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7C" w:rsidRPr="006758EC" w:rsidRDefault="0038447C" w:rsidP="0038447C">
      <w:pPr>
        <w:pStyle w:val="Estndar"/>
        <w:rPr>
          <w:b/>
          <w:sz w:val="40"/>
          <w:szCs w:val="40"/>
        </w:rPr>
      </w:pPr>
      <w:r w:rsidRPr="006758EC">
        <w:rPr>
          <w:b/>
          <w:sz w:val="40"/>
          <w:szCs w:val="40"/>
        </w:rPr>
        <w:t>Tarjetas del Mar S.A.</w:t>
      </w:r>
    </w:p>
    <w:p w:rsidR="0038447C" w:rsidRPr="006758EC" w:rsidRDefault="0038447C" w:rsidP="0038447C">
      <w:pPr>
        <w:pStyle w:val="Estndar"/>
        <w:rPr>
          <w:sz w:val="18"/>
          <w:szCs w:val="18"/>
        </w:rPr>
      </w:pPr>
    </w:p>
    <w:p w:rsidR="0038447C" w:rsidRPr="0038447C" w:rsidRDefault="0038447C" w:rsidP="0038447C">
      <w:pPr>
        <w:pStyle w:val="Estndar"/>
        <w:outlineLvl w:val="0"/>
        <w:rPr>
          <w:b/>
          <w:sz w:val="18"/>
          <w:szCs w:val="18"/>
        </w:rPr>
      </w:pPr>
      <w:r w:rsidRPr="0038447C">
        <w:rPr>
          <w:b/>
          <w:sz w:val="18"/>
          <w:szCs w:val="18"/>
        </w:rPr>
        <w:t xml:space="preserve">Estados Financieros </w:t>
      </w:r>
      <w:r w:rsidR="007B79BA">
        <w:rPr>
          <w:b/>
          <w:sz w:val="18"/>
          <w:szCs w:val="18"/>
        </w:rPr>
        <w:t>Condensados Intermedios</w:t>
      </w:r>
    </w:p>
    <w:p w:rsidR="00D77F65" w:rsidRPr="0038447C" w:rsidRDefault="00D77F65" w:rsidP="00D77F65">
      <w:pPr>
        <w:pStyle w:val="Estndar"/>
        <w:outlineLvl w:val="0"/>
        <w:rPr>
          <w:sz w:val="18"/>
          <w:szCs w:val="18"/>
        </w:rPr>
      </w:pPr>
      <w:r w:rsidRPr="0038447C">
        <w:rPr>
          <w:sz w:val="18"/>
          <w:szCs w:val="18"/>
        </w:rPr>
        <w:t xml:space="preserve">Correspondientes al período de </w:t>
      </w:r>
      <w:r w:rsidR="00BF7A6C">
        <w:rPr>
          <w:sz w:val="18"/>
          <w:szCs w:val="18"/>
        </w:rPr>
        <w:t>seis meses</w:t>
      </w:r>
      <w:r w:rsidRPr="0038447C">
        <w:rPr>
          <w:sz w:val="18"/>
          <w:szCs w:val="18"/>
        </w:rPr>
        <w:t xml:space="preserve"> iniciado el 1 de julio de 2019 y </w:t>
      </w:r>
      <w:r w:rsidR="00BF7A6C">
        <w:rPr>
          <w:sz w:val="18"/>
          <w:szCs w:val="18"/>
        </w:rPr>
        <w:t>finalizado el 31 de diciembre de 2019</w:t>
      </w:r>
      <w:r w:rsidRPr="0038447C">
        <w:rPr>
          <w:sz w:val="18"/>
          <w:szCs w:val="18"/>
        </w:rPr>
        <w:t xml:space="preserve">, presentados en forma comparativa </w:t>
      </w:r>
    </w:p>
    <w:p w:rsidR="0038447C" w:rsidRPr="0038447C" w:rsidRDefault="0038447C" w:rsidP="0038447C">
      <w:pPr>
        <w:jc w:val="center"/>
        <w:rPr>
          <w:rFonts w:ascii="Arial" w:hAnsi="Arial" w:cs="Arial"/>
          <w:color w:val="0000FF"/>
          <w:sz w:val="18"/>
          <w:szCs w:val="18"/>
        </w:rPr>
      </w:pPr>
    </w:p>
    <w:p w:rsidR="007836AD" w:rsidRPr="0038447C" w:rsidRDefault="007836AD" w:rsidP="0038447C">
      <w:pPr>
        <w:pStyle w:val="Estndar"/>
        <w:outlineLvl w:val="0"/>
        <w:rPr>
          <w:b/>
          <w:sz w:val="18"/>
          <w:szCs w:val="18"/>
        </w:rPr>
      </w:pPr>
    </w:p>
    <w:p w:rsidR="00D259B7" w:rsidRPr="006F7569" w:rsidRDefault="00D259B7">
      <w:pPr>
        <w:jc w:val="center"/>
        <w:rPr>
          <w:rFonts w:ascii="Arial" w:hAnsi="Arial" w:cs="Arial"/>
          <w:color w:val="0000FF"/>
          <w:sz w:val="24"/>
        </w:rPr>
      </w:pPr>
    </w:p>
    <w:p w:rsidR="00D259B7" w:rsidRPr="006F7569" w:rsidRDefault="00D259B7">
      <w:pPr>
        <w:jc w:val="center"/>
        <w:rPr>
          <w:rFonts w:ascii="Arial" w:hAnsi="Arial" w:cs="Arial"/>
          <w:color w:val="0000FF"/>
          <w:sz w:val="24"/>
        </w:rPr>
        <w:sectPr w:rsidR="00D259B7" w:rsidRPr="006F7569" w:rsidSect="00BF7A6C">
          <w:headerReference w:type="first" r:id="rId9"/>
          <w:pgSz w:w="11907" w:h="16839" w:code="9"/>
          <w:pgMar w:top="3119" w:right="2461" w:bottom="1843" w:left="1985" w:header="1020" w:footer="1020" w:gutter="0"/>
          <w:pgNumType w:start="1"/>
          <w:cols w:space="720"/>
          <w:docGrid w:linePitch="272"/>
        </w:sectPr>
      </w:pPr>
    </w:p>
    <w:p w:rsidR="00645746" w:rsidRDefault="00645746" w:rsidP="00C472DC">
      <w:pPr>
        <w:pStyle w:val="Estndar"/>
        <w:outlineLvl w:val="0"/>
        <w:rPr>
          <w:b/>
          <w:sz w:val="36"/>
        </w:rPr>
      </w:pPr>
    </w:p>
    <w:p w:rsidR="00645746" w:rsidRDefault="00645746" w:rsidP="00C472DC">
      <w:pPr>
        <w:pStyle w:val="Estndar"/>
        <w:outlineLvl w:val="0"/>
        <w:rPr>
          <w:b/>
          <w:sz w:val="36"/>
        </w:rPr>
      </w:pPr>
    </w:p>
    <w:p w:rsidR="00645746" w:rsidRDefault="00645746" w:rsidP="00C472DC">
      <w:pPr>
        <w:pStyle w:val="Estndar"/>
        <w:outlineLvl w:val="0"/>
        <w:rPr>
          <w:b/>
          <w:sz w:val="36"/>
        </w:rPr>
      </w:pPr>
    </w:p>
    <w:p w:rsidR="007836AD" w:rsidRPr="0038447C" w:rsidRDefault="007836AD" w:rsidP="00C472DC">
      <w:pPr>
        <w:pStyle w:val="Estndar"/>
        <w:outlineLvl w:val="0"/>
        <w:rPr>
          <w:b/>
          <w:sz w:val="40"/>
          <w:szCs w:val="40"/>
        </w:rPr>
      </w:pPr>
      <w:r w:rsidRPr="0038447C">
        <w:rPr>
          <w:b/>
          <w:sz w:val="40"/>
          <w:szCs w:val="40"/>
        </w:rPr>
        <w:t>Tarjeta</w:t>
      </w:r>
      <w:r w:rsidR="00E4500E" w:rsidRPr="0038447C">
        <w:rPr>
          <w:b/>
          <w:sz w:val="40"/>
          <w:szCs w:val="40"/>
        </w:rPr>
        <w:t>s</w:t>
      </w:r>
      <w:r w:rsidRPr="0038447C">
        <w:rPr>
          <w:b/>
          <w:sz w:val="40"/>
          <w:szCs w:val="40"/>
        </w:rPr>
        <w:t xml:space="preserve"> </w:t>
      </w:r>
      <w:r w:rsidR="008D2B4F" w:rsidRPr="0038447C">
        <w:rPr>
          <w:b/>
          <w:sz w:val="40"/>
          <w:szCs w:val="40"/>
        </w:rPr>
        <w:t>del Mar</w:t>
      </w:r>
      <w:r w:rsidRPr="0038447C">
        <w:rPr>
          <w:b/>
          <w:sz w:val="40"/>
          <w:szCs w:val="40"/>
        </w:rPr>
        <w:t xml:space="preserve"> S.A.</w:t>
      </w:r>
    </w:p>
    <w:p w:rsidR="007836AD" w:rsidRPr="006F7569" w:rsidRDefault="007836AD" w:rsidP="00957B73">
      <w:pPr>
        <w:pStyle w:val="StyleTablaTimesNewRoman12ptBold"/>
      </w:pPr>
    </w:p>
    <w:p w:rsidR="007836AD" w:rsidRPr="006F7569" w:rsidRDefault="007836AD" w:rsidP="00957B73">
      <w:pPr>
        <w:pStyle w:val="StyleTablaTimesNewRoman12ptBold"/>
      </w:pPr>
    </w:p>
    <w:p w:rsidR="007836AD" w:rsidRPr="0038447C" w:rsidRDefault="00356C87" w:rsidP="00E67ED4">
      <w:pPr>
        <w:pStyle w:val="Estndar"/>
        <w:outlineLvl w:val="0"/>
        <w:rPr>
          <w:b/>
          <w:sz w:val="18"/>
          <w:szCs w:val="18"/>
        </w:rPr>
      </w:pPr>
      <w:r w:rsidRPr="0038447C">
        <w:rPr>
          <w:b/>
          <w:sz w:val="18"/>
          <w:szCs w:val="18"/>
        </w:rPr>
        <w:t>Estados Financieros Condensados Intermedios</w:t>
      </w:r>
    </w:p>
    <w:p w:rsidR="00356C87" w:rsidRPr="0038447C" w:rsidRDefault="00356C87" w:rsidP="00356C87">
      <w:pPr>
        <w:pStyle w:val="Estndar"/>
        <w:outlineLvl w:val="0"/>
        <w:rPr>
          <w:sz w:val="18"/>
          <w:szCs w:val="18"/>
        </w:rPr>
      </w:pPr>
      <w:r w:rsidRPr="0038447C">
        <w:rPr>
          <w:sz w:val="18"/>
          <w:szCs w:val="18"/>
        </w:rPr>
        <w:t xml:space="preserve">Correspondientes al </w:t>
      </w:r>
      <w:r w:rsidR="00884880" w:rsidRPr="0038447C">
        <w:rPr>
          <w:sz w:val="18"/>
          <w:szCs w:val="18"/>
        </w:rPr>
        <w:t xml:space="preserve">período de </w:t>
      </w:r>
      <w:r w:rsidR="00BF7A6C">
        <w:rPr>
          <w:sz w:val="18"/>
          <w:szCs w:val="18"/>
        </w:rPr>
        <w:t>seis meses</w:t>
      </w:r>
      <w:r w:rsidRPr="0038447C">
        <w:rPr>
          <w:sz w:val="18"/>
          <w:szCs w:val="18"/>
        </w:rPr>
        <w:t xml:space="preserve"> iniciado el </w:t>
      </w:r>
      <w:r w:rsidR="00AE02FB" w:rsidRPr="0038447C">
        <w:rPr>
          <w:sz w:val="18"/>
          <w:szCs w:val="18"/>
        </w:rPr>
        <w:t>1 de julio</w:t>
      </w:r>
      <w:r w:rsidR="00884880" w:rsidRPr="0038447C">
        <w:rPr>
          <w:sz w:val="18"/>
          <w:szCs w:val="18"/>
        </w:rPr>
        <w:t xml:space="preserve"> de 2019</w:t>
      </w:r>
      <w:r w:rsidR="00BB6D24" w:rsidRPr="0038447C">
        <w:rPr>
          <w:sz w:val="18"/>
          <w:szCs w:val="18"/>
        </w:rPr>
        <w:t xml:space="preserve"> y </w:t>
      </w:r>
      <w:r w:rsidR="00BF7A6C">
        <w:rPr>
          <w:sz w:val="18"/>
          <w:szCs w:val="18"/>
        </w:rPr>
        <w:t>finalizado el 31 de diciembre de 2019</w:t>
      </w:r>
      <w:r w:rsidRPr="0038447C">
        <w:rPr>
          <w:sz w:val="18"/>
          <w:szCs w:val="18"/>
        </w:rPr>
        <w:t>, presentado</w:t>
      </w:r>
      <w:r w:rsidR="0063174D" w:rsidRPr="0038447C">
        <w:rPr>
          <w:sz w:val="18"/>
          <w:szCs w:val="18"/>
        </w:rPr>
        <w:t>s</w:t>
      </w:r>
      <w:r w:rsidRPr="0038447C">
        <w:rPr>
          <w:sz w:val="18"/>
          <w:szCs w:val="18"/>
        </w:rPr>
        <w:t xml:space="preserve"> en forma comparativa </w:t>
      </w:r>
    </w:p>
    <w:p w:rsidR="00442DEF" w:rsidRPr="0038447C" w:rsidRDefault="00442DEF" w:rsidP="00C27204">
      <w:pPr>
        <w:pStyle w:val="Estndar"/>
        <w:rPr>
          <w:sz w:val="18"/>
          <w:szCs w:val="18"/>
        </w:rPr>
      </w:pPr>
    </w:p>
    <w:p w:rsidR="00D76D49" w:rsidRPr="0038447C" w:rsidRDefault="00D76D49">
      <w:pPr>
        <w:pStyle w:val="Estndar"/>
        <w:rPr>
          <w:b/>
          <w:sz w:val="18"/>
          <w:szCs w:val="18"/>
        </w:rPr>
      </w:pPr>
    </w:p>
    <w:p w:rsidR="00D76D49" w:rsidRPr="0038447C" w:rsidRDefault="00D76D49">
      <w:pPr>
        <w:pStyle w:val="Estndar"/>
        <w:rPr>
          <w:b/>
          <w:sz w:val="18"/>
          <w:szCs w:val="18"/>
        </w:rPr>
      </w:pPr>
    </w:p>
    <w:p w:rsidR="005525FD" w:rsidRPr="0038447C" w:rsidRDefault="005525FD">
      <w:pPr>
        <w:pStyle w:val="Estndar"/>
        <w:rPr>
          <w:b/>
          <w:sz w:val="18"/>
          <w:szCs w:val="18"/>
        </w:rPr>
      </w:pPr>
    </w:p>
    <w:p w:rsidR="00D76D49" w:rsidRPr="0038447C" w:rsidRDefault="00D76D49">
      <w:pPr>
        <w:pStyle w:val="Estndar"/>
        <w:rPr>
          <w:b/>
          <w:sz w:val="18"/>
          <w:szCs w:val="18"/>
        </w:rPr>
      </w:pPr>
    </w:p>
    <w:p w:rsidR="00CE5172" w:rsidRPr="0038447C" w:rsidRDefault="00CE5172">
      <w:pPr>
        <w:pStyle w:val="Estndar"/>
        <w:rPr>
          <w:b/>
          <w:sz w:val="18"/>
          <w:szCs w:val="18"/>
        </w:rPr>
      </w:pPr>
      <w:r w:rsidRPr="0038447C">
        <w:rPr>
          <w:b/>
          <w:sz w:val="18"/>
          <w:szCs w:val="18"/>
        </w:rPr>
        <w:t xml:space="preserve">Índice </w:t>
      </w:r>
    </w:p>
    <w:p w:rsidR="00CE5172" w:rsidRPr="0038447C" w:rsidRDefault="00CE5172">
      <w:pPr>
        <w:pStyle w:val="Estndar"/>
        <w:rPr>
          <w:sz w:val="18"/>
          <w:szCs w:val="18"/>
        </w:rPr>
      </w:pPr>
    </w:p>
    <w:p w:rsidR="007836AD" w:rsidRPr="0038447C" w:rsidRDefault="00481DBC">
      <w:pPr>
        <w:pStyle w:val="Estndar"/>
        <w:rPr>
          <w:sz w:val="18"/>
          <w:szCs w:val="18"/>
        </w:rPr>
      </w:pPr>
      <w:r w:rsidRPr="0038447C">
        <w:rPr>
          <w:sz w:val="18"/>
          <w:szCs w:val="18"/>
        </w:rPr>
        <w:t xml:space="preserve">Estado del </w:t>
      </w:r>
      <w:r w:rsidR="00E831D9">
        <w:rPr>
          <w:sz w:val="18"/>
          <w:szCs w:val="18"/>
        </w:rPr>
        <w:t>Resultado I</w:t>
      </w:r>
      <w:r w:rsidRPr="0038447C">
        <w:rPr>
          <w:sz w:val="18"/>
          <w:szCs w:val="18"/>
        </w:rPr>
        <w:t>ntegral</w:t>
      </w:r>
    </w:p>
    <w:p w:rsidR="00D6017E" w:rsidRPr="0038447C" w:rsidRDefault="00A577D8" w:rsidP="00D6017E">
      <w:pPr>
        <w:pStyle w:val="Estndar"/>
        <w:jc w:val="both"/>
        <w:rPr>
          <w:sz w:val="18"/>
          <w:szCs w:val="18"/>
        </w:rPr>
      </w:pPr>
      <w:r w:rsidRPr="0038447C">
        <w:rPr>
          <w:sz w:val="18"/>
          <w:szCs w:val="18"/>
        </w:rPr>
        <w:t xml:space="preserve">Estado de </w:t>
      </w:r>
      <w:r w:rsidR="00E831D9">
        <w:rPr>
          <w:sz w:val="18"/>
          <w:szCs w:val="18"/>
        </w:rPr>
        <w:t>S</w:t>
      </w:r>
      <w:r w:rsidRPr="0038447C">
        <w:rPr>
          <w:sz w:val="18"/>
          <w:szCs w:val="18"/>
        </w:rPr>
        <w:t xml:space="preserve">ituación </w:t>
      </w:r>
      <w:r w:rsidR="00E831D9">
        <w:rPr>
          <w:sz w:val="18"/>
          <w:szCs w:val="18"/>
        </w:rPr>
        <w:t>F</w:t>
      </w:r>
      <w:r w:rsidR="009B7143" w:rsidRPr="0038447C">
        <w:rPr>
          <w:sz w:val="18"/>
          <w:szCs w:val="18"/>
        </w:rPr>
        <w:t>inanciera</w:t>
      </w:r>
    </w:p>
    <w:p w:rsidR="00D6017E" w:rsidRPr="0038447C" w:rsidRDefault="00D6017E" w:rsidP="00D6017E">
      <w:pPr>
        <w:pStyle w:val="Estndar"/>
        <w:rPr>
          <w:sz w:val="18"/>
          <w:szCs w:val="18"/>
        </w:rPr>
      </w:pPr>
      <w:r w:rsidRPr="0038447C">
        <w:rPr>
          <w:sz w:val="18"/>
          <w:szCs w:val="18"/>
        </w:rPr>
        <w:t xml:space="preserve">Estado </w:t>
      </w:r>
      <w:r w:rsidR="00A577D8" w:rsidRPr="0038447C">
        <w:rPr>
          <w:sz w:val="18"/>
          <w:szCs w:val="18"/>
        </w:rPr>
        <w:t xml:space="preserve">de </w:t>
      </w:r>
      <w:r w:rsidR="00E831D9">
        <w:rPr>
          <w:sz w:val="18"/>
          <w:szCs w:val="18"/>
        </w:rPr>
        <w:t>C</w:t>
      </w:r>
      <w:r w:rsidR="00A577D8" w:rsidRPr="0038447C">
        <w:rPr>
          <w:sz w:val="18"/>
          <w:szCs w:val="18"/>
        </w:rPr>
        <w:t xml:space="preserve">ambios en el </w:t>
      </w:r>
      <w:r w:rsidR="00E831D9">
        <w:rPr>
          <w:sz w:val="18"/>
          <w:szCs w:val="18"/>
        </w:rPr>
        <w:t>P</w:t>
      </w:r>
      <w:r w:rsidR="00317B1A" w:rsidRPr="0038447C">
        <w:rPr>
          <w:sz w:val="18"/>
          <w:szCs w:val="18"/>
        </w:rPr>
        <w:t>atrimonio</w:t>
      </w:r>
    </w:p>
    <w:p w:rsidR="00317B1A" w:rsidRPr="0038447C" w:rsidRDefault="00317B1A" w:rsidP="00317B1A">
      <w:pPr>
        <w:pStyle w:val="Estndar"/>
        <w:rPr>
          <w:sz w:val="18"/>
          <w:szCs w:val="18"/>
        </w:rPr>
      </w:pPr>
      <w:r w:rsidRPr="0038447C">
        <w:rPr>
          <w:sz w:val="18"/>
          <w:szCs w:val="18"/>
        </w:rPr>
        <w:t>Estado d</w:t>
      </w:r>
      <w:r w:rsidR="00A577D8" w:rsidRPr="0038447C">
        <w:rPr>
          <w:sz w:val="18"/>
          <w:szCs w:val="18"/>
        </w:rPr>
        <w:t xml:space="preserve">e </w:t>
      </w:r>
      <w:r w:rsidR="00E831D9">
        <w:rPr>
          <w:sz w:val="18"/>
          <w:szCs w:val="18"/>
        </w:rPr>
        <w:t>F</w:t>
      </w:r>
      <w:r w:rsidRPr="0038447C">
        <w:rPr>
          <w:sz w:val="18"/>
          <w:szCs w:val="18"/>
        </w:rPr>
        <w:t>lujo</w:t>
      </w:r>
      <w:r w:rsidR="00E831D9">
        <w:rPr>
          <w:sz w:val="18"/>
          <w:szCs w:val="18"/>
        </w:rPr>
        <w:t xml:space="preserve"> de E</w:t>
      </w:r>
      <w:r w:rsidRPr="0038447C">
        <w:rPr>
          <w:sz w:val="18"/>
          <w:szCs w:val="18"/>
        </w:rPr>
        <w:t>fectivo</w:t>
      </w:r>
    </w:p>
    <w:p w:rsidR="007836AD" w:rsidRPr="0038447C" w:rsidRDefault="00A577D8">
      <w:pPr>
        <w:pStyle w:val="Estndar"/>
        <w:rPr>
          <w:sz w:val="18"/>
          <w:szCs w:val="18"/>
        </w:rPr>
      </w:pPr>
      <w:r w:rsidRPr="0038447C">
        <w:rPr>
          <w:sz w:val="18"/>
          <w:szCs w:val="18"/>
        </w:rPr>
        <w:t xml:space="preserve">Notas a los </w:t>
      </w:r>
      <w:r w:rsidR="00E831D9">
        <w:rPr>
          <w:sz w:val="18"/>
          <w:szCs w:val="18"/>
        </w:rPr>
        <w:t>E</w:t>
      </w:r>
      <w:r w:rsidRPr="0038447C">
        <w:rPr>
          <w:sz w:val="18"/>
          <w:szCs w:val="18"/>
        </w:rPr>
        <w:t xml:space="preserve">stados </w:t>
      </w:r>
      <w:r w:rsidR="00E831D9">
        <w:rPr>
          <w:sz w:val="18"/>
          <w:szCs w:val="18"/>
        </w:rPr>
        <w:t>F</w:t>
      </w:r>
      <w:r w:rsidR="00E22A2C" w:rsidRPr="0038447C">
        <w:rPr>
          <w:sz w:val="18"/>
          <w:szCs w:val="18"/>
        </w:rPr>
        <w:t>inancieros</w:t>
      </w:r>
      <w:r w:rsidR="00E010B9" w:rsidRPr="0038447C">
        <w:rPr>
          <w:sz w:val="18"/>
          <w:szCs w:val="18"/>
        </w:rPr>
        <w:t xml:space="preserve"> </w:t>
      </w:r>
      <w:r w:rsidR="00084324">
        <w:rPr>
          <w:sz w:val="18"/>
          <w:szCs w:val="18"/>
        </w:rPr>
        <w:t>C</w:t>
      </w:r>
      <w:r w:rsidR="00E010B9" w:rsidRPr="0038447C">
        <w:rPr>
          <w:sz w:val="18"/>
          <w:szCs w:val="18"/>
        </w:rPr>
        <w:t xml:space="preserve">ondensados </w:t>
      </w:r>
      <w:r w:rsidR="00084324">
        <w:rPr>
          <w:sz w:val="18"/>
          <w:szCs w:val="18"/>
        </w:rPr>
        <w:t>I</w:t>
      </w:r>
      <w:r w:rsidR="00E010B9" w:rsidRPr="0038447C">
        <w:rPr>
          <w:sz w:val="18"/>
          <w:szCs w:val="18"/>
        </w:rPr>
        <w:t>ntermedios</w:t>
      </w:r>
    </w:p>
    <w:p w:rsidR="000142F0" w:rsidRPr="0038447C" w:rsidRDefault="000142F0" w:rsidP="00D81005">
      <w:pPr>
        <w:pStyle w:val="Encabezado"/>
        <w:tabs>
          <w:tab w:val="left" w:pos="284"/>
        </w:tabs>
        <w:ind w:right="51"/>
        <w:jc w:val="both"/>
        <w:rPr>
          <w:rFonts w:ascii="Arial" w:hAnsi="Arial" w:cs="Arial"/>
          <w:sz w:val="18"/>
          <w:szCs w:val="18"/>
        </w:rPr>
      </w:pPr>
    </w:p>
    <w:p w:rsidR="00E5392E" w:rsidRPr="0038447C" w:rsidRDefault="00E5392E" w:rsidP="00D81005">
      <w:pPr>
        <w:pStyle w:val="Encabezado"/>
        <w:tabs>
          <w:tab w:val="left" w:pos="284"/>
        </w:tabs>
        <w:ind w:right="51"/>
        <w:jc w:val="both"/>
        <w:rPr>
          <w:rFonts w:ascii="Arial" w:hAnsi="Arial" w:cs="Arial"/>
          <w:sz w:val="18"/>
          <w:szCs w:val="18"/>
        </w:rPr>
      </w:pPr>
      <w:r w:rsidRPr="0038447C">
        <w:rPr>
          <w:rFonts w:ascii="Arial" w:hAnsi="Arial" w:cs="Arial"/>
          <w:sz w:val="18"/>
          <w:szCs w:val="18"/>
        </w:rPr>
        <w:t>Reseña Informativa</w:t>
      </w:r>
    </w:p>
    <w:p w:rsidR="00E5392E" w:rsidRPr="0038447C" w:rsidRDefault="00E5392E" w:rsidP="00D81005">
      <w:pPr>
        <w:pStyle w:val="Encabezado"/>
        <w:tabs>
          <w:tab w:val="left" w:pos="284"/>
        </w:tabs>
        <w:ind w:right="51"/>
        <w:jc w:val="both"/>
        <w:rPr>
          <w:rFonts w:ascii="Arial" w:hAnsi="Arial" w:cs="Arial"/>
          <w:sz w:val="18"/>
          <w:szCs w:val="18"/>
        </w:rPr>
      </w:pPr>
    </w:p>
    <w:p w:rsidR="00D81005" w:rsidRPr="0038447C" w:rsidRDefault="00D81005" w:rsidP="00D81005">
      <w:pPr>
        <w:pStyle w:val="Encabezado"/>
        <w:tabs>
          <w:tab w:val="left" w:pos="284"/>
        </w:tabs>
        <w:ind w:right="51"/>
        <w:jc w:val="both"/>
        <w:rPr>
          <w:rFonts w:ascii="Arial" w:hAnsi="Arial" w:cs="Arial"/>
          <w:sz w:val="18"/>
          <w:szCs w:val="18"/>
        </w:rPr>
      </w:pPr>
      <w:r w:rsidRPr="0038447C">
        <w:rPr>
          <w:rFonts w:ascii="Arial" w:hAnsi="Arial" w:cs="Arial"/>
          <w:sz w:val="18"/>
          <w:szCs w:val="18"/>
        </w:rPr>
        <w:t xml:space="preserve">Información </w:t>
      </w:r>
      <w:r w:rsidR="00087BFE" w:rsidRPr="0038447C">
        <w:rPr>
          <w:rFonts w:ascii="Arial" w:hAnsi="Arial" w:cs="Arial"/>
          <w:sz w:val="18"/>
          <w:szCs w:val="18"/>
        </w:rPr>
        <w:t>adicional a las notas a los estados financieros</w:t>
      </w:r>
      <w:r w:rsidR="000971D0" w:rsidRPr="0038447C">
        <w:rPr>
          <w:rFonts w:ascii="Arial" w:hAnsi="Arial" w:cs="Arial"/>
          <w:sz w:val="18"/>
          <w:szCs w:val="18"/>
        </w:rPr>
        <w:t xml:space="preserve"> condensados intermedios</w:t>
      </w:r>
      <w:r w:rsidR="00087BFE" w:rsidRPr="0038447C">
        <w:rPr>
          <w:rFonts w:ascii="Arial" w:hAnsi="Arial" w:cs="Arial"/>
          <w:sz w:val="18"/>
          <w:szCs w:val="18"/>
        </w:rPr>
        <w:t xml:space="preserve"> requerida</w:t>
      </w:r>
      <w:r w:rsidRPr="0038447C">
        <w:rPr>
          <w:rFonts w:ascii="Arial" w:hAnsi="Arial" w:cs="Arial"/>
          <w:sz w:val="18"/>
          <w:szCs w:val="18"/>
        </w:rPr>
        <w:t xml:space="preserve"> por el art. 12 </w:t>
      </w:r>
      <w:r w:rsidR="00485C35" w:rsidRPr="0038447C">
        <w:rPr>
          <w:rFonts w:ascii="Arial" w:hAnsi="Arial" w:cs="Arial"/>
          <w:sz w:val="18"/>
          <w:szCs w:val="18"/>
        </w:rPr>
        <w:t xml:space="preserve">- </w:t>
      </w:r>
      <w:r w:rsidRPr="0038447C">
        <w:rPr>
          <w:rFonts w:ascii="Arial" w:hAnsi="Arial" w:cs="Arial"/>
          <w:sz w:val="18"/>
          <w:szCs w:val="18"/>
        </w:rPr>
        <w:t xml:space="preserve">Capítulo III </w:t>
      </w:r>
      <w:r w:rsidR="001F380E" w:rsidRPr="0038447C">
        <w:rPr>
          <w:rFonts w:ascii="Arial" w:hAnsi="Arial" w:cs="Arial"/>
          <w:sz w:val="18"/>
          <w:szCs w:val="18"/>
        </w:rPr>
        <w:t>-</w:t>
      </w:r>
      <w:r w:rsidRPr="0038447C">
        <w:rPr>
          <w:rFonts w:ascii="Arial" w:hAnsi="Arial" w:cs="Arial"/>
          <w:sz w:val="18"/>
          <w:szCs w:val="18"/>
        </w:rPr>
        <w:t xml:space="preserve"> Título IV del </w:t>
      </w:r>
      <w:r w:rsidR="00087BFE" w:rsidRPr="0038447C">
        <w:rPr>
          <w:rFonts w:ascii="Arial" w:hAnsi="Arial" w:cs="Arial"/>
          <w:sz w:val="18"/>
          <w:szCs w:val="18"/>
        </w:rPr>
        <w:t>texto ordenado</w:t>
      </w:r>
      <w:r w:rsidRPr="0038447C">
        <w:rPr>
          <w:rFonts w:ascii="Arial" w:hAnsi="Arial" w:cs="Arial"/>
          <w:sz w:val="18"/>
          <w:szCs w:val="18"/>
        </w:rPr>
        <w:t xml:space="preserve"> de la Comisión Nacional de Valores (N.T. 2013)</w:t>
      </w:r>
    </w:p>
    <w:p w:rsidR="000142F0" w:rsidRPr="0038447C" w:rsidRDefault="000142F0">
      <w:pPr>
        <w:pStyle w:val="Estndar"/>
        <w:rPr>
          <w:sz w:val="18"/>
          <w:szCs w:val="18"/>
        </w:rPr>
      </w:pPr>
    </w:p>
    <w:p w:rsidR="00E5392E" w:rsidRPr="0038447C" w:rsidRDefault="007836AD">
      <w:pPr>
        <w:pStyle w:val="Estndar"/>
        <w:rPr>
          <w:sz w:val="18"/>
          <w:szCs w:val="18"/>
        </w:rPr>
      </w:pPr>
      <w:r w:rsidRPr="0038447C">
        <w:rPr>
          <w:sz w:val="18"/>
          <w:szCs w:val="18"/>
        </w:rPr>
        <w:t xml:space="preserve">Informe de </w:t>
      </w:r>
      <w:r w:rsidR="00E5392E" w:rsidRPr="0038447C">
        <w:rPr>
          <w:sz w:val="18"/>
          <w:szCs w:val="18"/>
        </w:rPr>
        <w:t>revisión sobre Estados Financieros Condensados Intermedios</w:t>
      </w:r>
    </w:p>
    <w:p w:rsidR="007836AD" w:rsidRPr="0038447C" w:rsidRDefault="00A577D8">
      <w:pPr>
        <w:pStyle w:val="Estndar"/>
        <w:rPr>
          <w:sz w:val="18"/>
          <w:szCs w:val="18"/>
        </w:rPr>
      </w:pPr>
      <w:r w:rsidRPr="0038447C">
        <w:rPr>
          <w:sz w:val="18"/>
          <w:szCs w:val="18"/>
        </w:rPr>
        <w:t xml:space="preserve">Informe de la </w:t>
      </w:r>
      <w:r w:rsidR="00DB4C9C" w:rsidRPr="0038447C">
        <w:rPr>
          <w:sz w:val="18"/>
          <w:szCs w:val="18"/>
        </w:rPr>
        <w:t>C</w:t>
      </w:r>
      <w:r w:rsidRPr="0038447C">
        <w:rPr>
          <w:sz w:val="18"/>
          <w:szCs w:val="18"/>
        </w:rPr>
        <w:t xml:space="preserve">omisión </w:t>
      </w:r>
      <w:r w:rsidR="00DB4C9C" w:rsidRPr="0038447C">
        <w:rPr>
          <w:sz w:val="18"/>
          <w:szCs w:val="18"/>
        </w:rPr>
        <w:t>F</w:t>
      </w:r>
      <w:r w:rsidR="007836AD" w:rsidRPr="0038447C">
        <w:rPr>
          <w:sz w:val="18"/>
          <w:szCs w:val="18"/>
        </w:rPr>
        <w:t>iscalizadora</w:t>
      </w:r>
    </w:p>
    <w:p w:rsidR="00D10497" w:rsidRPr="0038447C" w:rsidRDefault="00D10497">
      <w:pPr>
        <w:spacing w:before="120"/>
        <w:jc w:val="both"/>
        <w:rPr>
          <w:rFonts w:ascii="Arial" w:hAnsi="Arial" w:cs="Arial"/>
          <w:sz w:val="18"/>
          <w:szCs w:val="18"/>
        </w:rPr>
        <w:sectPr w:rsidR="00D10497" w:rsidRPr="0038447C" w:rsidSect="00BF7A6C">
          <w:headerReference w:type="default" r:id="rId10"/>
          <w:footerReference w:type="default" r:id="rId11"/>
          <w:headerReference w:type="first" r:id="rId12"/>
          <w:footerReference w:type="first" r:id="rId13"/>
          <w:pgSz w:w="11907" w:h="16839" w:code="9"/>
          <w:pgMar w:top="1701" w:right="1418" w:bottom="1134" w:left="1985" w:header="1020" w:footer="1020" w:gutter="0"/>
          <w:pgNumType w:start="1"/>
          <w:cols w:space="720"/>
          <w:docGrid w:linePitch="272"/>
        </w:sectPr>
      </w:pPr>
    </w:p>
    <w:p w:rsidR="007836AD" w:rsidRPr="006F7569" w:rsidRDefault="00794318" w:rsidP="00D76D49">
      <w:pPr>
        <w:jc w:val="center"/>
        <w:rPr>
          <w:rFonts w:ascii="Arial" w:hAnsi="Arial" w:cs="Arial"/>
          <w:b/>
          <w:sz w:val="32"/>
          <w:szCs w:val="32"/>
        </w:rPr>
      </w:pPr>
      <w:r>
        <w:rPr>
          <w:noProof/>
          <w:lang w:eastAsia="es-AR"/>
        </w:rPr>
        <w:lastRenderedPageBreak/>
        <mc:AlternateContent>
          <mc:Choice Requires="wps">
            <w:drawing>
              <wp:anchor distT="0" distB="0" distL="114300" distR="114300" simplePos="0" relativeHeight="251657728" behindDoc="0" locked="0" layoutInCell="1" allowOverlap="1" wp14:anchorId="1B37081A" wp14:editId="293E94A1">
                <wp:simplePos x="0" y="0"/>
                <wp:positionH relativeFrom="column">
                  <wp:posOffset>5330190</wp:posOffset>
                </wp:positionH>
                <wp:positionV relativeFrom="paragraph">
                  <wp:posOffset>-461645</wp:posOffset>
                </wp:positionV>
                <wp:extent cx="90805" cy="123825"/>
                <wp:effectExtent l="0" t="0" r="444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B4E" w:rsidRDefault="00921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7pt;margin-top:-36.35pt;width:7.1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gQIAAA0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" stroked="f">
                <v:textbox>
                  <w:txbxContent>
                    <w:p w:rsidR="00921B4E" w:rsidRDefault="00921B4E"/>
                  </w:txbxContent>
                </v:textbox>
              </v:shape>
            </w:pict>
          </mc:Fallback>
        </mc:AlternateContent>
      </w:r>
      <w:r w:rsidR="00E4500E" w:rsidRPr="006F7569">
        <w:rPr>
          <w:rFonts w:ascii="Arial" w:hAnsi="Arial" w:cs="Arial"/>
          <w:b/>
          <w:sz w:val="32"/>
          <w:szCs w:val="32"/>
        </w:rPr>
        <w:t xml:space="preserve">Tarjetas </w:t>
      </w:r>
      <w:r w:rsidR="008D2B4F">
        <w:rPr>
          <w:rFonts w:ascii="Arial" w:hAnsi="Arial" w:cs="Arial"/>
          <w:b/>
          <w:sz w:val="32"/>
          <w:szCs w:val="32"/>
        </w:rPr>
        <w:t>del Mar</w:t>
      </w:r>
      <w:r w:rsidR="007836AD" w:rsidRPr="006F7569">
        <w:rPr>
          <w:rFonts w:ascii="Arial" w:hAnsi="Arial" w:cs="Arial"/>
          <w:b/>
          <w:sz w:val="32"/>
          <w:szCs w:val="32"/>
        </w:rPr>
        <w:t xml:space="preserve"> S.A.</w:t>
      </w:r>
    </w:p>
    <w:p w:rsidR="007836AD" w:rsidRPr="006F7569" w:rsidRDefault="007836AD">
      <w:pPr>
        <w:pStyle w:val="Textopredeterminado"/>
        <w:tabs>
          <w:tab w:val="left" w:pos="4863"/>
          <w:tab w:val="left" w:pos="9541"/>
        </w:tabs>
        <w:ind w:left="43"/>
        <w:jc w:val="center"/>
      </w:pPr>
    </w:p>
    <w:tbl>
      <w:tblPr>
        <w:tblW w:w="9072" w:type="dxa"/>
        <w:tblInd w:w="43" w:type="dxa"/>
        <w:tblLayout w:type="fixed"/>
        <w:tblCellMar>
          <w:left w:w="43" w:type="dxa"/>
          <w:right w:w="43" w:type="dxa"/>
        </w:tblCellMar>
        <w:tblLook w:val="0000" w:firstRow="0" w:lastRow="0" w:firstColumn="0" w:lastColumn="0" w:noHBand="0" w:noVBand="0"/>
      </w:tblPr>
      <w:tblGrid>
        <w:gridCol w:w="4820"/>
        <w:gridCol w:w="4252"/>
      </w:tblGrid>
      <w:tr w:rsidR="007836AD" w:rsidRPr="00B73A1E" w:rsidTr="00D256E7">
        <w:trPr>
          <w:trHeight w:val="198"/>
        </w:trPr>
        <w:tc>
          <w:tcPr>
            <w:tcW w:w="4820" w:type="dxa"/>
          </w:tcPr>
          <w:p w:rsidR="007836AD" w:rsidRPr="00B73A1E" w:rsidRDefault="007836AD">
            <w:pPr>
              <w:pStyle w:val="Textopredeterminado"/>
              <w:rPr>
                <w:sz w:val="18"/>
                <w:szCs w:val="18"/>
              </w:rPr>
            </w:pPr>
            <w:r w:rsidRPr="00B73A1E">
              <w:rPr>
                <w:sz w:val="18"/>
                <w:szCs w:val="18"/>
              </w:rPr>
              <w:t>Domicilio legal:</w:t>
            </w:r>
          </w:p>
        </w:tc>
        <w:tc>
          <w:tcPr>
            <w:tcW w:w="4252" w:type="dxa"/>
          </w:tcPr>
          <w:p w:rsidR="007836AD" w:rsidRPr="00B73A1E" w:rsidRDefault="00137219">
            <w:pPr>
              <w:pStyle w:val="Textopredeterminado"/>
              <w:rPr>
                <w:sz w:val="18"/>
                <w:szCs w:val="18"/>
              </w:rPr>
            </w:pPr>
            <w:r w:rsidRPr="00B73A1E">
              <w:rPr>
                <w:sz w:val="18"/>
                <w:szCs w:val="18"/>
              </w:rPr>
              <w:t xml:space="preserve">Avda. Leandro N. </w:t>
            </w:r>
            <w:proofErr w:type="spellStart"/>
            <w:r w:rsidRPr="00B73A1E">
              <w:rPr>
                <w:sz w:val="18"/>
                <w:szCs w:val="18"/>
              </w:rPr>
              <w:t>Alem</w:t>
            </w:r>
            <w:proofErr w:type="spellEnd"/>
            <w:r w:rsidRPr="00B73A1E">
              <w:rPr>
                <w:sz w:val="18"/>
                <w:szCs w:val="18"/>
              </w:rPr>
              <w:t xml:space="preserve"> N° 1134 Piso 8°</w:t>
            </w:r>
            <w:r w:rsidR="005946EF" w:rsidRPr="00B73A1E">
              <w:rPr>
                <w:sz w:val="18"/>
                <w:szCs w:val="18"/>
              </w:rPr>
              <w:t xml:space="preserve"> – Ciudad Autónoma de Buenos Aires</w:t>
            </w:r>
            <w:r w:rsidR="0014225D" w:rsidRPr="00B73A1E">
              <w:rPr>
                <w:sz w:val="18"/>
                <w:szCs w:val="18"/>
              </w:rPr>
              <w:t xml:space="preserve"> (Nota 1)</w:t>
            </w:r>
          </w:p>
        </w:tc>
      </w:tr>
      <w:tr w:rsidR="007836AD" w:rsidRPr="00B73A1E" w:rsidTr="00D256E7">
        <w:trPr>
          <w:trHeight w:val="198"/>
        </w:trPr>
        <w:tc>
          <w:tcPr>
            <w:tcW w:w="4820" w:type="dxa"/>
          </w:tcPr>
          <w:p w:rsidR="007836AD" w:rsidRPr="00B73A1E" w:rsidRDefault="007836AD">
            <w:pPr>
              <w:pStyle w:val="Textopredeterminado"/>
              <w:rPr>
                <w:sz w:val="18"/>
                <w:szCs w:val="18"/>
              </w:rPr>
            </w:pPr>
          </w:p>
        </w:tc>
        <w:tc>
          <w:tcPr>
            <w:tcW w:w="4252" w:type="dxa"/>
          </w:tcPr>
          <w:p w:rsidR="007836AD" w:rsidRPr="00B73A1E" w:rsidRDefault="007836AD">
            <w:pPr>
              <w:pStyle w:val="Textopredeterminado"/>
              <w:rPr>
                <w:sz w:val="18"/>
                <w:szCs w:val="18"/>
              </w:rPr>
            </w:pPr>
          </w:p>
        </w:tc>
      </w:tr>
      <w:tr w:rsidR="007836AD" w:rsidRPr="00B73A1E" w:rsidTr="00D256E7">
        <w:trPr>
          <w:trHeight w:val="198"/>
        </w:trPr>
        <w:tc>
          <w:tcPr>
            <w:tcW w:w="4820" w:type="dxa"/>
          </w:tcPr>
          <w:p w:rsidR="007836AD" w:rsidRPr="00B73A1E" w:rsidRDefault="007836AD">
            <w:pPr>
              <w:pStyle w:val="Textopredeterminado"/>
              <w:rPr>
                <w:sz w:val="18"/>
                <w:szCs w:val="18"/>
              </w:rPr>
            </w:pPr>
            <w:r w:rsidRPr="00B73A1E">
              <w:rPr>
                <w:sz w:val="18"/>
                <w:szCs w:val="18"/>
              </w:rPr>
              <w:t>Actividad principal:</w:t>
            </w:r>
          </w:p>
        </w:tc>
        <w:tc>
          <w:tcPr>
            <w:tcW w:w="4252" w:type="dxa"/>
          </w:tcPr>
          <w:p w:rsidR="007836AD" w:rsidRPr="00B73A1E" w:rsidRDefault="008D2B4F" w:rsidP="008D2B4F">
            <w:pPr>
              <w:pStyle w:val="Textodetabla"/>
              <w:tabs>
                <w:tab w:val="clear" w:pos="720"/>
                <w:tab w:val="clear" w:pos="1080"/>
                <w:tab w:val="clear" w:pos="1440"/>
                <w:tab w:val="clear" w:pos="1800"/>
                <w:tab w:val="clear" w:pos="2160"/>
                <w:tab w:val="clear" w:pos="2520"/>
                <w:tab w:val="clear" w:pos="2880"/>
                <w:tab w:val="clear" w:pos="32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rPr>
                <w:sz w:val="18"/>
                <w:szCs w:val="18"/>
                <w:lang w:val="es-AR"/>
              </w:rPr>
            </w:pPr>
            <w:r w:rsidRPr="00B73A1E">
              <w:rPr>
                <w:sz w:val="18"/>
                <w:szCs w:val="18"/>
                <w:lang w:val="es-AR"/>
              </w:rPr>
              <w:t>Administradora de tarjeta</w:t>
            </w:r>
            <w:r w:rsidR="004416DB" w:rsidRPr="00B73A1E">
              <w:rPr>
                <w:sz w:val="18"/>
                <w:szCs w:val="18"/>
                <w:lang w:val="es-AR"/>
              </w:rPr>
              <w:t>s</w:t>
            </w:r>
            <w:r w:rsidRPr="00B73A1E">
              <w:rPr>
                <w:sz w:val="18"/>
                <w:szCs w:val="18"/>
                <w:lang w:val="es-AR"/>
              </w:rPr>
              <w:t xml:space="preserve"> de crédito, sistemas  de tickets de compras y otorgamiento de crédito</w:t>
            </w:r>
          </w:p>
        </w:tc>
      </w:tr>
      <w:tr w:rsidR="007836AD" w:rsidRPr="00B73A1E" w:rsidTr="00D256E7">
        <w:trPr>
          <w:trHeight w:val="198"/>
        </w:trPr>
        <w:tc>
          <w:tcPr>
            <w:tcW w:w="9072" w:type="dxa"/>
            <w:gridSpan w:val="2"/>
          </w:tcPr>
          <w:p w:rsidR="007836AD" w:rsidRPr="00B73A1E" w:rsidRDefault="007836AD">
            <w:pPr>
              <w:pStyle w:val="Textopredeterminado"/>
              <w:jc w:val="center"/>
              <w:rPr>
                <w:sz w:val="18"/>
                <w:szCs w:val="18"/>
              </w:rPr>
            </w:pPr>
          </w:p>
          <w:p w:rsidR="00734C40" w:rsidRPr="00B73A1E" w:rsidRDefault="00734C40">
            <w:pPr>
              <w:pStyle w:val="Textopredeterminado"/>
              <w:jc w:val="center"/>
              <w:rPr>
                <w:sz w:val="18"/>
                <w:szCs w:val="18"/>
              </w:rPr>
            </w:pPr>
          </w:p>
          <w:p w:rsidR="007836AD" w:rsidRPr="00B73A1E" w:rsidRDefault="00F64F05">
            <w:pPr>
              <w:pStyle w:val="Textopredeterminado"/>
              <w:jc w:val="center"/>
              <w:rPr>
                <w:b/>
                <w:sz w:val="18"/>
                <w:szCs w:val="18"/>
              </w:rPr>
            </w:pPr>
            <w:r w:rsidRPr="00B73A1E">
              <w:rPr>
                <w:b/>
                <w:sz w:val="18"/>
                <w:szCs w:val="18"/>
              </w:rPr>
              <w:t>Ejercicio económico N° 2</w:t>
            </w:r>
            <w:r w:rsidR="00AE02FB" w:rsidRPr="00B73A1E">
              <w:rPr>
                <w:b/>
                <w:sz w:val="18"/>
                <w:szCs w:val="18"/>
              </w:rPr>
              <w:t>6</w:t>
            </w:r>
          </w:p>
          <w:p w:rsidR="00CE5172" w:rsidRPr="00B73A1E" w:rsidRDefault="007836AD">
            <w:pPr>
              <w:pStyle w:val="Textopredeterminado"/>
              <w:jc w:val="center"/>
              <w:rPr>
                <w:b/>
                <w:sz w:val="18"/>
                <w:szCs w:val="18"/>
              </w:rPr>
            </w:pPr>
            <w:r w:rsidRPr="00B73A1E">
              <w:rPr>
                <w:b/>
                <w:sz w:val="18"/>
                <w:szCs w:val="18"/>
              </w:rPr>
              <w:t xml:space="preserve">Estados </w:t>
            </w:r>
            <w:r w:rsidR="008D166C" w:rsidRPr="00B73A1E">
              <w:rPr>
                <w:b/>
                <w:sz w:val="18"/>
                <w:szCs w:val="18"/>
              </w:rPr>
              <w:t>F</w:t>
            </w:r>
            <w:r w:rsidR="0076186F" w:rsidRPr="00B73A1E">
              <w:rPr>
                <w:b/>
                <w:sz w:val="18"/>
                <w:szCs w:val="18"/>
              </w:rPr>
              <w:t>inancieros</w:t>
            </w:r>
            <w:r w:rsidR="00BC795E" w:rsidRPr="00B73A1E">
              <w:rPr>
                <w:b/>
                <w:sz w:val="18"/>
                <w:szCs w:val="18"/>
              </w:rPr>
              <w:t xml:space="preserve"> Condensados Intermedios</w:t>
            </w:r>
          </w:p>
          <w:p w:rsidR="00442DEF" w:rsidRPr="00B73A1E" w:rsidRDefault="00442DEF">
            <w:pPr>
              <w:pStyle w:val="Textopredeterminado"/>
              <w:jc w:val="center"/>
              <w:rPr>
                <w:sz w:val="18"/>
                <w:szCs w:val="18"/>
              </w:rPr>
            </w:pPr>
            <w:r w:rsidRPr="00B73A1E">
              <w:rPr>
                <w:sz w:val="18"/>
                <w:szCs w:val="18"/>
              </w:rPr>
              <w:t>Cor</w:t>
            </w:r>
            <w:r w:rsidR="001B0569" w:rsidRPr="00B73A1E">
              <w:rPr>
                <w:sz w:val="18"/>
                <w:szCs w:val="18"/>
              </w:rPr>
              <w:t>r</w:t>
            </w:r>
            <w:r w:rsidR="008D2B4F" w:rsidRPr="00B73A1E">
              <w:rPr>
                <w:sz w:val="18"/>
                <w:szCs w:val="18"/>
              </w:rPr>
              <w:t xml:space="preserve">espondientes al </w:t>
            </w:r>
            <w:r w:rsidR="00884880" w:rsidRPr="00B73A1E">
              <w:rPr>
                <w:sz w:val="18"/>
                <w:szCs w:val="18"/>
              </w:rPr>
              <w:t xml:space="preserve">período de </w:t>
            </w:r>
            <w:r w:rsidR="00BF7A6C">
              <w:rPr>
                <w:sz w:val="18"/>
                <w:szCs w:val="18"/>
              </w:rPr>
              <w:t>seis meses</w:t>
            </w:r>
            <w:r w:rsidR="008D2B4F" w:rsidRPr="00B73A1E">
              <w:rPr>
                <w:sz w:val="18"/>
                <w:szCs w:val="18"/>
              </w:rPr>
              <w:t xml:space="preserve"> </w:t>
            </w:r>
            <w:r w:rsidRPr="00B73A1E">
              <w:rPr>
                <w:sz w:val="18"/>
                <w:szCs w:val="18"/>
              </w:rPr>
              <w:t xml:space="preserve">iniciado el </w:t>
            </w:r>
            <w:r w:rsidR="001D09AE" w:rsidRPr="00B73A1E">
              <w:rPr>
                <w:sz w:val="18"/>
                <w:szCs w:val="18"/>
              </w:rPr>
              <w:t>1 de julio</w:t>
            </w:r>
            <w:r w:rsidR="00884880" w:rsidRPr="00B73A1E">
              <w:rPr>
                <w:sz w:val="18"/>
                <w:szCs w:val="18"/>
              </w:rPr>
              <w:t xml:space="preserve"> de 2019</w:t>
            </w:r>
            <w:r w:rsidR="00BB6D24" w:rsidRPr="00B73A1E">
              <w:rPr>
                <w:sz w:val="18"/>
                <w:szCs w:val="18"/>
              </w:rPr>
              <w:t xml:space="preserve"> y </w:t>
            </w:r>
            <w:r w:rsidR="00BF7A6C">
              <w:rPr>
                <w:sz w:val="18"/>
                <w:szCs w:val="18"/>
              </w:rPr>
              <w:t>finalizado el 31 de diciembre de 2019</w:t>
            </w:r>
            <w:r w:rsidR="00456786" w:rsidRPr="00B73A1E">
              <w:rPr>
                <w:sz w:val="18"/>
                <w:szCs w:val="18"/>
              </w:rPr>
              <w:t>,</w:t>
            </w:r>
            <w:r w:rsidR="00BC795E" w:rsidRPr="00B73A1E">
              <w:rPr>
                <w:sz w:val="18"/>
                <w:szCs w:val="18"/>
              </w:rPr>
              <w:t xml:space="preserve"> </w:t>
            </w:r>
            <w:r w:rsidRPr="00B73A1E">
              <w:rPr>
                <w:sz w:val="18"/>
                <w:szCs w:val="18"/>
              </w:rPr>
              <w:t>presentado</w:t>
            </w:r>
            <w:r w:rsidR="002F5A90" w:rsidRPr="00B73A1E">
              <w:rPr>
                <w:sz w:val="18"/>
                <w:szCs w:val="18"/>
              </w:rPr>
              <w:t>s</w:t>
            </w:r>
            <w:r w:rsidRPr="00B73A1E">
              <w:rPr>
                <w:sz w:val="18"/>
                <w:szCs w:val="18"/>
              </w:rPr>
              <w:t xml:space="preserve"> en forma comparativa</w:t>
            </w:r>
          </w:p>
          <w:p w:rsidR="00B83C5D" w:rsidRPr="00B73A1E" w:rsidRDefault="00442DEF" w:rsidP="00B83C5D">
            <w:pPr>
              <w:pStyle w:val="Textopredeterminado"/>
              <w:tabs>
                <w:tab w:val="left" w:pos="5202"/>
              </w:tabs>
              <w:jc w:val="center"/>
              <w:rPr>
                <w:sz w:val="18"/>
                <w:szCs w:val="18"/>
              </w:rPr>
            </w:pPr>
            <w:r w:rsidRPr="00B73A1E">
              <w:rPr>
                <w:sz w:val="18"/>
                <w:szCs w:val="18"/>
              </w:rPr>
              <w:t>Cifras expresadas en miles de pesos</w:t>
            </w:r>
          </w:p>
          <w:p w:rsidR="00B83C5D" w:rsidRPr="00B73A1E" w:rsidRDefault="00B83C5D" w:rsidP="00B83C5D">
            <w:pPr>
              <w:pStyle w:val="Textopredeterminado"/>
              <w:tabs>
                <w:tab w:val="left" w:pos="5202"/>
              </w:tabs>
              <w:jc w:val="center"/>
              <w:rPr>
                <w:sz w:val="18"/>
                <w:szCs w:val="18"/>
              </w:rPr>
            </w:pPr>
          </w:p>
        </w:tc>
      </w:tr>
      <w:tr w:rsidR="00B83C5D" w:rsidRPr="00B73A1E" w:rsidTr="00D256E7">
        <w:trPr>
          <w:trHeight w:val="198"/>
        </w:trPr>
        <w:tc>
          <w:tcPr>
            <w:tcW w:w="9072" w:type="dxa"/>
            <w:gridSpan w:val="2"/>
          </w:tcPr>
          <w:p w:rsidR="00B83C5D" w:rsidRPr="00B73A1E" w:rsidRDefault="00B83C5D" w:rsidP="00C46F3E">
            <w:pPr>
              <w:pStyle w:val="Textopredeterminado"/>
              <w:jc w:val="left"/>
              <w:rPr>
                <w:sz w:val="18"/>
                <w:szCs w:val="18"/>
              </w:rPr>
            </w:pPr>
          </w:p>
        </w:tc>
      </w:tr>
      <w:tr w:rsidR="00B83C5D" w:rsidRPr="00B73A1E" w:rsidTr="00D256E7">
        <w:trPr>
          <w:trHeight w:val="198"/>
        </w:trPr>
        <w:tc>
          <w:tcPr>
            <w:tcW w:w="4820" w:type="dxa"/>
          </w:tcPr>
          <w:p w:rsidR="00B83C5D" w:rsidRPr="00B73A1E" w:rsidRDefault="00B83C5D" w:rsidP="00C46F3E">
            <w:pPr>
              <w:pStyle w:val="Textopredeterminado"/>
              <w:jc w:val="left"/>
              <w:rPr>
                <w:sz w:val="18"/>
                <w:szCs w:val="18"/>
              </w:rPr>
            </w:pPr>
            <w:r w:rsidRPr="00B73A1E">
              <w:rPr>
                <w:sz w:val="18"/>
                <w:szCs w:val="18"/>
              </w:rPr>
              <w:t>Registro en la Inspección General de Justicia:</w:t>
            </w:r>
          </w:p>
        </w:tc>
        <w:tc>
          <w:tcPr>
            <w:tcW w:w="4252" w:type="dxa"/>
          </w:tcPr>
          <w:p w:rsidR="00B83C5D" w:rsidRPr="00B73A1E" w:rsidRDefault="00B83C5D" w:rsidP="00C46F3E">
            <w:pPr>
              <w:pStyle w:val="Textopredeterminado"/>
              <w:jc w:val="left"/>
              <w:rPr>
                <w:sz w:val="18"/>
                <w:szCs w:val="18"/>
              </w:rPr>
            </w:pPr>
            <w:r w:rsidRPr="00B73A1E">
              <w:rPr>
                <w:sz w:val="18"/>
                <w:szCs w:val="18"/>
              </w:rPr>
              <w:t xml:space="preserve">N° 4815 </w:t>
            </w:r>
            <w:proofErr w:type="spellStart"/>
            <w:r w:rsidRPr="00B73A1E">
              <w:rPr>
                <w:sz w:val="18"/>
                <w:szCs w:val="18"/>
              </w:rPr>
              <w:t>L°</w:t>
            </w:r>
            <w:proofErr w:type="spellEnd"/>
            <w:r w:rsidRPr="00B73A1E">
              <w:rPr>
                <w:sz w:val="18"/>
                <w:szCs w:val="18"/>
              </w:rPr>
              <w:t xml:space="preserve"> 88 de Sociedades por Acciones</w:t>
            </w:r>
          </w:p>
        </w:tc>
      </w:tr>
      <w:tr w:rsidR="00B83C5D" w:rsidRPr="00B73A1E" w:rsidTr="00D256E7">
        <w:trPr>
          <w:trHeight w:val="198"/>
        </w:trPr>
        <w:tc>
          <w:tcPr>
            <w:tcW w:w="9072" w:type="dxa"/>
            <w:gridSpan w:val="2"/>
          </w:tcPr>
          <w:p w:rsidR="00B83C5D" w:rsidRPr="00B73A1E" w:rsidRDefault="00B83C5D" w:rsidP="00C46F3E">
            <w:pPr>
              <w:pStyle w:val="Textopredeterminado"/>
              <w:jc w:val="left"/>
              <w:rPr>
                <w:sz w:val="18"/>
                <w:szCs w:val="18"/>
              </w:rPr>
            </w:pPr>
          </w:p>
        </w:tc>
      </w:tr>
      <w:tr w:rsidR="007836AD" w:rsidRPr="00B73A1E" w:rsidTr="00D256E7">
        <w:trPr>
          <w:trHeight w:val="198"/>
        </w:trPr>
        <w:tc>
          <w:tcPr>
            <w:tcW w:w="9072" w:type="dxa"/>
            <w:gridSpan w:val="2"/>
          </w:tcPr>
          <w:p w:rsidR="007836AD" w:rsidRPr="00B73A1E" w:rsidRDefault="007836AD" w:rsidP="00C46F3E">
            <w:pPr>
              <w:pStyle w:val="Textopredeterminado"/>
              <w:jc w:val="left"/>
              <w:rPr>
                <w:sz w:val="18"/>
                <w:szCs w:val="18"/>
              </w:rPr>
            </w:pPr>
            <w:r w:rsidRPr="00B73A1E">
              <w:rPr>
                <w:sz w:val="18"/>
                <w:szCs w:val="18"/>
              </w:rPr>
              <w:t>Fecha de inscripción</w:t>
            </w:r>
            <w:r w:rsidR="00C46F3E" w:rsidRPr="00B73A1E">
              <w:rPr>
                <w:sz w:val="18"/>
                <w:szCs w:val="18"/>
              </w:rPr>
              <w:t>:</w:t>
            </w:r>
          </w:p>
        </w:tc>
      </w:tr>
      <w:tr w:rsidR="007836AD" w:rsidRPr="00B73A1E" w:rsidTr="00D256E7">
        <w:trPr>
          <w:trHeight w:val="198"/>
        </w:trPr>
        <w:tc>
          <w:tcPr>
            <w:tcW w:w="4820" w:type="dxa"/>
          </w:tcPr>
          <w:p w:rsidR="007836AD" w:rsidRPr="00B73A1E" w:rsidRDefault="007836AD">
            <w:pPr>
              <w:pStyle w:val="Textopredeterminado"/>
              <w:rPr>
                <w:sz w:val="18"/>
                <w:szCs w:val="18"/>
              </w:rPr>
            </w:pPr>
          </w:p>
        </w:tc>
        <w:tc>
          <w:tcPr>
            <w:tcW w:w="4252" w:type="dxa"/>
          </w:tcPr>
          <w:p w:rsidR="007836AD" w:rsidRPr="00B73A1E" w:rsidRDefault="007836AD">
            <w:pPr>
              <w:pStyle w:val="Textopredeterminado"/>
              <w:rPr>
                <w:sz w:val="18"/>
                <w:szCs w:val="18"/>
              </w:rPr>
            </w:pPr>
          </w:p>
        </w:tc>
      </w:tr>
      <w:tr w:rsidR="008858B7" w:rsidRPr="00B73A1E" w:rsidTr="00D256E7">
        <w:trPr>
          <w:trHeight w:val="198"/>
        </w:trPr>
        <w:tc>
          <w:tcPr>
            <w:tcW w:w="4820" w:type="dxa"/>
          </w:tcPr>
          <w:p w:rsidR="008858B7" w:rsidRPr="00B73A1E" w:rsidRDefault="008858B7" w:rsidP="00DB4C9C">
            <w:pPr>
              <w:pStyle w:val="Textopredeterminado"/>
              <w:ind w:left="99"/>
              <w:rPr>
                <w:sz w:val="18"/>
                <w:szCs w:val="18"/>
              </w:rPr>
            </w:pPr>
            <w:r w:rsidRPr="00B73A1E">
              <w:rPr>
                <w:sz w:val="18"/>
                <w:szCs w:val="18"/>
              </w:rPr>
              <w:t>Del Estatuto:</w:t>
            </w:r>
          </w:p>
        </w:tc>
        <w:tc>
          <w:tcPr>
            <w:tcW w:w="4252" w:type="dxa"/>
          </w:tcPr>
          <w:p w:rsidR="008858B7" w:rsidRPr="00B73A1E" w:rsidRDefault="0059156B" w:rsidP="00BE4FEE">
            <w:pPr>
              <w:pStyle w:val="Textopredeterminado"/>
              <w:ind w:left="56"/>
              <w:rPr>
                <w:sz w:val="18"/>
                <w:szCs w:val="18"/>
              </w:rPr>
            </w:pPr>
            <w:r w:rsidRPr="00B73A1E">
              <w:rPr>
                <w:sz w:val="18"/>
                <w:szCs w:val="18"/>
              </w:rPr>
              <w:t>12 de junio de 1996</w:t>
            </w:r>
          </w:p>
        </w:tc>
      </w:tr>
      <w:tr w:rsidR="008858B7" w:rsidRPr="00B73A1E" w:rsidTr="00D256E7">
        <w:trPr>
          <w:trHeight w:val="198"/>
        </w:trPr>
        <w:tc>
          <w:tcPr>
            <w:tcW w:w="4820" w:type="dxa"/>
          </w:tcPr>
          <w:p w:rsidR="008858B7" w:rsidRPr="00B73A1E" w:rsidRDefault="008858B7" w:rsidP="008858B7">
            <w:pPr>
              <w:pStyle w:val="Textopredeterminado"/>
              <w:ind w:left="99"/>
              <w:rPr>
                <w:sz w:val="18"/>
                <w:szCs w:val="18"/>
              </w:rPr>
            </w:pPr>
            <w:r w:rsidRPr="00B73A1E">
              <w:rPr>
                <w:sz w:val="18"/>
                <w:szCs w:val="18"/>
              </w:rPr>
              <w:t>De la última modificación:</w:t>
            </w:r>
          </w:p>
        </w:tc>
        <w:tc>
          <w:tcPr>
            <w:tcW w:w="4252" w:type="dxa"/>
          </w:tcPr>
          <w:p w:rsidR="008858B7" w:rsidRPr="00B73A1E" w:rsidRDefault="00457492" w:rsidP="00457492">
            <w:pPr>
              <w:pStyle w:val="Textopredeterminado"/>
              <w:ind w:left="56"/>
              <w:rPr>
                <w:sz w:val="18"/>
                <w:szCs w:val="18"/>
              </w:rPr>
            </w:pPr>
            <w:r w:rsidRPr="00B73A1E">
              <w:rPr>
                <w:sz w:val="18"/>
                <w:szCs w:val="18"/>
              </w:rPr>
              <w:t xml:space="preserve">24 </w:t>
            </w:r>
            <w:r w:rsidR="00E55517" w:rsidRPr="00B73A1E">
              <w:rPr>
                <w:sz w:val="18"/>
                <w:szCs w:val="18"/>
              </w:rPr>
              <w:t xml:space="preserve">de </w:t>
            </w:r>
            <w:r w:rsidRPr="00B73A1E">
              <w:rPr>
                <w:sz w:val="18"/>
                <w:szCs w:val="18"/>
              </w:rPr>
              <w:t>abril</w:t>
            </w:r>
            <w:r w:rsidR="00DC26AC" w:rsidRPr="00B73A1E">
              <w:rPr>
                <w:sz w:val="18"/>
                <w:szCs w:val="18"/>
              </w:rPr>
              <w:t xml:space="preserve"> </w:t>
            </w:r>
            <w:r w:rsidR="00E55517" w:rsidRPr="00B73A1E">
              <w:rPr>
                <w:sz w:val="18"/>
                <w:szCs w:val="18"/>
              </w:rPr>
              <w:t>de 201</w:t>
            </w:r>
            <w:r w:rsidRPr="00B73A1E">
              <w:rPr>
                <w:sz w:val="18"/>
                <w:szCs w:val="18"/>
              </w:rPr>
              <w:t>9</w:t>
            </w:r>
          </w:p>
        </w:tc>
      </w:tr>
      <w:tr w:rsidR="007836AD" w:rsidRPr="00B73A1E" w:rsidTr="00D256E7">
        <w:trPr>
          <w:trHeight w:val="198"/>
        </w:trPr>
        <w:tc>
          <w:tcPr>
            <w:tcW w:w="4820" w:type="dxa"/>
          </w:tcPr>
          <w:p w:rsidR="007836AD" w:rsidRPr="00B73A1E" w:rsidRDefault="007836AD">
            <w:pPr>
              <w:pStyle w:val="Textopredeterminado"/>
              <w:jc w:val="left"/>
              <w:rPr>
                <w:sz w:val="18"/>
                <w:szCs w:val="18"/>
              </w:rPr>
            </w:pPr>
          </w:p>
        </w:tc>
        <w:tc>
          <w:tcPr>
            <w:tcW w:w="4252" w:type="dxa"/>
          </w:tcPr>
          <w:p w:rsidR="007836AD" w:rsidRPr="00B73A1E" w:rsidRDefault="007836AD" w:rsidP="00BE4FEE">
            <w:pPr>
              <w:pStyle w:val="Textopredeterminado"/>
              <w:ind w:left="56"/>
              <w:rPr>
                <w:sz w:val="18"/>
                <w:szCs w:val="18"/>
              </w:rPr>
            </w:pPr>
          </w:p>
        </w:tc>
      </w:tr>
      <w:tr w:rsidR="007836AD" w:rsidRPr="00B73A1E" w:rsidTr="00D256E7">
        <w:trPr>
          <w:trHeight w:val="198"/>
        </w:trPr>
        <w:tc>
          <w:tcPr>
            <w:tcW w:w="4820" w:type="dxa"/>
          </w:tcPr>
          <w:p w:rsidR="007836AD" w:rsidRPr="00B73A1E" w:rsidRDefault="007836AD" w:rsidP="005A2FE1">
            <w:pPr>
              <w:pStyle w:val="Textopredeterminado"/>
              <w:jc w:val="left"/>
              <w:rPr>
                <w:sz w:val="18"/>
                <w:szCs w:val="18"/>
              </w:rPr>
            </w:pPr>
            <w:r w:rsidRPr="00B73A1E">
              <w:rPr>
                <w:sz w:val="18"/>
                <w:szCs w:val="18"/>
              </w:rPr>
              <w:t xml:space="preserve">Fecha en que se cumple el plazo de vencimiento del </w:t>
            </w:r>
            <w:r w:rsidR="001B7E1A" w:rsidRPr="00B73A1E">
              <w:rPr>
                <w:sz w:val="18"/>
                <w:szCs w:val="18"/>
              </w:rPr>
              <w:t>Estatuto</w:t>
            </w:r>
            <w:r w:rsidRPr="00B73A1E">
              <w:rPr>
                <w:sz w:val="18"/>
                <w:szCs w:val="18"/>
              </w:rPr>
              <w:t>:</w:t>
            </w:r>
          </w:p>
        </w:tc>
        <w:tc>
          <w:tcPr>
            <w:tcW w:w="4252" w:type="dxa"/>
          </w:tcPr>
          <w:p w:rsidR="007836AD" w:rsidRPr="00B73A1E" w:rsidRDefault="007836AD" w:rsidP="00BE4FEE">
            <w:pPr>
              <w:pStyle w:val="Textopredeterminado"/>
              <w:ind w:left="56"/>
              <w:rPr>
                <w:sz w:val="18"/>
                <w:szCs w:val="18"/>
              </w:rPr>
            </w:pPr>
          </w:p>
          <w:p w:rsidR="007836AD" w:rsidRPr="00B73A1E" w:rsidRDefault="000019C1" w:rsidP="00BE4FEE">
            <w:pPr>
              <w:pStyle w:val="Textopredeterminado"/>
              <w:ind w:left="56"/>
              <w:rPr>
                <w:sz w:val="18"/>
                <w:szCs w:val="18"/>
              </w:rPr>
            </w:pPr>
            <w:r w:rsidRPr="00B73A1E">
              <w:rPr>
                <w:sz w:val="18"/>
                <w:szCs w:val="18"/>
              </w:rPr>
              <w:t>12 de junio</w:t>
            </w:r>
            <w:r w:rsidR="007836AD" w:rsidRPr="00B73A1E">
              <w:rPr>
                <w:sz w:val="18"/>
                <w:szCs w:val="18"/>
              </w:rPr>
              <w:t xml:space="preserve"> de 2094</w:t>
            </w:r>
          </w:p>
        </w:tc>
      </w:tr>
    </w:tbl>
    <w:p w:rsidR="007836AD" w:rsidRPr="006F7569" w:rsidRDefault="007836AD">
      <w:pPr>
        <w:rPr>
          <w:rFonts w:ascii="Arial" w:hAnsi="Arial" w:cs="Arial"/>
        </w:rPr>
      </w:pPr>
    </w:p>
    <w:tbl>
      <w:tblPr>
        <w:tblW w:w="0" w:type="auto"/>
        <w:tblInd w:w="60" w:type="dxa"/>
        <w:tblLayout w:type="fixed"/>
        <w:tblCellMar>
          <w:left w:w="60" w:type="dxa"/>
          <w:right w:w="60" w:type="dxa"/>
        </w:tblCellMar>
        <w:tblLook w:val="0000" w:firstRow="0" w:lastRow="0" w:firstColumn="0" w:lastColumn="0" w:noHBand="0" w:noVBand="0"/>
      </w:tblPr>
      <w:tblGrid>
        <w:gridCol w:w="1134"/>
        <w:gridCol w:w="3402"/>
        <w:gridCol w:w="1701"/>
        <w:gridCol w:w="1417"/>
        <w:gridCol w:w="1418"/>
      </w:tblGrid>
      <w:tr w:rsidR="007836AD" w:rsidRPr="00B73A1E" w:rsidTr="00D256E7">
        <w:trPr>
          <w:trHeight w:val="198"/>
        </w:trPr>
        <w:tc>
          <w:tcPr>
            <w:tcW w:w="9072" w:type="dxa"/>
            <w:gridSpan w:val="5"/>
            <w:tcBorders>
              <w:top w:val="double" w:sz="6" w:space="0" w:color="auto"/>
              <w:left w:val="double" w:sz="6" w:space="0" w:color="auto"/>
              <w:bottom w:val="nil"/>
              <w:right w:val="double" w:sz="6" w:space="0" w:color="auto"/>
            </w:tcBorders>
            <w:vAlign w:val="center"/>
          </w:tcPr>
          <w:p w:rsidR="007836AD" w:rsidRPr="00B73A1E" w:rsidRDefault="007836AD" w:rsidP="005B765A">
            <w:pPr>
              <w:pStyle w:val="Textopredeterminado"/>
              <w:jc w:val="center"/>
              <w:rPr>
                <w:b/>
                <w:sz w:val="16"/>
                <w:szCs w:val="16"/>
              </w:rPr>
            </w:pPr>
            <w:r w:rsidRPr="00B73A1E">
              <w:rPr>
                <w:b/>
                <w:sz w:val="16"/>
                <w:szCs w:val="16"/>
              </w:rPr>
              <w:t xml:space="preserve">COMPOSICION DEL CAPITAL SOCIAL </w:t>
            </w:r>
            <w:r w:rsidR="00304027" w:rsidRPr="00B73A1E">
              <w:rPr>
                <w:b/>
                <w:sz w:val="16"/>
                <w:szCs w:val="16"/>
              </w:rPr>
              <w:t>(N</w:t>
            </w:r>
            <w:r w:rsidR="00FD3409" w:rsidRPr="00B73A1E">
              <w:rPr>
                <w:b/>
                <w:sz w:val="16"/>
                <w:szCs w:val="16"/>
              </w:rPr>
              <w:t>ota</w:t>
            </w:r>
            <w:r w:rsidR="000170D8" w:rsidRPr="00B73A1E">
              <w:rPr>
                <w:b/>
                <w:sz w:val="16"/>
                <w:szCs w:val="16"/>
              </w:rPr>
              <w:t xml:space="preserve"> </w:t>
            </w:r>
            <w:r w:rsidR="005B765A" w:rsidRPr="00B73A1E">
              <w:rPr>
                <w:b/>
                <w:sz w:val="16"/>
                <w:szCs w:val="16"/>
              </w:rPr>
              <w:t>4</w:t>
            </w:r>
            <w:r w:rsidR="00304027" w:rsidRPr="00B73A1E">
              <w:rPr>
                <w:b/>
                <w:sz w:val="16"/>
                <w:szCs w:val="16"/>
              </w:rPr>
              <w:t>)</w:t>
            </w:r>
          </w:p>
        </w:tc>
      </w:tr>
      <w:tr w:rsidR="008D166C" w:rsidRPr="00B73A1E" w:rsidTr="00D256E7">
        <w:trPr>
          <w:trHeight w:val="198"/>
        </w:trPr>
        <w:tc>
          <w:tcPr>
            <w:tcW w:w="6237" w:type="dxa"/>
            <w:gridSpan w:val="3"/>
            <w:tcBorders>
              <w:top w:val="single" w:sz="6" w:space="0" w:color="auto"/>
              <w:left w:val="double" w:sz="6" w:space="0" w:color="auto"/>
              <w:bottom w:val="nil"/>
              <w:right w:val="single" w:sz="6" w:space="0" w:color="auto"/>
            </w:tcBorders>
            <w:vAlign w:val="center"/>
          </w:tcPr>
          <w:p w:rsidR="008D166C" w:rsidRPr="00B73A1E" w:rsidRDefault="008D166C" w:rsidP="008D166C">
            <w:pPr>
              <w:pStyle w:val="Textopredeterminado"/>
              <w:jc w:val="center"/>
              <w:rPr>
                <w:b/>
                <w:sz w:val="16"/>
                <w:szCs w:val="16"/>
              </w:rPr>
            </w:pPr>
            <w:r w:rsidRPr="00B73A1E">
              <w:rPr>
                <w:b/>
                <w:sz w:val="16"/>
                <w:szCs w:val="16"/>
              </w:rPr>
              <w:t>Acciones</w:t>
            </w:r>
          </w:p>
        </w:tc>
        <w:tc>
          <w:tcPr>
            <w:tcW w:w="1417" w:type="dxa"/>
            <w:vMerge w:val="restart"/>
            <w:tcBorders>
              <w:top w:val="single" w:sz="6" w:space="0" w:color="auto"/>
              <w:left w:val="single" w:sz="6" w:space="0" w:color="auto"/>
              <w:right w:val="single" w:sz="6" w:space="0" w:color="auto"/>
            </w:tcBorders>
            <w:vAlign w:val="center"/>
          </w:tcPr>
          <w:p w:rsidR="008D166C" w:rsidRPr="00B73A1E" w:rsidRDefault="008D166C" w:rsidP="008D166C">
            <w:pPr>
              <w:pStyle w:val="Textopredeterminado"/>
              <w:jc w:val="center"/>
              <w:rPr>
                <w:b/>
                <w:sz w:val="16"/>
                <w:szCs w:val="16"/>
              </w:rPr>
            </w:pPr>
            <w:r w:rsidRPr="00B73A1E">
              <w:rPr>
                <w:b/>
                <w:sz w:val="16"/>
                <w:szCs w:val="16"/>
              </w:rPr>
              <w:t>Suscripto</w:t>
            </w:r>
          </w:p>
        </w:tc>
        <w:tc>
          <w:tcPr>
            <w:tcW w:w="1418" w:type="dxa"/>
            <w:vMerge w:val="restart"/>
            <w:tcBorders>
              <w:top w:val="single" w:sz="6" w:space="0" w:color="auto"/>
              <w:left w:val="single" w:sz="6" w:space="0" w:color="auto"/>
              <w:right w:val="double" w:sz="6" w:space="0" w:color="auto"/>
            </w:tcBorders>
            <w:vAlign w:val="center"/>
          </w:tcPr>
          <w:p w:rsidR="008D166C" w:rsidRPr="00B73A1E" w:rsidRDefault="008D166C" w:rsidP="008D166C">
            <w:pPr>
              <w:pStyle w:val="Textopredeterminado"/>
              <w:jc w:val="center"/>
              <w:rPr>
                <w:b/>
                <w:sz w:val="16"/>
                <w:szCs w:val="16"/>
              </w:rPr>
            </w:pPr>
            <w:r w:rsidRPr="00B73A1E">
              <w:rPr>
                <w:b/>
                <w:sz w:val="16"/>
                <w:szCs w:val="16"/>
              </w:rPr>
              <w:t>Integrado e Inscripto</w:t>
            </w:r>
          </w:p>
        </w:tc>
      </w:tr>
      <w:tr w:rsidR="008D166C" w:rsidRPr="00B73A1E" w:rsidTr="00D256E7">
        <w:trPr>
          <w:trHeight w:val="198"/>
        </w:trPr>
        <w:tc>
          <w:tcPr>
            <w:tcW w:w="1134" w:type="dxa"/>
            <w:tcBorders>
              <w:top w:val="single" w:sz="6" w:space="0" w:color="auto"/>
              <w:left w:val="double" w:sz="6" w:space="0" w:color="auto"/>
              <w:bottom w:val="single" w:sz="6" w:space="0" w:color="auto"/>
              <w:right w:val="nil"/>
            </w:tcBorders>
            <w:vAlign w:val="center"/>
          </w:tcPr>
          <w:p w:rsidR="008D166C" w:rsidRPr="00B73A1E" w:rsidRDefault="008D166C" w:rsidP="008D166C">
            <w:pPr>
              <w:pStyle w:val="Textopredeterminado"/>
              <w:jc w:val="center"/>
              <w:rPr>
                <w:b/>
                <w:sz w:val="16"/>
                <w:szCs w:val="16"/>
              </w:rPr>
            </w:pPr>
            <w:r w:rsidRPr="00B73A1E">
              <w:rPr>
                <w:b/>
                <w:sz w:val="16"/>
                <w:szCs w:val="16"/>
              </w:rPr>
              <w:t>Cantidad</w:t>
            </w:r>
          </w:p>
        </w:tc>
        <w:tc>
          <w:tcPr>
            <w:tcW w:w="3402" w:type="dxa"/>
            <w:tcBorders>
              <w:top w:val="single" w:sz="6" w:space="0" w:color="auto"/>
              <w:left w:val="single" w:sz="6" w:space="0" w:color="auto"/>
              <w:bottom w:val="single" w:sz="6" w:space="0" w:color="auto"/>
              <w:right w:val="nil"/>
            </w:tcBorders>
            <w:vAlign w:val="center"/>
          </w:tcPr>
          <w:p w:rsidR="008D166C" w:rsidRPr="00B73A1E" w:rsidRDefault="008D166C" w:rsidP="008D166C">
            <w:pPr>
              <w:pStyle w:val="Textopredeterminado"/>
              <w:jc w:val="center"/>
              <w:rPr>
                <w:b/>
                <w:sz w:val="16"/>
                <w:szCs w:val="16"/>
              </w:rPr>
            </w:pPr>
            <w:r w:rsidRPr="00B73A1E">
              <w:rPr>
                <w:b/>
                <w:sz w:val="16"/>
                <w:szCs w:val="16"/>
              </w:rPr>
              <w:t>Tipo</w:t>
            </w:r>
          </w:p>
        </w:tc>
        <w:tc>
          <w:tcPr>
            <w:tcW w:w="1701" w:type="dxa"/>
            <w:tcBorders>
              <w:top w:val="single" w:sz="6" w:space="0" w:color="auto"/>
              <w:left w:val="single" w:sz="6" w:space="0" w:color="auto"/>
              <w:bottom w:val="single" w:sz="6" w:space="0" w:color="auto"/>
              <w:right w:val="nil"/>
            </w:tcBorders>
            <w:vAlign w:val="center"/>
          </w:tcPr>
          <w:p w:rsidR="008D166C" w:rsidRPr="00B73A1E" w:rsidRDefault="008D166C" w:rsidP="008D166C">
            <w:pPr>
              <w:pStyle w:val="Textopredeterminado"/>
              <w:jc w:val="center"/>
              <w:rPr>
                <w:b/>
                <w:sz w:val="16"/>
                <w:szCs w:val="16"/>
              </w:rPr>
            </w:pPr>
            <w:r w:rsidRPr="00B73A1E">
              <w:rPr>
                <w:b/>
                <w:sz w:val="16"/>
                <w:szCs w:val="16"/>
              </w:rPr>
              <w:t>N° de votos que otorga cada una</w:t>
            </w:r>
          </w:p>
        </w:tc>
        <w:tc>
          <w:tcPr>
            <w:tcW w:w="1417" w:type="dxa"/>
            <w:vMerge/>
            <w:tcBorders>
              <w:left w:val="single" w:sz="6" w:space="0" w:color="auto"/>
              <w:bottom w:val="nil"/>
              <w:right w:val="single" w:sz="6" w:space="0" w:color="auto"/>
            </w:tcBorders>
            <w:vAlign w:val="center"/>
          </w:tcPr>
          <w:p w:rsidR="008D166C" w:rsidRPr="00B73A1E" w:rsidRDefault="008D166C" w:rsidP="008D166C">
            <w:pPr>
              <w:pStyle w:val="Textopredeterminado"/>
              <w:jc w:val="center"/>
              <w:rPr>
                <w:b/>
                <w:sz w:val="16"/>
                <w:szCs w:val="16"/>
              </w:rPr>
            </w:pPr>
          </w:p>
        </w:tc>
        <w:tc>
          <w:tcPr>
            <w:tcW w:w="1418" w:type="dxa"/>
            <w:vMerge/>
            <w:tcBorders>
              <w:left w:val="single" w:sz="6" w:space="0" w:color="auto"/>
              <w:bottom w:val="nil"/>
              <w:right w:val="double" w:sz="6" w:space="0" w:color="auto"/>
            </w:tcBorders>
            <w:vAlign w:val="center"/>
          </w:tcPr>
          <w:p w:rsidR="008D166C" w:rsidRPr="00B73A1E" w:rsidRDefault="008D166C" w:rsidP="008D166C">
            <w:pPr>
              <w:pStyle w:val="Textopredeterminado"/>
              <w:jc w:val="center"/>
              <w:rPr>
                <w:b/>
                <w:sz w:val="16"/>
                <w:szCs w:val="16"/>
              </w:rPr>
            </w:pPr>
          </w:p>
        </w:tc>
      </w:tr>
      <w:tr w:rsidR="007836AD" w:rsidRPr="00B73A1E" w:rsidTr="00D256E7">
        <w:trPr>
          <w:trHeight w:val="198"/>
        </w:trPr>
        <w:tc>
          <w:tcPr>
            <w:tcW w:w="1134" w:type="dxa"/>
            <w:tcBorders>
              <w:top w:val="nil"/>
              <w:left w:val="double" w:sz="6" w:space="0" w:color="auto"/>
              <w:bottom w:val="nil"/>
              <w:right w:val="nil"/>
            </w:tcBorders>
          </w:tcPr>
          <w:p w:rsidR="007836AD" w:rsidRPr="00B73A1E" w:rsidRDefault="007836AD">
            <w:pPr>
              <w:pStyle w:val="Textopredeterminado"/>
              <w:jc w:val="center"/>
              <w:rPr>
                <w:b/>
                <w:sz w:val="16"/>
                <w:szCs w:val="16"/>
              </w:rPr>
            </w:pPr>
          </w:p>
        </w:tc>
        <w:tc>
          <w:tcPr>
            <w:tcW w:w="3402" w:type="dxa"/>
            <w:tcBorders>
              <w:top w:val="nil"/>
              <w:left w:val="single" w:sz="6" w:space="0" w:color="auto"/>
              <w:bottom w:val="nil"/>
              <w:right w:val="nil"/>
            </w:tcBorders>
          </w:tcPr>
          <w:p w:rsidR="007836AD" w:rsidRPr="00B73A1E" w:rsidRDefault="007836AD">
            <w:pPr>
              <w:pStyle w:val="Textopredeterminado"/>
              <w:jc w:val="center"/>
              <w:rPr>
                <w:b/>
                <w:sz w:val="16"/>
                <w:szCs w:val="16"/>
              </w:rPr>
            </w:pPr>
          </w:p>
        </w:tc>
        <w:tc>
          <w:tcPr>
            <w:tcW w:w="1701" w:type="dxa"/>
            <w:tcBorders>
              <w:top w:val="nil"/>
              <w:left w:val="single" w:sz="6" w:space="0" w:color="auto"/>
              <w:bottom w:val="nil"/>
              <w:right w:val="nil"/>
            </w:tcBorders>
          </w:tcPr>
          <w:p w:rsidR="007836AD" w:rsidRPr="00B73A1E" w:rsidRDefault="007836AD">
            <w:pPr>
              <w:pStyle w:val="Textopredeterminado"/>
              <w:jc w:val="center"/>
              <w:rPr>
                <w:b/>
                <w:sz w:val="16"/>
                <w:szCs w:val="16"/>
              </w:rPr>
            </w:pPr>
          </w:p>
        </w:tc>
        <w:tc>
          <w:tcPr>
            <w:tcW w:w="2835" w:type="dxa"/>
            <w:gridSpan w:val="2"/>
            <w:tcBorders>
              <w:top w:val="single" w:sz="6" w:space="0" w:color="auto"/>
              <w:left w:val="single" w:sz="6" w:space="0" w:color="auto"/>
              <w:bottom w:val="single" w:sz="6" w:space="0" w:color="auto"/>
              <w:right w:val="double" w:sz="6" w:space="0" w:color="auto"/>
            </w:tcBorders>
          </w:tcPr>
          <w:p w:rsidR="007836AD" w:rsidRPr="00B73A1E" w:rsidRDefault="001E2786">
            <w:pPr>
              <w:pStyle w:val="Textopredeterminado"/>
              <w:jc w:val="center"/>
              <w:rPr>
                <w:b/>
                <w:sz w:val="16"/>
                <w:szCs w:val="16"/>
              </w:rPr>
            </w:pPr>
            <w:r w:rsidRPr="00B73A1E">
              <w:rPr>
                <w:b/>
                <w:sz w:val="16"/>
                <w:szCs w:val="16"/>
              </w:rPr>
              <w:t>En miles de pesos</w:t>
            </w:r>
          </w:p>
        </w:tc>
      </w:tr>
      <w:tr w:rsidR="007836AD" w:rsidRPr="00B73A1E" w:rsidTr="00D256E7">
        <w:trPr>
          <w:trHeight w:val="198"/>
        </w:trPr>
        <w:tc>
          <w:tcPr>
            <w:tcW w:w="1134" w:type="dxa"/>
            <w:tcBorders>
              <w:top w:val="nil"/>
              <w:left w:val="double" w:sz="6" w:space="0" w:color="auto"/>
              <w:bottom w:val="nil"/>
              <w:right w:val="nil"/>
            </w:tcBorders>
            <w:vAlign w:val="center"/>
          </w:tcPr>
          <w:p w:rsidR="007836AD" w:rsidRPr="00B73A1E" w:rsidRDefault="000019C1" w:rsidP="00EE1FDB">
            <w:pPr>
              <w:pStyle w:val="Textopredeterminado"/>
              <w:jc w:val="right"/>
              <w:rPr>
                <w:sz w:val="16"/>
                <w:szCs w:val="16"/>
              </w:rPr>
            </w:pPr>
            <w:r w:rsidRPr="00B73A1E">
              <w:rPr>
                <w:sz w:val="16"/>
                <w:szCs w:val="16"/>
              </w:rPr>
              <w:t>7.979.937</w:t>
            </w:r>
          </w:p>
        </w:tc>
        <w:tc>
          <w:tcPr>
            <w:tcW w:w="3402" w:type="dxa"/>
            <w:tcBorders>
              <w:top w:val="nil"/>
              <w:left w:val="single" w:sz="6" w:space="0" w:color="auto"/>
              <w:bottom w:val="nil"/>
              <w:right w:val="nil"/>
            </w:tcBorders>
            <w:vAlign w:val="bottom"/>
          </w:tcPr>
          <w:p w:rsidR="007836AD" w:rsidRPr="00B73A1E" w:rsidRDefault="00C46F3E" w:rsidP="00141E48">
            <w:pPr>
              <w:pStyle w:val="Textopredeterminado"/>
              <w:jc w:val="left"/>
              <w:rPr>
                <w:sz w:val="16"/>
                <w:szCs w:val="16"/>
              </w:rPr>
            </w:pPr>
            <w:r w:rsidRPr="00B73A1E">
              <w:rPr>
                <w:sz w:val="16"/>
                <w:szCs w:val="16"/>
              </w:rPr>
              <w:t>Ordinarias, escriturales y de 1 voto y VN $ 10 por cada acción</w:t>
            </w:r>
          </w:p>
        </w:tc>
        <w:tc>
          <w:tcPr>
            <w:tcW w:w="1701" w:type="dxa"/>
            <w:tcBorders>
              <w:top w:val="nil"/>
              <w:left w:val="single" w:sz="6" w:space="0" w:color="auto"/>
              <w:bottom w:val="nil"/>
              <w:right w:val="nil"/>
            </w:tcBorders>
            <w:vAlign w:val="center"/>
          </w:tcPr>
          <w:p w:rsidR="007836AD" w:rsidRPr="00B73A1E" w:rsidRDefault="007836AD" w:rsidP="00EE1FDB">
            <w:pPr>
              <w:pStyle w:val="Textopredeterminado"/>
              <w:jc w:val="right"/>
              <w:rPr>
                <w:sz w:val="16"/>
                <w:szCs w:val="16"/>
              </w:rPr>
            </w:pPr>
            <w:r w:rsidRPr="00B73A1E">
              <w:rPr>
                <w:sz w:val="16"/>
                <w:szCs w:val="16"/>
              </w:rPr>
              <w:t>1</w:t>
            </w:r>
          </w:p>
        </w:tc>
        <w:tc>
          <w:tcPr>
            <w:tcW w:w="1417" w:type="dxa"/>
            <w:tcBorders>
              <w:top w:val="nil"/>
              <w:left w:val="single" w:sz="6" w:space="0" w:color="auto"/>
              <w:bottom w:val="nil"/>
              <w:right w:val="nil"/>
            </w:tcBorders>
            <w:vAlign w:val="center"/>
          </w:tcPr>
          <w:p w:rsidR="007836AD" w:rsidRPr="00B73A1E" w:rsidRDefault="005E2D91" w:rsidP="00EE1FDB">
            <w:pPr>
              <w:pStyle w:val="Textopredeterminado"/>
              <w:jc w:val="right"/>
              <w:rPr>
                <w:sz w:val="16"/>
                <w:szCs w:val="16"/>
              </w:rPr>
            </w:pPr>
            <w:r w:rsidRPr="00B73A1E">
              <w:rPr>
                <w:sz w:val="16"/>
                <w:szCs w:val="16"/>
              </w:rPr>
              <w:t>79.799</w:t>
            </w:r>
          </w:p>
        </w:tc>
        <w:tc>
          <w:tcPr>
            <w:tcW w:w="1418" w:type="dxa"/>
            <w:tcBorders>
              <w:top w:val="nil"/>
              <w:left w:val="single" w:sz="6" w:space="0" w:color="auto"/>
              <w:bottom w:val="nil"/>
              <w:right w:val="double" w:sz="6" w:space="0" w:color="auto"/>
            </w:tcBorders>
            <w:vAlign w:val="center"/>
          </w:tcPr>
          <w:p w:rsidR="007836AD" w:rsidRPr="00B73A1E" w:rsidRDefault="005E2D91" w:rsidP="00EE1FDB">
            <w:pPr>
              <w:pStyle w:val="Textopredeterminado"/>
              <w:jc w:val="right"/>
              <w:rPr>
                <w:sz w:val="16"/>
                <w:szCs w:val="16"/>
              </w:rPr>
            </w:pPr>
            <w:r w:rsidRPr="00B73A1E">
              <w:rPr>
                <w:sz w:val="16"/>
                <w:szCs w:val="16"/>
              </w:rPr>
              <w:t>79.799</w:t>
            </w:r>
          </w:p>
        </w:tc>
      </w:tr>
      <w:tr w:rsidR="007836AD" w:rsidRPr="00B73A1E" w:rsidTr="00D256E7">
        <w:trPr>
          <w:trHeight w:val="198"/>
        </w:trPr>
        <w:tc>
          <w:tcPr>
            <w:tcW w:w="1134" w:type="dxa"/>
            <w:tcBorders>
              <w:top w:val="single" w:sz="6" w:space="0" w:color="auto"/>
              <w:left w:val="double" w:sz="6" w:space="0" w:color="auto"/>
              <w:bottom w:val="double" w:sz="6" w:space="0" w:color="auto"/>
              <w:right w:val="nil"/>
            </w:tcBorders>
            <w:vAlign w:val="center"/>
          </w:tcPr>
          <w:p w:rsidR="007836AD" w:rsidRPr="00B73A1E" w:rsidRDefault="000019C1" w:rsidP="00EE1FDB">
            <w:pPr>
              <w:pStyle w:val="Textopredeterminado"/>
              <w:jc w:val="right"/>
              <w:rPr>
                <w:b/>
                <w:sz w:val="16"/>
                <w:szCs w:val="16"/>
              </w:rPr>
            </w:pPr>
            <w:r w:rsidRPr="00B73A1E">
              <w:rPr>
                <w:b/>
                <w:sz w:val="16"/>
                <w:szCs w:val="16"/>
              </w:rPr>
              <w:t>7.979.937</w:t>
            </w:r>
          </w:p>
        </w:tc>
        <w:tc>
          <w:tcPr>
            <w:tcW w:w="3402" w:type="dxa"/>
            <w:tcBorders>
              <w:top w:val="nil"/>
              <w:left w:val="single" w:sz="6" w:space="0" w:color="auto"/>
              <w:bottom w:val="double" w:sz="6" w:space="0" w:color="auto"/>
              <w:right w:val="nil"/>
            </w:tcBorders>
            <w:vAlign w:val="bottom"/>
          </w:tcPr>
          <w:p w:rsidR="007836AD" w:rsidRPr="00B73A1E" w:rsidRDefault="007836AD" w:rsidP="00141E48">
            <w:pPr>
              <w:pStyle w:val="Textopredeterminado"/>
              <w:jc w:val="right"/>
              <w:rPr>
                <w:b/>
                <w:sz w:val="16"/>
                <w:szCs w:val="16"/>
              </w:rPr>
            </w:pPr>
          </w:p>
        </w:tc>
        <w:tc>
          <w:tcPr>
            <w:tcW w:w="1701" w:type="dxa"/>
            <w:tcBorders>
              <w:top w:val="nil"/>
              <w:left w:val="single" w:sz="6" w:space="0" w:color="auto"/>
              <w:bottom w:val="double" w:sz="6" w:space="0" w:color="auto"/>
              <w:right w:val="nil"/>
            </w:tcBorders>
            <w:vAlign w:val="bottom"/>
          </w:tcPr>
          <w:p w:rsidR="007836AD" w:rsidRPr="00B73A1E" w:rsidRDefault="007836AD" w:rsidP="00141E48">
            <w:pPr>
              <w:pStyle w:val="Textopredeterminado"/>
              <w:jc w:val="right"/>
              <w:rPr>
                <w:b/>
                <w:sz w:val="16"/>
                <w:szCs w:val="16"/>
              </w:rPr>
            </w:pPr>
          </w:p>
        </w:tc>
        <w:tc>
          <w:tcPr>
            <w:tcW w:w="1417" w:type="dxa"/>
            <w:tcBorders>
              <w:top w:val="single" w:sz="6" w:space="0" w:color="auto"/>
              <w:left w:val="single" w:sz="6" w:space="0" w:color="auto"/>
              <w:bottom w:val="double" w:sz="6" w:space="0" w:color="auto"/>
              <w:right w:val="nil"/>
            </w:tcBorders>
            <w:vAlign w:val="center"/>
          </w:tcPr>
          <w:p w:rsidR="007836AD" w:rsidRPr="00B73A1E" w:rsidRDefault="005E2D91" w:rsidP="00EE1FDB">
            <w:pPr>
              <w:pStyle w:val="Textopredeterminado"/>
              <w:jc w:val="right"/>
              <w:rPr>
                <w:b/>
                <w:sz w:val="16"/>
                <w:szCs w:val="16"/>
              </w:rPr>
            </w:pPr>
            <w:r w:rsidRPr="00B73A1E">
              <w:rPr>
                <w:b/>
                <w:sz w:val="16"/>
                <w:szCs w:val="16"/>
              </w:rPr>
              <w:t>79.799</w:t>
            </w:r>
          </w:p>
        </w:tc>
        <w:tc>
          <w:tcPr>
            <w:tcW w:w="1418" w:type="dxa"/>
            <w:tcBorders>
              <w:top w:val="single" w:sz="6" w:space="0" w:color="auto"/>
              <w:left w:val="single" w:sz="6" w:space="0" w:color="auto"/>
              <w:bottom w:val="double" w:sz="6" w:space="0" w:color="auto"/>
              <w:right w:val="double" w:sz="6" w:space="0" w:color="auto"/>
            </w:tcBorders>
            <w:vAlign w:val="center"/>
          </w:tcPr>
          <w:p w:rsidR="007836AD" w:rsidRPr="00B73A1E" w:rsidRDefault="005E2D91" w:rsidP="00EE1FDB">
            <w:pPr>
              <w:pStyle w:val="Textopredeterminado"/>
              <w:jc w:val="right"/>
              <w:rPr>
                <w:b/>
                <w:sz w:val="16"/>
                <w:szCs w:val="16"/>
              </w:rPr>
            </w:pPr>
            <w:r w:rsidRPr="00B73A1E">
              <w:rPr>
                <w:b/>
                <w:sz w:val="16"/>
                <w:szCs w:val="16"/>
              </w:rPr>
              <w:t>79.799</w:t>
            </w:r>
          </w:p>
        </w:tc>
      </w:tr>
    </w:tbl>
    <w:p w:rsidR="007836AD" w:rsidRPr="006F7569" w:rsidRDefault="007836AD">
      <w:pPr>
        <w:rPr>
          <w:rFonts w:ascii="Arial" w:hAnsi="Arial" w:cs="Arial"/>
        </w:rPr>
      </w:pPr>
    </w:p>
    <w:tbl>
      <w:tblPr>
        <w:tblW w:w="0" w:type="auto"/>
        <w:tblInd w:w="43" w:type="dxa"/>
        <w:tblLayout w:type="fixed"/>
        <w:tblCellMar>
          <w:left w:w="43" w:type="dxa"/>
          <w:right w:w="43" w:type="dxa"/>
        </w:tblCellMar>
        <w:tblLook w:val="0000" w:firstRow="0" w:lastRow="0" w:firstColumn="0" w:lastColumn="0" w:noHBand="0" w:noVBand="0"/>
      </w:tblPr>
      <w:tblGrid>
        <w:gridCol w:w="4253"/>
        <w:gridCol w:w="4819"/>
      </w:tblGrid>
      <w:tr w:rsidR="00E55517" w:rsidRPr="00B73A1E" w:rsidTr="00D256E7">
        <w:trPr>
          <w:trHeight w:val="198"/>
        </w:trPr>
        <w:tc>
          <w:tcPr>
            <w:tcW w:w="4253" w:type="dxa"/>
            <w:tcBorders>
              <w:top w:val="nil"/>
              <w:left w:val="nil"/>
              <w:bottom w:val="nil"/>
              <w:right w:val="nil"/>
            </w:tcBorders>
            <w:vAlign w:val="center"/>
          </w:tcPr>
          <w:p w:rsidR="00E55517" w:rsidRPr="00B73A1E" w:rsidRDefault="00E55517" w:rsidP="00F36003">
            <w:pPr>
              <w:pStyle w:val="Textopredeterminado"/>
              <w:jc w:val="left"/>
              <w:rPr>
                <w:sz w:val="18"/>
                <w:szCs w:val="18"/>
                <w:u w:val="single"/>
              </w:rPr>
            </w:pPr>
          </w:p>
          <w:p w:rsidR="00E55517" w:rsidRPr="00B73A1E" w:rsidRDefault="00E55517" w:rsidP="00F36003">
            <w:pPr>
              <w:pStyle w:val="Textopredeterminado"/>
              <w:jc w:val="left"/>
              <w:rPr>
                <w:sz w:val="18"/>
                <w:szCs w:val="18"/>
                <w:u w:val="single"/>
              </w:rPr>
            </w:pPr>
            <w:r w:rsidRPr="00B73A1E">
              <w:rPr>
                <w:sz w:val="18"/>
                <w:szCs w:val="18"/>
                <w:u w:val="single"/>
              </w:rPr>
              <w:t>Datos de la sociedad controlante:</w:t>
            </w:r>
          </w:p>
        </w:tc>
        <w:tc>
          <w:tcPr>
            <w:tcW w:w="4819" w:type="dxa"/>
            <w:tcBorders>
              <w:top w:val="nil"/>
              <w:left w:val="nil"/>
              <w:bottom w:val="nil"/>
              <w:right w:val="nil"/>
            </w:tcBorders>
            <w:vAlign w:val="center"/>
          </w:tcPr>
          <w:p w:rsidR="00E55517" w:rsidRPr="00B73A1E" w:rsidRDefault="00E55517" w:rsidP="00F36003">
            <w:pPr>
              <w:pStyle w:val="Textopredeterminado"/>
              <w:jc w:val="left"/>
              <w:rPr>
                <w:sz w:val="18"/>
                <w:szCs w:val="18"/>
              </w:rPr>
            </w:pPr>
          </w:p>
        </w:tc>
      </w:tr>
      <w:tr w:rsidR="00E55517" w:rsidRPr="00B73A1E" w:rsidTr="00D256E7">
        <w:trPr>
          <w:trHeight w:val="198"/>
        </w:trPr>
        <w:tc>
          <w:tcPr>
            <w:tcW w:w="4253" w:type="dxa"/>
            <w:tcBorders>
              <w:top w:val="nil"/>
              <w:left w:val="nil"/>
              <w:bottom w:val="nil"/>
              <w:right w:val="nil"/>
            </w:tcBorders>
            <w:vAlign w:val="center"/>
          </w:tcPr>
          <w:p w:rsidR="00E55517" w:rsidRPr="00B73A1E" w:rsidRDefault="00E55517" w:rsidP="00F36003">
            <w:pPr>
              <w:pStyle w:val="Textopredeterminado"/>
              <w:jc w:val="left"/>
              <w:rPr>
                <w:sz w:val="18"/>
                <w:szCs w:val="18"/>
              </w:rPr>
            </w:pPr>
          </w:p>
        </w:tc>
        <w:tc>
          <w:tcPr>
            <w:tcW w:w="4819" w:type="dxa"/>
            <w:tcBorders>
              <w:top w:val="nil"/>
              <w:left w:val="nil"/>
              <w:bottom w:val="nil"/>
              <w:right w:val="nil"/>
            </w:tcBorders>
            <w:vAlign w:val="center"/>
          </w:tcPr>
          <w:p w:rsidR="00E55517" w:rsidRPr="00B73A1E" w:rsidRDefault="00E55517" w:rsidP="00F36003">
            <w:pPr>
              <w:pStyle w:val="Textopredeterminado"/>
              <w:jc w:val="left"/>
              <w:rPr>
                <w:b/>
                <w:sz w:val="18"/>
                <w:szCs w:val="18"/>
              </w:rPr>
            </w:pPr>
          </w:p>
        </w:tc>
      </w:tr>
      <w:tr w:rsidR="00E55517" w:rsidRPr="00B73A1E" w:rsidTr="00D256E7">
        <w:trPr>
          <w:trHeight w:val="198"/>
        </w:trPr>
        <w:tc>
          <w:tcPr>
            <w:tcW w:w="4253"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sz w:val="18"/>
                <w:szCs w:val="18"/>
              </w:rPr>
              <w:t>Denominación:</w:t>
            </w:r>
            <w:r w:rsidRPr="00B73A1E">
              <w:rPr>
                <w:sz w:val="18"/>
                <w:szCs w:val="18"/>
              </w:rPr>
              <w:tab/>
            </w:r>
            <w:r w:rsidRPr="00B73A1E">
              <w:rPr>
                <w:sz w:val="18"/>
                <w:szCs w:val="18"/>
              </w:rPr>
              <w:tab/>
            </w:r>
            <w:r w:rsidRPr="00B73A1E">
              <w:rPr>
                <w:sz w:val="18"/>
                <w:szCs w:val="18"/>
              </w:rPr>
              <w:tab/>
            </w:r>
          </w:p>
        </w:tc>
        <w:tc>
          <w:tcPr>
            <w:tcW w:w="4819"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b/>
                <w:sz w:val="18"/>
                <w:szCs w:val="18"/>
              </w:rPr>
              <w:t>S.A. Importadora y Exportadora de la Patagonia</w:t>
            </w:r>
          </w:p>
        </w:tc>
      </w:tr>
      <w:tr w:rsidR="00E55517" w:rsidRPr="00B73A1E" w:rsidTr="00D256E7">
        <w:trPr>
          <w:trHeight w:val="198"/>
        </w:trPr>
        <w:tc>
          <w:tcPr>
            <w:tcW w:w="4253"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sz w:val="18"/>
                <w:szCs w:val="18"/>
              </w:rPr>
              <w:t>Domicilio legal:</w:t>
            </w:r>
          </w:p>
        </w:tc>
        <w:tc>
          <w:tcPr>
            <w:tcW w:w="4819"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sz w:val="18"/>
                <w:szCs w:val="18"/>
              </w:rPr>
              <w:t>Suipacha 924 – Ciudad Autónoma de Buenos Aires</w:t>
            </w:r>
          </w:p>
        </w:tc>
      </w:tr>
      <w:tr w:rsidR="00E55517" w:rsidRPr="00B73A1E" w:rsidTr="00D256E7">
        <w:trPr>
          <w:trHeight w:val="198"/>
        </w:trPr>
        <w:tc>
          <w:tcPr>
            <w:tcW w:w="4253" w:type="dxa"/>
            <w:tcBorders>
              <w:top w:val="nil"/>
              <w:left w:val="nil"/>
              <w:bottom w:val="nil"/>
              <w:right w:val="nil"/>
            </w:tcBorders>
          </w:tcPr>
          <w:p w:rsidR="00E55517" w:rsidRPr="00B73A1E" w:rsidRDefault="00E55517" w:rsidP="00F36003">
            <w:pPr>
              <w:pStyle w:val="Textopredeterminado"/>
              <w:jc w:val="left"/>
              <w:rPr>
                <w:sz w:val="18"/>
                <w:szCs w:val="18"/>
              </w:rPr>
            </w:pPr>
            <w:r w:rsidRPr="00B73A1E">
              <w:rPr>
                <w:sz w:val="18"/>
                <w:szCs w:val="18"/>
              </w:rPr>
              <w:t>Actividad principal:</w:t>
            </w:r>
          </w:p>
        </w:tc>
        <w:tc>
          <w:tcPr>
            <w:tcW w:w="4819"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sz w:val="18"/>
                <w:szCs w:val="18"/>
              </w:rPr>
              <w:t>Venta al por menor en supermercados</w:t>
            </w:r>
          </w:p>
        </w:tc>
      </w:tr>
      <w:tr w:rsidR="00E55517" w:rsidRPr="00B73A1E" w:rsidTr="00D256E7">
        <w:trPr>
          <w:trHeight w:val="198"/>
        </w:trPr>
        <w:tc>
          <w:tcPr>
            <w:tcW w:w="4253"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sz w:val="18"/>
                <w:szCs w:val="18"/>
              </w:rPr>
              <w:t>Participación en el patrimonio:</w:t>
            </w:r>
          </w:p>
        </w:tc>
        <w:tc>
          <w:tcPr>
            <w:tcW w:w="4819"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sz w:val="18"/>
                <w:szCs w:val="18"/>
              </w:rPr>
              <w:t>98,80%</w:t>
            </w:r>
          </w:p>
        </w:tc>
      </w:tr>
      <w:tr w:rsidR="00E55517" w:rsidRPr="00B73A1E" w:rsidTr="00D256E7">
        <w:trPr>
          <w:trHeight w:val="198"/>
        </w:trPr>
        <w:tc>
          <w:tcPr>
            <w:tcW w:w="4253"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sz w:val="18"/>
                <w:szCs w:val="18"/>
              </w:rPr>
              <w:t>Participación en los votos:</w:t>
            </w:r>
            <w:r w:rsidRPr="00B73A1E">
              <w:rPr>
                <w:sz w:val="18"/>
                <w:szCs w:val="18"/>
              </w:rPr>
              <w:tab/>
            </w:r>
          </w:p>
        </w:tc>
        <w:tc>
          <w:tcPr>
            <w:tcW w:w="4819" w:type="dxa"/>
            <w:tcBorders>
              <w:top w:val="nil"/>
              <w:left w:val="nil"/>
              <w:bottom w:val="nil"/>
              <w:right w:val="nil"/>
            </w:tcBorders>
            <w:vAlign w:val="center"/>
          </w:tcPr>
          <w:p w:rsidR="00E55517" w:rsidRPr="00B73A1E" w:rsidRDefault="00E55517" w:rsidP="00F36003">
            <w:pPr>
              <w:pStyle w:val="Textopredeterminado"/>
              <w:jc w:val="left"/>
              <w:rPr>
                <w:sz w:val="18"/>
                <w:szCs w:val="18"/>
              </w:rPr>
            </w:pPr>
            <w:r w:rsidRPr="00B73A1E">
              <w:rPr>
                <w:sz w:val="18"/>
                <w:szCs w:val="18"/>
              </w:rPr>
              <w:t>98,80%</w:t>
            </w:r>
          </w:p>
        </w:tc>
      </w:tr>
    </w:tbl>
    <w:p w:rsidR="00485427" w:rsidRPr="00426222" w:rsidRDefault="00485427" w:rsidP="00426222">
      <w:pPr>
        <w:tabs>
          <w:tab w:val="left" w:pos="2038"/>
        </w:tabs>
        <w:sectPr w:rsidR="00485427" w:rsidRPr="00426222" w:rsidSect="00BF7A6C">
          <w:headerReference w:type="default" r:id="rId14"/>
          <w:footerReference w:type="default" r:id="rId15"/>
          <w:pgSz w:w="11907" w:h="16839" w:code="9"/>
          <w:pgMar w:top="1701" w:right="1418" w:bottom="1134" w:left="1701" w:header="1020" w:footer="1020" w:gutter="0"/>
          <w:pgNumType w:start="1"/>
          <w:cols w:space="720"/>
          <w:docGrid w:linePitch="272"/>
        </w:sectPr>
      </w:pPr>
    </w:p>
    <w:p w:rsidR="008869E3" w:rsidRPr="00B61D46" w:rsidRDefault="00481DBC" w:rsidP="00F77591">
      <w:pPr>
        <w:pStyle w:val="Textopredeterminado"/>
        <w:jc w:val="center"/>
        <w:rPr>
          <w:b/>
          <w:sz w:val="20"/>
          <w:szCs w:val="20"/>
        </w:rPr>
      </w:pPr>
      <w:r w:rsidRPr="00B61D46">
        <w:rPr>
          <w:b/>
          <w:sz w:val="20"/>
          <w:szCs w:val="20"/>
        </w:rPr>
        <w:lastRenderedPageBreak/>
        <w:t xml:space="preserve">Estado del </w:t>
      </w:r>
      <w:r w:rsidR="001276E9">
        <w:rPr>
          <w:b/>
          <w:sz w:val="20"/>
          <w:szCs w:val="20"/>
        </w:rPr>
        <w:t>R</w:t>
      </w:r>
      <w:r w:rsidR="00B93741">
        <w:rPr>
          <w:b/>
          <w:sz w:val="20"/>
          <w:szCs w:val="20"/>
        </w:rPr>
        <w:t xml:space="preserve">esultado </w:t>
      </w:r>
      <w:r w:rsidR="001276E9">
        <w:rPr>
          <w:b/>
          <w:sz w:val="20"/>
          <w:szCs w:val="20"/>
        </w:rPr>
        <w:t>I</w:t>
      </w:r>
      <w:r w:rsidRPr="00B61D46">
        <w:rPr>
          <w:b/>
          <w:sz w:val="20"/>
          <w:szCs w:val="20"/>
        </w:rPr>
        <w:t>ntegral</w:t>
      </w:r>
    </w:p>
    <w:p w:rsidR="00442DEF" w:rsidRPr="00B61D46" w:rsidRDefault="00B02370" w:rsidP="00442DEF">
      <w:pPr>
        <w:pStyle w:val="Estndar"/>
        <w:jc w:val="center"/>
        <w:rPr>
          <w:sz w:val="18"/>
          <w:szCs w:val="18"/>
        </w:rPr>
      </w:pPr>
      <w:r w:rsidRPr="00B61D46">
        <w:rPr>
          <w:sz w:val="18"/>
          <w:szCs w:val="18"/>
        </w:rPr>
        <w:t xml:space="preserve">Por los </w:t>
      </w:r>
      <w:r w:rsidR="009F7D87" w:rsidRPr="00B61D46">
        <w:rPr>
          <w:sz w:val="18"/>
          <w:szCs w:val="18"/>
        </w:rPr>
        <w:t xml:space="preserve">períodos de </w:t>
      </w:r>
      <w:r w:rsidR="00BF7A6C">
        <w:rPr>
          <w:sz w:val="18"/>
          <w:szCs w:val="18"/>
        </w:rPr>
        <w:t>seis meses</w:t>
      </w:r>
      <w:r w:rsidRPr="00B61D46">
        <w:rPr>
          <w:sz w:val="18"/>
          <w:szCs w:val="18"/>
        </w:rPr>
        <w:t xml:space="preserve"> finalizados el </w:t>
      </w:r>
      <w:r w:rsidR="00BF7A6C">
        <w:rPr>
          <w:sz w:val="18"/>
          <w:szCs w:val="18"/>
        </w:rPr>
        <w:t>31 de diciembre de 2019 y 2018</w:t>
      </w:r>
    </w:p>
    <w:p w:rsidR="00442DEF" w:rsidRDefault="00442DEF" w:rsidP="00442DEF">
      <w:pPr>
        <w:pStyle w:val="Estndar"/>
        <w:jc w:val="center"/>
        <w:rPr>
          <w:sz w:val="16"/>
          <w:szCs w:val="16"/>
        </w:rPr>
      </w:pPr>
      <w:r w:rsidRPr="00B61D46">
        <w:rPr>
          <w:sz w:val="16"/>
          <w:szCs w:val="16"/>
        </w:rPr>
        <w:t>Cifras expresadas en miles de pesos</w:t>
      </w:r>
    </w:p>
    <w:p w:rsidR="00F878E6" w:rsidRDefault="00F878E6" w:rsidP="00442DEF">
      <w:pPr>
        <w:pStyle w:val="Estndar"/>
        <w:jc w:val="center"/>
        <w:rPr>
          <w:sz w:val="16"/>
          <w:szCs w:val="16"/>
        </w:rPr>
      </w:pPr>
    </w:p>
    <w:tbl>
      <w:tblPr>
        <w:tblW w:w="5347" w:type="pct"/>
        <w:jc w:val="center"/>
        <w:tblLayout w:type="fixed"/>
        <w:tblLook w:val="04A0" w:firstRow="1" w:lastRow="0" w:firstColumn="1" w:lastColumn="0" w:noHBand="0" w:noVBand="1"/>
      </w:tblPr>
      <w:tblGrid>
        <w:gridCol w:w="4787"/>
        <w:gridCol w:w="818"/>
        <w:gridCol w:w="1157"/>
        <w:gridCol w:w="1157"/>
        <w:gridCol w:w="1157"/>
        <w:gridCol w:w="1159"/>
      </w:tblGrid>
      <w:tr w:rsidR="00404D9B" w:rsidRPr="00296115" w:rsidTr="002117B3">
        <w:trPr>
          <w:trHeight w:val="198"/>
          <w:jc w:val="center"/>
        </w:trPr>
        <w:tc>
          <w:tcPr>
            <w:tcW w:w="2339" w:type="pct"/>
            <w:tcBorders>
              <w:top w:val="double" w:sz="4" w:space="0" w:color="auto"/>
              <w:left w:val="double" w:sz="4" w:space="0" w:color="auto"/>
              <w:bottom w:val="nil"/>
              <w:right w:val="nil"/>
            </w:tcBorders>
            <w:shd w:val="clear" w:color="auto" w:fill="FFFFFF"/>
            <w:noWrap/>
            <w:vAlign w:val="center"/>
          </w:tcPr>
          <w:p w:rsidR="00404D9B" w:rsidRPr="00E25C37" w:rsidRDefault="00404D9B">
            <w:pPr>
              <w:rPr>
                <w:rFonts w:ascii="Arial" w:hAnsi="Arial" w:cs="Arial"/>
                <w:sz w:val="18"/>
                <w:szCs w:val="18"/>
                <w:lang w:eastAsia="en-US"/>
              </w:rPr>
            </w:pPr>
          </w:p>
        </w:tc>
        <w:tc>
          <w:tcPr>
            <w:tcW w:w="400" w:type="pct"/>
            <w:vMerge w:val="restart"/>
            <w:tcBorders>
              <w:top w:val="double" w:sz="4" w:space="0" w:color="auto"/>
              <w:left w:val="single" w:sz="4" w:space="0" w:color="auto"/>
              <w:bottom w:val="nil"/>
              <w:right w:val="single" w:sz="4" w:space="0" w:color="auto"/>
            </w:tcBorders>
            <w:shd w:val="clear" w:color="auto" w:fill="FFFFFF"/>
            <w:noWrap/>
            <w:vAlign w:val="center"/>
            <w:hideMark/>
          </w:tcPr>
          <w:p w:rsidR="00404D9B" w:rsidRPr="00296115" w:rsidRDefault="00404D9B">
            <w:pPr>
              <w:jc w:val="center"/>
              <w:rPr>
                <w:rFonts w:ascii="Arial" w:hAnsi="Arial" w:cs="Arial"/>
                <w:b/>
                <w:bCs/>
                <w:sz w:val="18"/>
                <w:szCs w:val="18"/>
                <w:lang w:eastAsia="en-US"/>
              </w:rPr>
            </w:pPr>
            <w:r w:rsidRPr="00296115">
              <w:rPr>
                <w:rFonts w:ascii="Arial" w:hAnsi="Arial" w:cs="Arial"/>
                <w:b/>
                <w:bCs/>
                <w:sz w:val="18"/>
                <w:szCs w:val="18"/>
                <w:lang w:eastAsia="en-US"/>
              </w:rPr>
              <w:t>Nota</w:t>
            </w:r>
          </w:p>
        </w:tc>
        <w:tc>
          <w:tcPr>
            <w:tcW w:w="1130" w:type="pct"/>
            <w:gridSpan w:val="2"/>
            <w:tcBorders>
              <w:top w:val="double" w:sz="4" w:space="0" w:color="auto"/>
              <w:left w:val="nil"/>
              <w:bottom w:val="single" w:sz="4" w:space="0" w:color="auto"/>
              <w:right w:val="single" w:sz="4" w:space="0" w:color="auto"/>
            </w:tcBorders>
            <w:shd w:val="clear" w:color="auto" w:fill="FFFFFF"/>
            <w:vAlign w:val="center"/>
            <w:hideMark/>
          </w:tcPr>
          <w:p w:rsidR="00404D9B" w:rsidRPr="00296115" w:rsidRDefault="00404D9B" w:rsidP="00155041">
            <w:pPr>
              <w:jc w:val="center"/>
              <w:rPr>
                <w:rFonts w:ascii="Arial" w:hAnsi="Arial" w:cs="Arial"/>
                <w:b/>
                <w:bCs/>
                <w:sz w:val="18"/>
                <w:szCs w:val="18"/>
                <w:lang w:eastAsia="en-US"/>
              </w:rPr>
            </w:pPr>
            <w:r w:rsidRPr="00296115">
              <w:rPr>
                <w:rFonts w:ascii="Arial" w:hAnsi="Arial" w:cs="Arial"/>
                <w:b/>
                <w:bCs/>
                <w:sz w:val="18"/>
                <w:szCs w:val="18"/>
                <w:lang w:eastAsia="en-US"/>
              </w:rPr>
              <w:t xml:space="preserve">Período de </w:t>
            </w:r>
            <w:r w:rsidR="00155041" w:rsidRPr="00296115">
              <w:rPr>
                <w:rFonts w:ascii="Arial" w:hAnsi="Arial" w:cs="Arial"/>
                <w:b/>
                <w:bCs/>
                <w:sz w:val="18"/>
                <w:szCs w:val="18"/>
                <w:lang w:eastAsia="en-US"/>
              </w:rPr>
              <w:t>tres</w:t>
            </w:r>
            <w:r w:rsidRPr="00296115">
              <w:rPr>
                <w:rFonts w:ascii="Arial" w:hAnsi="Arial" w:cs="Arial"/>
                <w:b/>
                <w:bCs/>
                <w:sz w:val="18"/>
                <w:szCs w:val="18"/>
                <w:lang w:eastAsia="en-US"/>
              </w:rPr>
              <w:t xml:space="preserve"> meses finalizado el</w:t>
            </w:r>
          </w:p>
        </w:tc>
        <w:tc>
          <w:tcPr>
            <w:tcW w:w="1131" w:type="pct"/>
            <w:gridSpan w:val="2"/>
            <w:tcBorders>
              <w:top w:val="double" w:sz="4" w:space="0" w:color="auto"/>
              <w:left w:val="single" w:sz="4" w:space="0" w:color="auto"/>
              <w:bottom w:val="single" w:sz="4" w:space="0" w:color="auto"/>
              <w:right w:val="double" w:sz="4" w:space="0" w:color="auto"/>
            </w:tcBorders>
            <w:shd w:val="clear" w:color="auto" w:fill="FFFFFF"/>
            <w:noWrap/>
            <w:vAlign w:val="center"/>
            <w:hideMark/>
          </w:tcPr>
          <w:p w:rsidR="00404D9B" w:rsidRPr="00296115" w:rsidRDefault="00404D9B" w:rsidP="00155041">
            <w:pPr>
              <w:jc w:val="center"/>
              <w:rPr>
                <w:rFonts w:ascii="Arial" w:hAnsi="Arial" w:cs="Arial"/>
                <w:b/>
                <w:bCs/>
                <w:sz w:val="18"/>
                <w:szCs w:val="18"/>
                <w:lang w:eastAsia="en-US"/>
              </w:rPr>
            </w:pPr>
            <w:r w:rsidRPr="00296115">
              <w:rPr>
                <w:rFonts w:ascii="Arial" w:hAnsi="Arial" w:cs="Arial"/>
                <w:b/>
                <w:bCs/>
                <w:sz w:val="18"/>
                <w:szCs w:val="18"/>
                <w:lang w:eastAsia="en-US"/>
              </w:rPr>
              <w:t xml:space="preserve">Período de </w:t>
            </w:r>
            <w:r w:rsidR="00155041" w:rsidRPr="00296115">
              <w:rPr>
                <w:rFonts w:ascii="Arial" w:hAnsi="Arial" w:cs="Arial"/>
                <w:b/>
                <w:bCs/>
                <w:sz w:val="18"/>
                <w:szCs w:val="18"/>
                <w:lang w:eastAsia="en-US"/>
              </w:rPr>
              <w:t>seis</w:t>
            </w:r>
            <w:r w:rsidRPr="00296115">
              <w:rPr>
                <w:rFonts w:ascii="Arial" w:hAnsi="Arial" w:cs="Arial"/>
                <w:b/>
                <w:bCs/>
                <w:sz w:val="18"/>
                <w:szCs w:val="18"/>
                <w:lang w:eastAsia="en-US"/>
              </w:rPr>
              <w:t xml:space="preserve"> meses finalizado el</w:t>
            </w:r>
          </w:p>
        </w:tc>
      </w:tr>
      <w:tr w:rsidR="00404D9B"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tcPr>
          <w:p w:rsidR="00404D9B" w:rsidRPr="00296115" w:rsidRDefault="00404D9B">
            <w:pPr>
              <w:rPr>
                <w:rFonts w:ascii="Arial" w:hAnsi="Arial" w:cs="Arial"/>
                <w:sz w:val="18"/>
                <w:szCs w:val="18"/>
                <w:lang w:eastAsia="en-US"/>
              </w:rPr>
            </w:pPr>
          </w:p>
        </w:tc>
        <w:tc>
          <w:tcPr>
            <w:tcW w:w="400" w:type="pct"/>
            <w:vMerge/>
            <w:tcBorders>
              <w:top w:val="double" w:sz="4" w:space="0" w:color="auto"/>
              <w:left w:val="single" w:sz="4" w:space="0" w:color="auto"/>
              <w:bottom w:val="nil"/>
              <w:right w:val="single" w:sz="4" w:space="0" w:color="auto"/>
            </w:tcBorders>
            <w:vAlign w:val="center"/>
            <w:hideMark/>
          </w:tcPr>
          <w:p w:rsidR="00404D9B" w:rsidRPr="00296115" w:rsidRDefault="00404D9B">
            <w:pPr>
              <w:rPr>
                <w:rFonts w:ascii="Arial" w:hAnsi="Arial" w:cs="Arial"/>
                <w:b/>
                <w:bCs/>
                <w:sz w:val="18"/>
                <w:szCs w:val="18"/>
                <w:lang w:eastAsia="en-US"/>
              </w:rPr>
            </w:pPr>
          </w:p>
        </w:tc>
        <w:tc>
          <w:tcPr>
            <w:tcW w:w="565" w:type="pct"/>
            <w:tcBorders>
              <w:top w:val="single" w:sz="4" w:space="0" w:color="auto"/>
              <w:left w:val="nil"/>
              <w:bottom w:val="single" w:sz="4" w:space="0" w:color="auto"/>
              <w:right w:val="single" w:sz="4" w:space="0" w:color="auto"/>
            </w:tcBorders>
            <w:shd w:val="clear" w:color="auto" w:fill="FFFFFF"/>
            <w:vAlign w:val="center"/>
            <w:hideMark/>
          </w:tcPr>
          <w:p w:rsidR="00404D9B" w:rsidRPr="00296115" w:rsidRDefault="00404D9B">
            <w:pPr>
              <w:jc w:val="center"/>
              <w:rPr>
                <w:rFonts w:ascii="Arial" w:hAnsi="Arial" w:cs="Arial"/>
                <w:b/>
                <w:bCs/>
                <w:sz w:val="18"/>
                <w:szCs w:val="18"/>
                <w:lang w:eastAsia="en-US"/>
              </w:rPr>
            </w:pPr>
            <w:r w:rsidRPr="00296115">
              <w:rPr>
                <w:rFonts w:ascii="Arial" w:hAnsi="Arial" w:cs="Arial"/>
                <w:b/>
                <w:bCs/>
                <w:sz w:val="18"/>
                <w:szCs w:val="18"/>
                <w:lang w:eastAsia="en-US"/>
              </w:rPr>
              <w:t>31</w:t>
            </w:r>
            <w:r w:rsidR="00CD5868" w:rsidRPr="00296115">
              <w:rPr>
                <w:rFonts w:ascii="Arial" w:hAnsi="Arial" w:cs="Arial"/>
                <w:b/>
                <w:bCs/>
                <w:sz w:val="18"/>
                <w:szCs w:val="18"/>
                <w:lang w:eastAsia="en-US"/>
              </w:rPr>
              <w:t>.12.</w:t>
            </w:r>
            <w:r w:rsidRPr="00296115">
              <w:rPr>
                <w:rFonts w:ascii="Arial" w:hAnsi="Arial" w:cs="Arial"/>
                <w:b/>
                <w:bCs/>
                <w:sz w:val="18"/>
                <w:szCs w:val="18"/>
                <w:lang w:eastAsia="en-US"/>
              </w:rPr>
              <w:t>19</w:t>
            </w: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04D9B" w:rsidRPr="00296115" w:rsidRDefault="00404D9B" w:rsidP="00CD5868">
            <w:pPr>
              <w:jc w:val="center"/>
              <w:rPr>
                <w:rFonts w:ascii="Arial" w:hAnsi="Arial" w:cs="Arial"/>
                <w:b/>
                <w:bCs/>
                <w:sz w:val="18"/>
                <w:szCs w:val="18"/>
                <w:lang w:eastAsia="en-US"/>
              </w:rPr>
            </w:pPr>
            <w:r w:rsidRPr="00296115">
              <w:rPr>
                <w:rFonts w:ascii="Arial" w:hAnsi="Arial" w:cs="Arial"/>
                <w:b/>
                <w:bCs/>
                <w:sz w:val="18"/>
                <w:szCs w:val="18"/>
                <w:lang w:eastAsia="en-US"/>
              </w:rPr>
              <w:t>31.12.18</w:t>
            </w: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04D9B" w:rsidRPr="00296115" w:rsidRDefault="00404D9B" w:rsidP="00CD5868">
            <w:pPr>
              <w:jc w:val="center"/>
              <w:rPr>
                <w:rFonts w:ascii="Arial" w:hAnsi="Arial" w:cs="Arial"/>
                <w:b/>
                <w:bCs/>
                <w:sz w:val="18"/>
                <w:szCs w:val="18"/>
                <w:lang w:eastAsia="en-US"/>
              </w:rPr>
            </w:pPr>
            <w:r w:rsidRPr="00296115">
              <w:rPr>
                <w:rFonts w:ascii="Arial" w:hAnsi="Arial" w:cs="Arial"/>
                <w:b/>
                <w:bCs/>
                <w:sz w:val="18"/>
                <w:szCs w:val="18"/>
                <w:lang w:eastAsia="en-US"/>
              </w:rPr>
              <w:t>31.12.19</w:t>
            </w:r>
          </w:p>
        </w:tc>
        <w:tc>
          <w:tcPr>
            <w:tcW w:w="566" w:type="pct"/>
            <w:tcBorders>
              <w:top w:val="single" w:sz="4" w:space="0" w:color="auto"/>
              <w:left w:val="single" w:sz="4" w:space="0" w:color="auto"/>
              <w:bottom w:val="single" w:sz="4" w:space="0" w:color="auto"/>
              <w:right w:val="double" w:sz="4" w:space="0" w:color="auto"/>
            </w:tcBorders>
            <w:shd w:val="clear" w:color="auto" w:fill="FFFFFF"/>
            <w:vAlign w:val="center"/>
            <w:hideMark/>
          </w:tcPr>
          <w:p w:rsidR="00404D9B" w:rsidRPr="00296115" w:rsidRDefault="00404D9B" w:rsidP="00CD5868">
            <w:pPr>
              <w:jc w:val="center"/>
              <w:rPr>
                <w:rFonts w:ascii="Arial" w:hAnsi="Arial" w:cs="Arial"/>
                <w:b/>
                <w:bCs/>
                <w:sz w:val="18"/>
                <w:szCs w:val="18"/>
                <w:lang w:eastAsia="en-US"/>
              </w:rPr>
            </w:pPr>
            <w:r w:rsidRPr="00296115">
              <w:rPr>
                <w:rFonts w:ascii="Arial" w:hAnsi="Arial" w:cs="Arial"/>
                <w:b/>
                <w:bCs/>
                <w:sz w:val="18"/>
                <w:szCs w:val="18"/>
                <w:lang w:eastAsia="en-US"/>
              </w:rPr>
              <w:t>31.12.18</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Ingresos por servicios</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pPr>
              <w:jc w:val="center"/>
              <w:rPr>
                <w:rFonts w:ascii="Arial" w:hAnsi="Arial" w:cs="Arial"/>
                <w:b/>
                <w:bCs/>
                <w:sz w:val="18"/>
                <w:szCs w:val="18"/>
                <w:lang w:eastAsia="en-US"/>
              </w:rPr>
            </w:pPr>
            <w:r w:rsidRPr="00296115">
              <w:rPr>
                <w:rFonts w:ascii="Arial" w:hAnsi="Arial" w:cs="Arial"/>
                <w:b/>
                <w:bCs/>
                <w:sz w:val="18"/>
                <w:szCs w:val="18"/>
                <w:lang w:eastAsia="en-US"/>
              </w:rPr>
              <w:t>5</w:t>
            </w:r>
          </w:p>
        </w:tc>
        <w:tc>
          <w:tcPr>
            <w:tcW w:w="565" w:type="pct"/>
            <w:tcBorders>
              <w:top w:val="single" w:sz="4" w:space="0" w:color="auto"/>
              <w:left w:val="nil"/>
              <w:bottom w:val="nil"/>
              <w:right w:val="single" w:sz="4" w:space="0" w:color="auto"/>
            </w:tcBorders>
            <w:shd w:val="clear" w:color="auto" w:fill="FFFFFF"/>
            <w:vAlign w:val="center"/>
          </w:tcPr>
          <w:p w:rsidR="00155041" w:rsidRPr="00296115" w:rsidRDefault="00791896" w:rsidP="00870C4B">
            <w:pPr>
              <w:jc w:val="right"/>
              <w:rPr>
                <w:rFonts w:ascii="Arial" w:hAnsi="Arial" w:cs="Arial"/>
                <w:sz w:val="18"/>
                <w:szCs w:val="18"/>
              </w:rPr>
            </w:pPr>
            <w:r w:rsidRPr="00296115">
              <w:rPr>
                <w:rFonts w:ascii="Arial" w:hAnsi="Arial" w:cs="Arial"/>
                <w:sz w:val="18"/>
                <w:szCs w:val="18"/>
              </w:rPr>
              <w:t>132.036</w:t>
            </w:r>
          </w:p>
        </w:tc>
        <w:tc>
          <w:tcPr>
            <w:tcW w:w="565" w:type="pct"/>
            <w:tcBorders>
              <w:top w:val="single" w:sz="4" w:space="0" w:color="auto"/>
              <w:left w:val="single" w:sz="4" w:space="0" w:color="auto"/>
              <w:bottom w:val="nil"/>
              <w:right w:val="single" w:sz="4" w:space="0" w:color="auto"/>
            </w:tcBorders>
            <w:shd w:val="clear" w:color="auto" w:fill="FFFFFF"/>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165.105</w:t>
            </w:r>
          </w:p>
        </w:tc>
        <w:tc>
          <w:tcPr>
            <w:tcW w:w="565" w:type="pct"/>
            <w:tcBorders>
              <w:top w:val="single" w:sz="4" w:space="0" w:color="auto"/>
              <w:left w:val="single" w:sz="4" w:space="0" w:color="auto"/>
              <w:bottom w:val="nil"/>
              <w:right w:val="single" w:sz="4" w:space="0" w:color="auto"/>
            </w:tcBorders>
            <w:shd w:val="clear" w:color="auto" w:fill="FFFFFF"/>
            <w:noWrap/>
            <w:vAlign w:val="center"/>
          </w:tcPr>
          <w:p w:rsidR="00155041" w:rsidRPr="00296115" w:rsidRDefault="002473D6">
            <w:pPr>
              <w:jc w:val="right"/>
              <w:rPr>
                <w:rFonts w:ascii="Arial" w:hAnsi="Arial" w:cs="Arial"/>
                <w:sz w:val="18"/>
                <w:szCs w:val="18"/>
              </w:rPr>
            </w:pPr>
            <w:r w:rsidRPr="00296115">
              <w:rPr>
                <w:rFonts w:ascii="Arial" w:hAnsi="Arial" w:cs="Arial"/>
                <w:sz w:val="18"/>
                <w:szCs w:val="18"/>
              </w:rPr>
              <w:t>274.444</w:t>
            </w:r>
          </w:p>
        </w:tc>
        <w:tc>
          <w:tcPr>
            <w:tcW w:w="566" w:type="pct"/>
            <w:tcBorders>
              <w:top w:val="single" w:sz="4" w:space="0" w:color="auto"/>
              <w:left w:val="nil"/>
              <w:bottom w:val="nil"/>
              <w:right w:val="double" w:sz="4" w:space="0" w:color="auto"/>
            </w:tcBorders>
            <w:shd w:val="clear" w:color="auto" w:fill="FFFFFF"/>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333.762</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Egresos por servicios</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pPr>
              <w:jc w:val="center"/>
              <w:rPr>
                <w:rFonts w:ascii="Arial" w:hAnsi="Arial" w:cs="Arial"/>
                <w:b/>
                <w:bCs/>
                <w:sz w:val="18"/>
                <w:szCs w:val="18"/>
                <w:lang w:eastAsia="en-US"/>
              </w:rPr>
            </w:pPr>
            <w:r w:rsidRPr="00296115">
              <w:rPr>
                <w:rFonts w:ascii="Arial" w:hAnsi="Arial" w:cs="Arial"/>
                <w:b/>
                <w:bCs/>
                <w:sz w:val="18"/>
                <w:szCs w:val="18"/>
                <w:lang w:eastAsia="en-US"/>
              </w:rPr>
              <w:t>6 y 3</w:t>
            </w:r>
            <w:r w:rsidR="00797A19">
              <w:rPr>
                <w:rFonts w:ascii="Arial" w:hAnsi="Arial" w:cs="Arial"/>
                <w:b/>
                <w:bCs/>
                <w:sz w:val="18"/>
                <w:szCs w:val="18"/>
                <w:lang w:eastAsia="en-US"/>
              </w:rPr>
              <w:t>6</w:t>
            </w:r>
          </w:p>
        </w:tc>
        <w:tc>
          <w:tcPr>
            <w:tcW w:w="565" w:type="pct"/>
            <w:tcBorders>
              <w:top w:val="nil"/>
              <w:left w:val="nil"/>
              <w:bottom w:val="single" w:sz="4" w:space="0" w:color="auto"/>
              <w:right w:val="single" w:sz="4" w:space="0" w:color="auto"/>
            </w:tcBorders>
            <w:shd w:val="clear" w:color="auto" w:fill="FFFFFF"/>
            <w:vAlign w:val="center"/>
          </w:tcPr>
          <w:p w:rsidR="00155041" w:rsidRPr="00296115" w:rsidRDefault="00791896" w:rsidP="00870C4B">
            <w:pPr>
              <w:jc w:val="right"/>
              <w:rPr>
                <w:rFonts w:ascii="Arial" w:hAnsi="Arial" w:cs="Arial"/>
                <w:sz w:val="18"/>
                <w:szCs w:val="18"/>
              </w:rPr>
            </w:pPr>
            <w:r w:rsidRPr="00296115">
              <w:rPr>
                <w:rFonts w:ascii="Arial" w:hAnsi="Arial" w:cs="Arial"/>
                <w:sz w:val="18"/>
                <w:szCs w:val="18"/>
              </w:rPr>
              <w:t>(31.803)</w:t>
            </w:r>
          </w:p>
        </w:tc>
        <w:tc>
          <w:tcPr>
            <w:tcW w:w="565" w:type="pct"/>
            <w:tcBorders>
              <w:top w:val="nil"/>
              <w:left w:val="single" w:sz="4" w:space="0" w:color="auto"/>
              <w:bottom w:val="single" w:sz="4" w:space="0" w:color="auto"/>
              <w:right w:val="single" w:sz="4" w:space="0" w:color="auto"/>
            </w:tcBorders>
            <w:shd w:val="clear" w:color="auto" w:fill="FFFFFF"/>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(41.006)</w:t>
            </w:r>
          </w:p>
        </w:tc>
        <w:tc>
          <w:tcPr>
            <w:tcW w:w="565" w:type="pct"/>
            <w:tcBorders>
              <w:top w:val="nil"/>
              <w:left w:val="single" w:sz="4" w:space="0" w:color="auto"/>
              <w:bottom w:val="single" w:sz="4" w:space="0" w:color="auto"/>
              <w:right w:val="single" w:sz="4" w:space="0" w:color="auto"/>
            </w:tcBorders>
            <w:shd w:val="clear" w:color="auto" w:fill="FFFFFF"/>
            <w:noWrap/>
            <w:vAlign w:val="center"/>
          </w:tcPr>
          <w:p w:rsidR="00155041" w:rsidRPr="00296115" w:rsidRDefault="002473D6">
            <w:pPr>
              <w:jc w:val="right"/>
              <w:rPr>
                <w:rFonts w:ascii="Arial" w:hAnsi="Arial" w:cs="Arial"/>
                <w:sz w:val="18"/>
                <w:szCs w:val="18"/>
              </w:rPr>
            </w:pPr>
            <w:r w:rsidRPr="00296115">
              <w:rPr>
                <w:rFonts w:ascii="Arial" w:hAnsi="Arial" w:cs="Arial"/>
                <w:sz w:val="18"/>
                <w:szCs w:val="18"/>
              </w:rPr>
              <w:t>(67.792)</w:t>
            </w:r>
          </w:p>
        </w:tc>
        <w:tc>
          <w:tcPr>
            <w:tcW w:w="566" w:type="pct"/>
            <w:tcBorders>
              <w:top w:val="nil"/>
              <w:left w:val="nil"/>
              <w:bottom w:val="single" w:sz="4" w:space="0" w:color="auto"/>
              <w:right w:val="double" w:sz="4" w:space="0" w:color="auto"/>
            </w:tcBorders>
            <w:shd w:val="clear" w:color="auto" w:fill="FFFFFF"/>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(80.704)</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Ingresos netos por servicios</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nil"/>
              <w:bottom w:val="single" w:sz="4" w:space="0" w:color="auto"/>
              <w:right w:val="single" w:sz="4" w:space="0" w:color="auto"/>
            </w:tcBorders>
            <w:shd w:val="clear" w:color="auto" w:fill="FFFFFF"/>
            <w:vAlign w:val="center"/>
          </w:tcPr>
          <w:p w:rsidR="00155041" w:rsidRPr="00296115" w:rsidRDefault="00791896" w:rsidP="00870C4B">
            <w:pPr>
              <w:jc w:val="right"/>
              <w:rPr>
                <w:rFonts w:ascii="Arial" w:hAnsi="Arial" w:cs="Arial"/>
                <w:b/>
                <w:sz w:val="18"/>
                <w:szCs w:val="18"/>
              </w:rPr>
            </w:pPr>
            <w:r w:rsidRPr="00296115">
              <w:rPr>
                <w:rFonts w:ascii="Arial" w:hAnsi="Arial" w:cs="Arial"/>
                <w:b/>
                <w:sz w:val="18"/>
                <w:szCs w:val="18"/>
              </w:rPr>
              <w:t>100.233</w:t>
            </w: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tcPr>
          <w:p w:rsidR="00155041" w:rsidRPr="00296115" w:rsidRDefault="00155041" w:rsidP="00870C4B">
            <w:pPr>
              <w:jc w:val="right"/>
              <w:rPr>
                <w:rFonts w:ascii="Arial" w:hAnsi="Arial" w:cs="Arial"/>
                <w:b/>
                <w:sz w:val="18"/>
                <w:szCs w:val="18"/>
              </w:rPr>
            </w:pPr>
            <w:r w:rsidRPr="00296115">
              <w:rPr>
                <w:rFonts w:ascii="Arial" w:hAnsi="Arial" w:cs="Arial"/>
                <w:b/>
                <w:sz w:val="18"/>
                <w:szCs w:val="18"/>
              </w:rPr>
              <w:t>124.099</w:t>
            </w:r>
          </w:p>
        </w:tc>
        <w:tc>
          <w:tcPr>
            <w:tcW w:w="5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041" w:rsidRPr="00296115" w:rsidRDefault="002473D6">
            <w:pPr>
              <w:jc w:val="right"/>
              <w:rPr>
                <w:rFonts w:ascii="Arial" w:hAnsi="Arial" w:cs="Arial"/>
                <w:b/>
                <w:sz w:val="18"/>
                <w:szCs w:val="18"/>
              </w:rPr>
            </w:pPr>
            <w:r w:rsidRPr="00296115">
              <w:rPr>
                <w:rFonts w:ascii="Arial" w:hAnsi="Arial" w:cs="Arial"/>
                <w:b/>
                <w:sz w:val="18"/>
                <w:szCs w:val="18"/>
              </w:rPr>
              <w:t>206.652</w:t>
            </w:r>
          </w:p>
        </w:tc>
        <w:tc>
          <w:tcPr>
            <w:tcW w:w="566" w:type="pct"/>
            <w:tcBorders>
              <w:top w:val="single" w:sz="4" w:space="0" w:color="auto"/>
              <w:left w:val="nil"/>
              <w:bottom w:val="single" w:sz="4" w:space="0" w:color="auto"/>
              <w:right w:val="double" w:sz="4" w:space="0" w:color="auto"/>
            </w:tcBorders>
            <w:shd w:val="clear" w:color="auto" w:fill="FFFFFF"/>
            <w:vAlign w:val="center"/>
          </w:tcPr>
          <w:p w:rsidR="00155041" w:rsidRPr="00296115" w:rsidRDefault="00155041" w:rsidP="00870C4B">
            <w:pPr>
              <w:jc w:val="right"/>
              <w:rPr>
                <w:rFonts w:ascii="Arial" w:hAnsi="Arial" w:cs="Arial"/>
                <w:b/>
                <w:sz w:val="18"/>
                <w:szCs w:val="18"/>
              </w:rPr>
            </w:pPr>
            <w:r w:rsidRPr="00296115">
              <w:rPr>
                <w:rFonts w:ascii="Arial" w:hAnsi="Arial" w:cs="Arial"/>
                <w:b/>
                <w:sz w:val="18"/>
                <w:szCs w:val="18"/>
              </w:rPr>
              <w:t>253.058</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 </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nil"/>
              <w:bottom w:val="nil"/>
              <w:right w:val="sing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c>
          <w:tcPr>
            <w:tcW w:w="565" w:type="pct"/>
            <w:tcBorders>
              <w:top w:val="single" w:sz="4" w:space="0" w:color="auto"/>
              <w:left w:val="single" w:sz="4" w:space="0" w:color="auto"/>
              <w:bottom w:val="nil"/>
              <w:right w:val="single" w:sz="4" w:space="0" w:color="auto"/>
            </w:tcBorders>
            <w:shd w:val="clear" w:color="auto" w:fill="FFFFFF"/>
            <w:noWrap/>
            <w:vAlign w:val="center"/>
          </w:tcPr>
          <w:p w:rsidR="00155041" w:rsidRPr="00296115" w:rsidRDefault="00155041">
            <w:pPr>
              <w:jc w:val="right"/>
              <w:rPr>
                <w:rFonts w:ascii="Arial" w:hAnsi="Arial" w:cs="Arial"/>
                <w:sz w:val="18"/>
                <w:szCs w:val="18"/>
                <w:lang w:eastAsia="en-US"/>
              </w:rPr>
            </w:pPr>
          </w:p>
        </w:tc>
        <w:tc>
          <w:tcPr>
            <w:tcW w:w="566" w:type="pct"/>
            <w:tcBorders>
              <w:top w:val="single" w:sz="4" w:space="0" w:color="auto"/>
              <w:left w:val="single" w:sz="4" w:space="0" w:color="auto"/>
              <w:bottom w:val="nil"/>
              <w:right w:val="doub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Ingresos por financiación</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pPr>
              <w:jc w:val="center"/>
              <w:rPr>
                <w:rFonts w:ascii="Arial" w:hAnsi="Arial" w:cs="Arial"/>
                <w:b/>
                <w:bCs/>
                <w:sz w:val="18"/>
                <w:szCs w:val="18"/>
                <w:lang w:eastAsia="en-US"/>
              </w:rPr>
            </w:pPr>
            <w:r w:rsidRPr="00296115">
              <w:rPr>
                <w:rFonts w:ascii="Arial" w:hAnsi="Arial" w:cs="Arial"/>
                <w:b/>
                <w:bCs/>
                <w:sz w:val="18"/>
                <w:szCs w:val="18"/>
                <w:lang w:eastAsia="en-US"/>
              </w:rPr>
              <w:t>7</w:t>
            </w:r>
          </w:p>
        </w:tc>
        <w:tc>
          <w:tcPr>
            <w:tcW w:w="565" w:type="pct"/>
            <w:tcBorders>
              <w:top w:val="nil"/>
              <w:left w:val="single" w:sz="4" w:space="0" w:color="auto"/>
              <w:bottom w:val="nil"/>
              <w:right w:val="single" w:sz="4" w:space="0" w:color="auto"/>
            </w:tcBorders>
            <w:vAlign w:val="center"/>
          </w:tcPr>
          <w:p w:rsidR="00155041" w:rsidRPr="00296115" w:rsidRDefault="00F87728" w:rsidP="00870C4B">
            <w:pPr>
              <w:jc w:val="right"/>
              <w:rPr>
                <w:rFonts w:ascii="Arial" w:hAnsi="Arial" w:cs="Arial"/>
                <w:sz w:val="18"/>
                <w:szCs w:val="18"/>
              </w:rPr>
            </w:pPr>
            <w:r w:rsidRPr="00296115">
              <w:rPr>
                <w:rFonts w:ascii="Arial" w:hAnsi="Arial" w:cs="Arial"/>
                <w:sz w:val="18"/>
                <w:szCs w:val="18"/>
              </w:rPr>
              <w:t>78.921</w:t>
            </w:r>
          </w:p>
        </w:tc>
        <w:tc>
          <w:tcPr>
            <w:tcW w:w="565" w:type="pct"/>
            <w:tcBorders>
              <w:top w:val="nil"/>
              <w:left w:val="single" w:sz="4" w:space="0" w:color="auto"/>
              <w:bottom w:val="nil"/>
              <w:right w:val="single" w:sz="4" w:space="0" w:color="auto"/>
            </w:tcBorders>
            <w:vAlign w:val="center"/>
          </w:tcPr>
          <w:p w:rsidR="00155041" w:rsidRPr="00296115" w:rsidRDefault="00976210" w:rsidP="00870C4B">
            <w:pPr>
              <w:jc w:val="right"/>
              <w:rPr>
                <w:rFonts w:ascii="Arial" w:hAnsi="Arial" w:cs="Arial"/>
                <w:sz w:val="18"/>
                <w:szCs w:val="18"/>
              </w:rPr>
            </w:pPr>
            <w:r w:rsidRPr="00296115">
              <w:rPr>
                <w:rFonts w:ascii="Arial" w:hAnsi="Arial" w:cs="Arial"/>
                <w:sz w:val="18"/>
                <w:szCs w:val="18"/>
              </w:rPr>
              <w:t>10.918</w:t>
            </w:r>
          </w:p>
        </w:tc>
        <w:tc>
          <w:tcPr>
            <w:tcW w:w="565" w:type="pct"/>
            <w:tcBorders>
              <w:top w:val="nil"/>
              <w:left w:val="single" w:sz="4" w:space="0" w:color="auto"/>
              <w:bottom w:val="nil"/>
              <w:right w:val="single" w:sz="4" w:space="0" w:color="auto"/>
            </w:tcBorders>
            <w:noWrap/>
            <w:vAlign w:val="center"/>
          </w:tcPr>
          <w:p w:rsidR="00155041" w:rsidRPr="00296115" w:rsidRDefault="00DE1035">
            <w:pPr>
              <w:jc w:val="right"/>
              <w:rPr>
                <w:rFonts w:ascii="Arial" w:hAnsi="Arial" w:cs="Arial"/>
                <w:sz w:val="18"/>
                <w:szCs w:val="18"/>
              </w:rPr>
            </w:pPr>
            <w:r w:rsidRPr="00296115">
              <w:rPr>
                <w:rFonts w:ascii="Arial" w:hAnsi="Arial" w:cs="Arial"/>
                <w:sz w:val="18"/>
                <w:szCs w:val="18"/>
              </w:rPr>
              <w:t>144.293</w:t>
            </w:r>
          </w:p>
        </w:tc>
        <w:tc>
          <w:tcPr>
            <w:tcW w:w="566" w:type="pct"/>
            <w:tcBorders>
              <w:top w:val="nil"/>
              <w:left w:val="nil"/>
              <w:bottom w:val="nil"/>
              <w:right w:val="double" w:sz="4" w:space="0" w:color="auto"/>
            </w:tcBorders>
            <w:vAlign w:val="center"/>
          </w:tcPr>
          <w:p w:rsidR="00155041" w:rsidRPr="00296115" w:rsidRDefault="00976210" w:rsidP="00870C4B">
            <w:pPr>
              <w:jc w:val="right"/>
              <w:rPr>
                <w:rFonts w:ascii="Arial" w:hAnsi="Arial" w:cs="Arial"/>
                <w:sz w:val="18"/>
                <w:szCs w:val="18"/>
              </w:rPr>
            </w:pPr>
            <w:r w:rsidRPr="00296115">
              <w:rPr>
                <w:rFonts w:ascii="Arial" w:hAnsi="Arial" w:cs="Arial"/>
                <w:sz w:val="18"/>
                <w:szCs w:val="18"/>
              </w:rPr>
              <w:t>52.443</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 xml:space="preserve">Egresos por financiación </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pPr>
              <w:jc w:val="center"/>
              <w:rPr>
                <w:rFonts w:ascii="Arial" w:hAnsi="Arial" w:cs="Arial"/>
                <w:b/>
                <w:bCs/>
                <w:sz w:val="18"/>
                <w:szCs w:val="18"/>
                <w:lang w:eastAsia="en-US"/>
              </w:rPr>
            </w:pPr>
            <w:r w:rsidRPr="00296115">
              <w:rPr>
                <w:rFonts w:ascii="Arial" w:hAnsi="Arial" w:cs="Arial"/>
                <w:b/>
                <w:bCs/>
                <w:sz w:val="18"/>
                <w:szCs w:val="18"/>
                <w:lang w:eastAsia="en-US"/>
              </w:rPr>
              <w:t>8</w:t>
            </w:r>
          </w:p>
        </w:tc>
        <w:tc>
          <w:tcPr>
            <w:tcW w:w="565" w:type="pct"/>
            <w:tcBorders>
              <w:top w:val="nil"/>
              <w:left w:val="single" w:sz="4" w:space="0" w:color="auto"/>
              <w:bottom w:val="single" w:sz="4" w:space="0" w:color="auto"/>
              <w:right w:val="single" w:sz="4" w:space="0" w:color="auto"/>
            </w:tcBorders>
            <w:vAlign w:val="center"/>
          </w:tcPr>
          <w:p w:rsidR="00155041" w:rsidRPr="00296115" w:rsidRDefault="003303B1" w:rsidP="00F87728">
            <w:pPr>
              <w:jc w:val="right"/>
              <w:rPr>
                <w:rFonts w:ascii="Arial" w:hAnsi="Arial" w:cs="Arial"/>
                <w:sz w:val="18"/>
                <w:szCs w:val="18"/>
              </w:rPr>
            </w:pPr>
            <w:r w:rsidRPr="00296115">
              <w:rPr>
                <w:rFonts w:ascii="Arial" w:hAnsi="Arial" w:cs="Arial"/>
                <w:sz w:val="18"/>
                <w:szCs w:val="18"/>
              </w:rPr>
              <w:t>(</w:t>
            </w:r>
            <w:r w:rsidR="00F87728" w:rsidRPr="00296115">
              <w:rPr>
                <w:rFonts w:ascii="Arial" w:hAnsi="Arial" w:cs="Arial"/>
                <w:sz w:val="18"/>
                <w:szCs w:val="18"/>
              </w:rPr>
              <w:t>30</w:t>
            </w:r>
            <w:r w:rsidRPr="00296115">
              <w:rPr>
                <w:rFonts w:ascii="Arial" w:hAnsi="Arial" w:cs="Arial"/>
                <w:sz w:val="18"/>
                <w:szCs w:val="18"/>
              </w:rPr>
              <w:t>.</w:t>
            </w:r>
            <w:r w:rsidR="00F87728" w:rsidRPr="00296115">
              <w:rPr>
                <w:rFonts w:ascii="Arial" w:hAnsi="Arial" w:cs="Arial"/>
                <w:sz w:val="18"/>
                <w:szCs w:val="18"/>
              </w:rPr>
              <w:t>699</w:t>
            </w:r>
            <w:r w:rsidRPr="00296115">
              <w:rPr>
                <w:rFonts w:ascii="Arial" w:hAnsi="Arial" w:cs="Arial"/>
                <w:sz w:val="18"/>
                <w:szCs w:val="18"/>
              </w:rPr>
              <w:t>)</w:t>
            </w:r>
          </w:p>
        </w:tc>
        <w:tc>
          <w:tcPr>
            <w:tcW w:w="565" w:type="pct"/>
            <w:tcBorders>
              <w:top w:val="nil"/>
              <w:left w:val="single" w:sz="4" w:space="0" w:color="auto"/>
              <w:bottom w:val="single" w:sz="4" w:space="0" w:color="auto"/>
              <w:right w:val="single" w:sz="4" w:space="0" w:color="auto"/>
            </w:tcBorders>
            <w:vAlign w:val="center"/>
          </w:tcPr>
          <w:p w:rsidR="00155041" w:rsidRPr="00296115" w:rsidRDefault="00976210" w:rsidP="00CB0CDD">
            <w:pPr>
              <w:jc w:val="right"/>
              <w:rPr>
                <w:rFonts w:ascii="Arial" w:hAnsi="Arial" w:cs="Arial"/>
                <w:sz w:val="18"/>
                <w:szCs w:val="18"/>
              </w:rPr>
            </w:pPr>
            <w:r w:rsidRPr="00296115">
              <w:rPr>
                <w:rFonts w:ascii="Arial" w:hAnsi="Arial" w:cs="Arial"/>
                <w:sz w:val="18"/>
                <w:szCs w:val="18"/>
              </w:rPr>
              <w:t>(98.939)</w:t>
            </w:r>
          </w:p>
        </w:tc>
        <w:tc>
          <w:tcPr>
            <w:tcW w:w="565" w:type="pct"/>
            <w:tcBorders>
              <w:top w:val="nil"/>
              <w:left w:val="single" w:sz="4" w:space="0" w:color="auto"/>
              <w:bottom w:val="single" w:sz="4" w:space="0" w:color="auto"/>
              <w:right w:val="single" w:sz="4" w:space="0" w:color="auto"/>
            </w:tcBorders>
            <w:noWrap/>
            <w:vAlign w:val="center"/>
          </w:tcPr>
          <w:p w:rsidR="00155041" w:rsidRPr="00296115" w:rsidRDefault="002473D6" w:rsidP="00DE1035">
            <w:pPr>
              <w:jc w:val="right"/>
              <w:rPr>
                <w:rFonts w:ascii="Arial" w:hAnsi="Arial" w:cs="Arial"/>
                <w:sz w:val="18"/>
                <w:szCs w:val="18"/>
              </w:rPr>
            </w:pPr>
            <w:r w:rsidRPr="00296115">
              <w:rPr>
                <w:rFonts w:ascii="Arial" w:hAnsi="Arial" w:cs="Arial"/>
                <w:sz w:val="18"/>
                <w:szCs w:val="18"/>
              </w:rPr>
              <w:t>(7</w:t>
            </w:r>
            <w:r w:rsidR="00DE1035" w:rsidRPr="00296115">
              <w:rPr>
                <w:rFonts w:ascii="Arial" w:hAnsi="Arial" w:cs="Arial"/>
                <w:sz w:val="18"/>
                <w:szCs w:val="18"/>
              </w:rPr>
              <w:t>2</w:t>
            </w:r>
            <w:r w:rsidRPr="00296115">
              <w:rPr>
                <w:rFonts w:ascii="Arial" w:hAnsi="Arial" w:cs="Arial"/>
                <w:sz w:val="18"/>
                <w:szCs w:val="18"/>
              </w:rPr>
              <w:t>.</w:t>
            </w:r>
            <w:r w:rsidR="00DE1035" w:rsidRPr="00296115">
              <w:rPr>
                <w:rFonts w:ascii="Arial" w:hAnsi="Arial" w:cs="Arial"/>
                <w:sz w:val="18"/>
                <w:szCs w:val="18"/>
              </w:rPr>
              <w:t>372</w:t>
            </w:r>
            <w:r w:rsidRPr="00296115">
              <w:rPr>
                <w:rFonts w:ascii="Arial" w:hAnsi="Arial" w:cs="Arial"/>
                <w:sz w:val="18"/>
                <w:szCs w:val="18"/>
              </w:rPr>
              <w:t>)</w:t>
            </w:r>
          </w:p>
        </w:tc>
        <w:tc>
          <w:tcPr>
            <w:tcW w:w="566" w:type="pct"/>
            <w:tcBorders>
              <w:top w:val="nil"/>
              <w:left w:val="nil"/>
              <w:bottom w:val="single" w:sz="4" w:space="0" w:color="auto"/>
              <w:right w:val="double" w:sz="4" w:space="0" w:color="auto"/>
            </w:tcBorders>
            <w:vAlign w:val="center"/>
          </w:tcPr>
          <w:p w:rsidR="00155041" w:rsidRPr="00296115" w:rsidRDefault="0076394D" w:rsidP="00976210">
            <w:pPr>
              <w:jc w:val="right"/>
              <w:rPr>
                <w:rFonts w:ascii="Arial" w:hAnsi="Arial" w:cs="Arial"/>
                <w:sz w:val="18"/>
                <w:szCs w:val="18"/>
              </w:rPr>
            </w:pPr>
            <w:r w:rsidRPr="00296115">
              <w:rPr>
                <w:rFonts w:ascii="Arial" w:hAnsi="Arial" w:cs="Arial"/>
                <w:sz w:val="18"/>
                <w:szCs w:val="18"/>
              </w:rPr>
              <w:t>(2</w:t>
            </w:r>
            <w:r w:rsidR="00976210" w:rsidRPr="00296115">
              <w:rPr>
                <w:rFonts w:ascii="Arial" w:hAnsi="Arial" w:cs="Arial"/>
                <w:sz w:val="18"/>
                <w:szCs w:val="18"/>
              </w:rPr>
              <w:t>25</w:t>
            </w:r>
            <w:r w:rsidRPr="00296115">
              <w:rPr>
                <w:rFonts w:ascii="Arial" w:hAnsi="Arial" w:cs="Arial"/>
                <w:sz w:val="18"/>
                <w:szCs w:val="18"/>
              </w:rPr>
              <w:t>.</w:t>
            </w:r>
            <w:r w:rsidR="00976210" w:rsidRPr="00296115">
              <w:rPr>
                <w:rFonts w:ascii="Arial" w:hAnsi="Arial" w:cs="Arial"/>
                <w:sz w:val="18"/>
                <w:szCs w:val="18"/>
              </w:rPr>
              <w:t>212</w:t>
            </w:r>
            <w:r w:rsidRPr="00296115">
              <w:rPr>
                <w:rFonts w:ascii="Arial" w:hAnsi="Arial" w:cs="Arial"/>
                <w:sz w:val="18"/>
                <w:szCs w:val="18"/>
              </w:rPr>
              <w:t>)</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Ingresos netos por financiación</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F87728" w:rsidP="00F87728">
            <w:pPr>
              <w:jc w:val="right"/>
              <w:rPr>
                <w:rFonts w:ascii="Arial" w:hAnsi="Arial" w:cs="Arial"/>
                <w:b/>
                <w:sz w:val="18"/>
                <w:szCs w:val="18"/>
              </w:rPr>
            </w:pPr>
            <w:r w:rsidRPr="00296115">
              <w:rPr>
                <w:rFonts w:ascii="Arial" w:hAnsi="Arial" w:cs="Arial"/>
                <w:b/>
                <w:sz w:val="18"/>
                <w:szCs w:val="18"/>
              </w:rPr>
              <w:t>48</w:t>
            </w:r>
            <w:r w:rsidR="003303B1" w:rsidRPr="00296115">
              <w:rPr>
                <w:rFonts w:ascii="Arial" w:hAnsi="Arial" w:cs="Arial"/>
                <w:b/>
                <w:sz w:val="18"/>
                <w:szCs w:val="18"/>
              </w:rPr>
              <w:t>.</w:t>
            </w:r>
            <w:r w:rsidRPr="00296115">
              <w:rPr>
                <w:rFonts w:ascii="Arial" w:hAnsi="Arial" w:cs="Arial"/>
                <w:b/>
                <w:sz w:val="18"/>
                <w:szCs w:val="18"/>
              </w:rPr>
              <w:t>222</w:t>
            </w: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CB0CDD" w:rsidP="00870C4B">
            <w:pPr>
              <w:jc w:val="right"/>
              <w:rPr>
                <w:rFonts w:ascii="Arial" w:hAnsi="Arial" w:cs="Arial"/>
                <w:b/>
                <w:sz w:val="18"/>
                <w:szCs w:val="18"/>
              </w:rPr>
            </w:pPr>
            <w:r w:rsidRPr="00296115">
              <w:rPr>
                <w:rFonts w:ascii="Arial" w:hAnsi="Arial" w:cs="Arial"/>
                <w:b/>
                <w:sz w:val="18"/>
                <w:szCs w:val="18"/>
              </w:rPr>
              <w:t>(88.021</w:t>
            </w:r>
            <w:r w:rsidR="00155041" w:rsidRPr="00296115">
              <w:rPr>
                <w:rFonts w:ascii="Arial" w:hAnsi="Arial" w:cs="Arial"/>
                <w:b/>
                <w:sz w:val="18"/>
                <w:szCs w:val="18"/>
              </w:rPr>
              <w:t>)</w:t>
            </w:r>
          </w:p>
        </w:tc>
        <w:tc>
          <w:tcPr>
            <w:tcW w:w="565" w:type="pct"/>
            <w:tcBorders>
              <w:top w:val="single" w:sz="4" w:space="0" w:color="auto"/>
              <w:left w:val="single" w:sz="4" w:space="0" w:color="auto"/>
              <w:bottom w:val="single" w:sz="4" w:space="0" w:color="auto"/>
              <w:right w:val="single" w:sz="4" w:space="0" w:color="auto"/>
            </w:tcBorders>
            <w:noWrap/>
            <w:vAlign w:val="center"/>
          </w:tcPr>
          <w:p w:rsidR="00155041" w:rsidRPr="00296115" w:rsidRDefault="00DE1035">
            <w:pPr>
              <w:jc w:val="right"/>
              <w:rPr>
                <w:rFonts w:ascii="Arial" w:hAnsi="Arial" w:cs="Arial"/>
                <w:b/>
                <w:sz w:val="18"/>
                <w:szCs w:val="18"/>
              </w:rPr>
            </w:pPr>
            <w:r w:rsidRPr="00296115">
              <w:rPr>
                <w:rFonts w:ascii="Arial" w:hAnsi="Arial" w:cs="Arial"/>
                <w:b/>
                <w:sz w:val="18"/>
                <w:szCs w:val="18"/>
              </w:rPr>
              <w:t>71.921</w:t>
            </w:r>
          </w:p>
        </w:tc>
        <w:tc>
          <w:tcPr>
            <w:tcW w:w="566" w:type="pct"/>
            <w:tcBorders>
              <w:top w:val="single" w:sz="4" w:space="0" w:color="auto"/>
              <w:left w:val="nil"/>
              <w:bottom w:val="single" w:sz="4" w:space="0" w:color="auto"/>
              <w:right w:val="double" w:sz="4" w:space="0" w:color="auto"/>
            </w:tcBorders>
            <w:vAlign w:val="center"/>
          </w:tcPr>
          <w:p w:rsidR="00155041" w:rsidRPr="00296115" w:rsidRDefault="0076394D" w:rsidP="00870C4B">
            <w:pPr>
              <w:jc w:val="right"/>
              <w:rPr>
                <w:rFonts w:ascii="Arial" w:hAnsi="Arial" w:cs="Arial"/>
                <w:b/>
                <w:sz w:val="18"/>
                <w:szCs w:val="18"/>
              </w:rPr>
            </w:pPr>
            <w:r w:rsidRPr="00296115">
              <w:rPr>
                <w:rFonts w:ascii="Arial" w:hAnsi="Arial" w:cs="Arial"/>
                <w:b/>
                <w:sz w:val="18"/>
                <w:szCs w:val="18"/>
              </w:rPr>
              <w:t>(172.769)</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 </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nil"/>
              <w:bottom w:val="nil"/>
              <w:right w:val="sing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c>
          <w:tcPr>
            <w:tcW w:w="565" w:type="pct"/>
            <w:tcBorders>
              <w:top w:val="single" w:sz="4" w:space="0" w:color="auto"/>
              <w:left w:val="single" w:sz="4" w:space="0" w:color="auto"/>
              <w:bottom w:val="nil"/>
              <w:right w:val="single" w:sz="4" w:space="0" w:color="auto"/>
            </w:tcBorders>
            <w:shd w:val="clear" w:color="auto" w:fill="FFFFFF"/>
            <w:noWrap/>
            <w:vAlign w:val="center"/>
          </w:tcPr>
          <w:p w:rsidR="00155041" w:rsidRPr="00296115" w:rsidRDefault="00155041">
            <w:pPr>
              <w:jc w:val="right"/>
              <w:rPr>
                <w:rFonts w:ascii="Arial" w:hAnsi="Arial" w:cs="Arial"/>
                <w:sz w:val="18"/>
                <w:szCs w:val="18"/>
                <w:lang w:eastAsia="en-US"/>
              </w:rPr>
            </w:pPr>
          </w:p>
        </w:tc>
        <w:tc>
          <w:tcPr>
            <w:tcW w:w="566" w:type="pct"/>
            <w:tcBorders>
              <w:top w:val="single" w:sz="4" w:space="0" w:color="auto"/>
              <w:left w:val="nil"/>
              <w:bottom w:val="nil"/>
              <w:right w:val="doub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Total de ingresos operativos netos</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F87728" w:rsidP="00F87728">
            <w:pPr>
              <w:jc w:val="right"/>
              <w:rPr>
                <w:rFonts w:ascii="Arial" w:hAnsi="Arial" w:cs="Arial"/>
                <w:b/>
                <w:sz w:val="18"/>
                <w:szCs w:val="18"/>
              </w:rPr>
            </w:pPr>
            <w:r w:rsidRPr="00296115">
              <w:rPr>
                <w:rFonts w:ascii="Arial" w:hAnsi="Arial" w:cs="Arial"/>
                <w:b/>
                <w:sz w:val="18"/>
                <w:szCs w:val="18"/>
              </w:rPr>
              <w:t>148.455</w:t>
            </w: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CB0CDD" w:rsidP="00870C4B">
            <w:pPr>
              <w:jc w:val="right"/>
              <w:rPr>
                <w:rFonts w:ascii="Arial" w:hAnsi="Arial" w:cs="Arial"/>
                <w:b/>
                <w:sz w:val="18"/>
                <w:szCs w:val="18"/>
              </w:rPr>
            </w:pPr>
            <w:r w:rsidRPr="00296115">
              <w:rPr>
                <w:rFonts w:ascii="Arial" w:hAnsi="Arial" w:cs="Arial"/>
                <w:b/>
                <w:sz w:val="18"/>
                <w:szCs w:val="18"/>
              </w:rPr>
              <w:t>36.078</w:t>
            </w:r>
          </w:p>
        </w:tc>
        <w:tc>
          <w:tcPr>
            <w:tcW w:w="565" w:type="pct"/>
            <w:tcBorders>
              <w:top w:val="single" w:sz="4" w:space="0" w:color="auto"/>
              <w:left w:val="single" w:sz="4" w:space="0" w:color="auto"/>
              <w:bottom w:val="single" w:sz="4" w:space="0" w:color="auto"/>
              <w:right w:val="single" w:sz="4" w:space="0" w:color="auto"/>
            </w:tcBorders>
            <w:noWrap/>
            <w:vAlign w:val="center"/>
          </w:tcPr>
          <w:p w:rsidR="00155041" w:rsidRPr="00296115" w:rsidRDefault="00DE1035">
            <w:pPr>
              <w:jc w:val="right"/>
              <w:rPr>
                <w:rFonts w:ascii="Arial" w:hAnsi="Arial" w:cs="Arial"/>
                <w:b/>
                <w:sz w:val="18"/>
                <w:szCs w:val="18"/>
              </w:rPr>
            </w:pPr>
            <w:r w:rsidRPr="00296115">
              <w:rPr>
                <w:rFonts w:ascii="Arial" w:hAnsi="Arial" w:cs="Arial"/>
                <w:b/>
                <w:sz w:val="18"/>
                <w:szCs w:val="18"/>
              </w:rPr>
              <w:t>278.573</w:t>
            </w:r>
          </w:p>
        </w:tc>
        <w:tc>
          <w:tcPr>
            <w:tcW w:w="566" w:type="pct"/>
            <w:tcBorders>
              <w:top w:val="single" w:sz="4" w:space="0" w:color="auto"/>
              <w:left w:val="nil"/>
              <w:bottom w:val="single" w:sz="4" w:space="0" w:color="auto"/>
              <w:right w:val="double" w:sz="4" w:space="0" w:color="auto"/>
            </w:tcBorders>
            <w:vAlign w:val="center"/>
          </w:tcPr>
          <w:p w:rsidR="00155041" w:rsidRPr="00296115" w:rsidRDefault="00976210" w:rsidP="00900D6E">
            <w:pPr>
              <w:jc w:val="right"/>
              <w:rPr>
                <w:rFonts w:ascii="Arial" w:hAnsi="Arial" w:cs="Arial"/>
                <w:b/>
                <w:sz w:val="18"/>
                <w:szCs w:val="18"/>
              </w:rPr>
            </w:pPr>
            <w:r w:rsidRPr="00296115">
              <w:rPr>
                <w:rFonts w:ascii="Arial" w:hAnsi="Arial" w:cs="Arial"/>
                <w:b/>
                <w:sz w:val="18"/>
                <w:szCs w:val="18"/>
              </w:rPr>
              <w:t>80.289</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 xml:space="preserve">Cargos por incobrabilidad </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pPr>
              <w:jc w:val="center"/>
              <w:rPr>
                <w:rFonts w:ascii="Arial" w:hAnsi="Arial" w:cs="Arial"/>
                <w:b/>
                <w:bCs/>
                <w:sz w:val="18"/>
                <w:szCs w:val="18"/>
                <w:lang w:eastAsia="en-US"/>
              </w:rPr>
            </w:pPr>
            <w:r w:rsidRPr="00296115">
              <w:rPr>
                <w:rFonts w:ascii="Arial" w:hAnsi="Arial" w:cs="Arial"/>
                <w:b/>
                <w:bCs/>
                <w:sz w:val="18"/>
                <w:szCs w:val="18"/>
                <w:lang w:eastAsia="en-US"/>
              </w:rPr>
              <w:t>9</w:t>
            </w: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3303B1" w:rsidP="00870C4B">
            <w:pPr>
              <w:jc w:val="right"/>
              <w:rPr>
                <w:rFonts w:ascii="Arial" w:hAnsi="Arial" w:cs="Arial"/>
                <w:sz w:val="18"/>
                <w:szCs w:val="18"/>
              </w:rPr>
            </w:pPr>
            <w:r w:rsidRPr="00296115">
              <w:rPr>
                <w:rFonts w:ascii="Arial" w:hAnsi="Arial" w:cs="Arial"/>
                <w:sz w:val="18"/>
                <w:szCs w:val="18"/>
              </w:rPr>
              <w:t>(67.312)</w:t>
            </w: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(48.629)</w:t>
            </w:r>
          </w:p>
        </w:tc>
        <w:tc>
          <w:tcPr>
            <w:tcW w:w="565" w:type="pct"/>
            <w:tcBorders>
              <w:top w:val="single" w:sz="4" w:space="0" w:color="auto"/>
              <w:left w:val="single" w:sz="4" w:space="0" w:color="auto"/>
              <w:bottom w:val="single" w:sz="4" w:space="0" w:color="auto"/>
              <w:right w:val="single" w:sz="4" w:space="0" w:color="auto"/>
            </w:tcBorders>
            <w:noWrap/>
            <w:vAlign w:val="center"/>
          </w:tcPr>
          <w:p w:rsidR="00155041" w:rsidRPr="00296115" w:rsidRDefault="002473D6">
            <w:pPr>
              <w:jc w:val="right"/>
              <w:rPr>
                <w:rFonts w:ascii="Arial" w:hAnsi="Arial" w:cs="Arial"/>
                <w:sz w:val="18"/>
                <w:szCs w:val="18"/>
              </w:rPr>
            </w:pPr>
            <w:r w:rsidRPr="00296115">
              <w:rPr>
                <w:rFonts w:ascii="Arial" w:hAnsi="Arial" w:cs="Arial"/>
                <w:sz w:val="18"/>
                <w:szCs w:val="18"/>
              </w:rPr>
              <w:t>(90.055)</w:t>
            </w:r>
          </w:p>
        </w:tc>
        <w:tc>
          <w:tcPr>
            <w:tcW w:w="566" w:type="pct"/>
            <w:tcBorders>
              <w:top w:val="single" w:sz="4" w:space="0" w:color="auto"/>
              <w:left w:val="nil"/>
              <w:bottom w:val="single" w:sz="4" w:space="0" w:color="auto"/>
              <w:right w:val="doub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(99.709)</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rsidP="00F878E6">
            <w:pPr>
              <w:rPr>
                <w:rFonts w:ascii="Arial" w:hAnsi="Arial" w:cs="Arial"/>
                <w:sz w:val="18"/>
                <w:szCs w:val="18"/>
                <w:lang w:eastAsia="en-US"/>
              </w:rPr>
            </w:pPr>
            <w:r w:rsidRPr="00296115">
              <w:rPr>
                <w:rFonts w:ascii="Arial" w:hAnsi="Arial" w:cs="Arial"/>
                <w:b/>
                <w:bCs/>
                <w:sz w:val="18"/>
                <w:szCs w:val="18"/>
                <w:lang w:eastAsia="es-AR"/>
              </w:rPr>
              <w:t>Total de ingresos operativos netos del cargo por incobrabilidad</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F87728" w:rsidP="00870C4B">
            <w:pPr>
              <w:jc w:val="right"/>
              <w:rPr>
                <w:rFonts w:ascii="Arial" w:hAnsi="Arial" w:cs="Arial"/>
                <w:b/>
                <w:sz w:val="18"/>
                <w:szCs w:val="18"/>
                <w:lang w:eastAsia="en-US"/>
              </w:rPr>
            </w:pPr>
            <w:r w:rsidRPr="00296115">
              <w:rPr>
                <w:rFonts w:ascii="Arial" w:hAnsi="Arial" w:cs="Arial"/>
                <w:b/>
                <w:sz w:val="18"/>
                <w:szCs w:val="18"/>
                <w:lang w:eastAsia="en-US"/>
              </w:rPr>
              <w:t>81.143</w:t>
            </w: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CB0CDD" w:rsidP="00870C4B">
            <w:pPr>
              <w:jc w:val="right"/>
              <w:rPr>
                <w:rFonts w:ascii="Arial" w:hAnsi="Arial" w:cs="Arial"/>
                <w:b/>
                <w:sz w:val="18"/>
                <w:szCs w:val="18"/>
                <w:lang w:eastAsia="en-US"/>
              </w:rPr>
            </w:pPr>
            <w:r w:rsidRPr="00296115">
              <w:rPr>
                <w:rFonts w:ascii="Arial" w:hAnsi="Arial" w:cs="Arial"/>
                <w:b/>
                <w:sz w:val="18"/>
                <w:szCs w:val="18"/>
                <w:lang w:eastAsia="en-US"/>
              </w:rPr>
              <w:t>(12.551</w:t>
            </w:r>
            <w:r w:rsidR="00155041" w:rsidRPr="00296115">
              <w:rPr>
                <w:rFonts w:ascii="Arial" w:hAnsi="Arial" w:cs="Arial"/>
                <w:b/>
                <w:sz w:val="18"/>
                <w:szCs w:val="18"/>
                <w:lang w:eastAsia="en-US"/>
              </w:rPr>
              <w:t>)</w:t>
            </w:r>
          </w:p>
        </w:tc>
        <w:tc>
          <w:tcPr>
            <w:tcW w:w="565" w:type="pct"/>
            <w:tcBorders>
              <w:top w:val="single" w:sz="4" w:space="0" w:color="auto"/>
              <w:left w:val="single" w:sz="4" w:space="0" w:color="auto"/>
              <w:bottom w:val="single" w:sz="4" w:space="0" w:color="auto"/>
              <w:right w:val="single" w:sz="4" w:space="0" w:color="auto"/>
            </w:tcBorders>
            <w:noWrap/>
            <w:vAlign w:val="center"/>
          </w:tcPr>
          <w:p w:rsidR="00155041" w:rsidRPr="00296115" w:rsidRDefault="00DE1035">
            <w:pPr>
              <w:jc w:val="right"/>
              <w:rPr>
                <w:rFonts w:ascii="Arial" w:hAnsi="Arial" w:cs="Arial"/>
                <w:b/>
                <w:sz w:val="18"/>
                <w:szCs w:val="18"/>
                <w:lang w:eastAsia="en-US"/>
              </w:rPr>
            </w:pPr>
            <w:r w:rsidRPr="00296115">
              <w:rPr>
                <w:rFonts w:ascii="Arial" w:hAnsi="Arial" w:cs="Arial"/>
                <w:b/>
                <w:sz w:val="18"/>
                <w:szCs w:val="18"/>
                <w:lang w:eastAsia="en-US"/>
              </w:rPr>
              <w:t>188.518</w:t>
            </w:r>
          </w:p>
        </w:tc>
        <w:tc>
          <w:tcPr>
            <w:tcW w:w="566" w:type="pct"/>
            <w:tcBorders>
              <w:top w:val="single" w:sz="4" w:space="0" w:color="auto"/>
              <w:left w:val="nil"/>
              <w:bottom w:val="single" w:sz="4" w:space="0" w:color="auto"/>
              <w:right w:val="double" w:sz="4" w:space="0" w:color="auto"/>
            </w:tcBorders>
            <w:vAlign w:val="center"/>
          </w:tcPr>
          <w:p w:rsidR="00155041" w:rsidRPr="00296115" w:rsidRDefault="00327DCD" w:rsidP="00870C4B">
            <w:pPr>
              <w:jc w:val="right"/>
              <w:rPr>
                <w:rFonts w:ascii="Arial" w:hAnsi="Arial" w:cs="Arial"/>
                <w:b/>
                <w:sz w:val="18"/>
                <w:szCs w:val="18"/>
                <w:lang w:eastAsia="en-US"/>
              </w:rPr>
            </w:pPr>
            <w:r w:rsidRPr="00296115">
              <w:rPr>
                <w:rFonts w:ascii="Arial" w:hAnsi="Arial" w:cs="Arial"/>
                <w:b/>
                <w:sz w:val="18"/>
                <w:szCs w:val="18"/>
                <w:lang w:eastAsia="en-US"/>
              </w:rPr>
              <w:t>(19.420</w:t>
            </w:r>
            <w:r w:rsidR="00155041" w:rsidRPr="00296115">
              <w:rPr>
                <w:rFonts w:ascii="Arial" w:hAnsi="Arial" w:cs="Arial"/>
                <w:b/>
                <w:sz w:val="18"/>
                <w:szCs w:val="18"/>
                <w:lang w:eastAsia="en-US"/>
              </w:rPr>
              <w:t>)</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tcPr>
          <w:p w:rsidR="00155041" w:rsidRPr="00296115" w:rsidRDefault="00155041">
            <w:pPr>
              <w:rPr>
                <w:rFonts w:ascii="Arial" w:hAnsi="Arial" w:cs="Arial"/>
                <w:sz w:val="18"/>
                <w:szCs w:val="18"/>
                <w:lang w:eastAsia="en-US"/>
              </w:rPr>
            </w:pP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nil"/>
              <w:bottom w:val="nil"/>
              <w:right w:val="single" w:sz="4" w:space="0" w:color="auto"/>
            </w:tcBorders>
            <w:shd w:val="clear" w:color="auto" w:fill="FFFFFF"/>
            <w:vAlign w:val="center"/>
          </w:tcPr>
          <w:p w:rsidR="00155041" w:rsidRPr="00296115" w:rsidRDefault="00155041" w:rsidP="00870C4B">
            <w:pPr>
              <w:jc w:val="right"/>
              <w:rPr>
                <w:rFonts w:ascii="Arial" w:hAnsi="Arial" w:cs="Arial"/>
                <w:sz w:val="18"/>
                <w:szCs w:val="18"/>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55041" w:rsidRPr="00296115" w:rsidRDefault="00155041" w:rsidP="00870C4B">
            <w:pPr>
              <w:jc w:val="right"/>
              <w:rPr>
                <w:rFonts w:ascii="Arial" w:hAnsi="Arial" w:cs="Arial"/>
                <w:sz w:val="18"/>
                <w:szCs w:val="18"/>
              </w:rPr>
            </w:pPr>
          </w:p>
        </w:tc>
        <w:tc>
          <w:tcPr>
            <w:tcW w:w="565" w:type="pct"/>
            <w:tcBorders>
              <w:top w:val="single" w:sz="4" w:space="0" w:color="auto"/>
              <w:left w:val="single" w:sz="4" w:space="0" w:color="auto"/>
              <w:bottom w:val="nil"/>
              <w:right w:val="single" w:sz="4" w:space="0" w:color="auto"/>
            </w:tcBorders>
            <w:shd w:val="clear" w:color="auto" w:fill="FFFFFF"/>
            <w:noWrap/>
            <w:vAlign w:val="center"/>
          </w:tcPr>
          <w:p w:rsidR="00155041" w:rsidRPr="00296115" w:rsidRDefault="00155041">
            <w:pPr>
              <w:jc w:val="right"/>
              <w:rPr>
                <w:rFonts w:ascii="Arial" w:hAnsi="Arial" w:cs="Arial"/>
                <w:sz w:val="18"/>
                <w:szCs w:val="18"/>
              </w:rPr>
            </w:pPr>
          </w:p>
        </w:tc>
        <w:tc>
          <w:tcPr>
            <w:tcW w:w="566" w:type="pct"/>
            <w:tcBorders>
              <w:top w:val="single" w:sz="4" w:space="0" w:color="auto"/>
              <w:left w:val="single" w:sz="4" w:space="0" w:color="auto"/>
              <w:bottom w:val="nil"/>
              <w:right w:val="double" w:sz="4" w:space="0" w:color="auto"/>
            </w:tcBorders>
            <w:shd w:val="clear" w:color="auto" w:fill="FFFFFF"/>
            <w:vAlign w:val="center"/>
          </w:tcPr>
          <w:p w:rsidR="00155041" w:rsidRPr="00296115" w:rsidRDefault="00155041" w:rsidP="00870C4B">
            <w:pPr>
              <w:jc w:val="right"/>
              <w:rPr>
                <w:rFonts w:ascii="Arial" w:hAnsi="Arial" w:cs="Arial"/>
                <w:sz w:val="18"/>
                <w:szCs w:val="18"/>
              </w:rPr>
            </w:pP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Gastos de comercialización</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rsidP="00F878E6">
            <w:pPr>
              <w:jc w:val="center"/>
              <w:rPr>
                <w:rFonts w:ascii="Arial" w:hAnsi="Arial" w:cs="Arial"/>
                <w:b/>
                <w:bCs/>
                <w:sz w:val="18"/>
                <w:szCs w:val="18"/>
                <w:lang w:eastAsia="en-US"/>
              </w:rPr>
            </w:pPr>
            <w:r w:rsidRPr="00296115">
              <w:rPr>
                <w:rFonts w:ascii="Arial" w:hAnsi="Arial" w:cs="Arial"/>
                <w:b/>
                <w:bCs/>
                <w:sz w:val="18"/>
                <w:szCs w:val="18"/>
                <w:lang w:eastAsia="en-US"/>
              </w:rPr>
              <w:t>10 y 3</w:t>
            </w:r>
            <w:r w:rsidR="00797A19">
              <w:rPr>
                <w:rFonts w:ascii="Arial" w:hAnsi="Arial" w:cs="Arial"/>
                <w:b/>
                <w:bCs/>
                <w:sz w:val="18"/>
                <w:szCs w:val="18"/>
                <w:lang w:eastAsia="en-US"/>
              </w:rPr>
              <w:t>6</w:t>
            </w:r>
          </w:p>
        </w:tc>
        <w:tc>
          <w:tcPr>
            <w:tcW w:w="565" w:type="pct"/>
            <w:tcBorders>
              <w:top w:val="nil"/>
              <w:left w:val="single" w:sz="4" w:space="0" w:color="auto"/>
              <w:bottom w:val="nil"/>
              <w:right w:val="single" w:sz="4" w:space="0" w:color="auto"/>
            </w:tcBorders>
            <w:vAlign w:val="center"/>
          </w:tcPr>
          <w:p w:rsidR="00155041" w:rsidRPr="00296115" w:rsidRDefault="003303B1" w:rsidP="00870C4B">
            <w:pPr>
              <w:jc w:val="right"/>
              <w:rPr>
                <w:rFonts w:ascii="Arial" w:hAnsi="Arial" w:cs="Arial"/>
                <w:sz w:val="18"/>
                <w:szCs w:val="18"/>
              </w:rPr>
            </w:pPr>
            <w:r w:rsidRPr="00296115">
              <w:rPr>
                <w:rFonts w:ascii="Arial" w:hAnsi="Arial" w:cs="Arial"/>
                <w:sz w:val="18"/>
                <w:szCs w:val="18"/>
              </w:rPr>
              <w:t>(86.079)</w:t>
            </w:r>
          </w:p>
        </w:tc>
        <w:tc>
          <w:tcPr>
            <w:tcW w:w="565" w:type="pct"/>
            <w:tcBorders>
              <w:top w:val="nil"/>
              <w:left w:val="single" w:sz="4" w:space="0" w:color="auto"/>
              <w:bottom w:val="nil"/>
              <w:right w:val="sing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(112.604)</w:t>
            </w:r>
          </w:p>
        </w:tc>
        <w:tc>
          <w:tcPr>
            <w:tcW w:w="565" w:type="pct"/>
            <w:tcBorders>
              <w:top w:val="nil"/>
              <w:left w:val="single" w:sz="4" w:space="0" w:color="auto"/>
              <w:bottom w:val="nil"/>
              <w:right w:val="single" w:sz="4" w:space="0" w:color="auto"/>
            </w:tcBorders>
            <w:noWrap/>
            <w:vAlign w:val="center"/>
          </w:tcPr>
          <w:p w:rsidR="00155041" w:rsidRPr="00296115" w:rsidRDefault="002473D6">
            <w:pPr>
              <w:jc w:val="right"/>
              <w:rPr>
                <w:rFonts w:ascii="Arial" w:hAnsi="Arial" w:cs="Arial"/>
                <w:sz w:val="18"/>
                <w:szCs w:val="18"/>
              </w:rPr>
            </w:pPr>
            <w:r w:rsidRPr="00296115">
              <w:rPr>
                <w:rFonts w:ascii="Arial" w:hAnsi="Arial" w:cs="Arial"/>
                <w:sz w:val="18"/>
                <w:szCs w:val="18"/>
              </w:rPr>
              <w:t>(185.227)</w:t>
            </w:r>
          </w:p>
        </w:tc>
        <w:tc>
          <w:tcPr>
            <w:tcW w:w="566" w:type="pct"/>
            <w:tcBorders>
              <w:top w:val="nil"/>
              <w:left w:val="nil"/>
              <w:bottom w:val="nil"/>
              <w:right w:val="doub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(215.052)</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Gastos de administración</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rsidP="00F878E6">
            <w:pPr>
              <w:jc w:val="center"/>
              <w:rPr>
                <w:rFonts w:ascii="Arial" w:hAnsi="Arial" w:cs="Arial"/>
                <w:b/>
                <w:bCs/>
                <w:sz w:val="18"/>
                <w:szCs w:val="18"/>
                <w:lang w:eastAsia="en-US"/>
              </w:rPr>
            </w:pPr>
            <w:r w:rsidRPr="00296115">
              <w:rPr>
                <w:rFonts w:ascii="Arial" w:hAnsi="Arial" w:cs="Arial"/>
                <w:b/>
                <w:bCs/>
                <w:sz w:val="18"/>
                <w:szCs w:val="18"/>
                <w:lang w:eastAsia="en-US"/>
              </w:rPr>
              <w:t>11 y 3</w:t>
            </w:r>
            <w:r w:rsidR="00797A19">
              <w:rPr>
                <w:rFonts w:ascii="Arial" w:hAnsi="Arial" w:cs="Arial"/>
                <w:b/>
                <w:bCs/>
                <w:sz w:val="18"/>
                <w:szCs w:val="18"/>
                <w:lang w:eastAsia="en-US"/>
              </w:rPr>
              <w:t>6</w:t>
            </w:r>
          </w:p>
        </w:tc>
        <w:tc>
          <w:tcPr>
            <w:tcW w:w="565" w:type="pct"/>
            <w:tcBorders>
              <w:top w:val="nil"/>
              <w:left w:val="single" w:sz="4" w:space="0" w:color="auto"/>
              <w:bottom w:val="nil"/>
              <w:right w:val="single" w:sz="4" w:space="0" w:color="auto"/>
            </w:tcBorders>
            <w:vAlign w:val="center"/>
          </w:tcPr>
          <w:p w:rsidR="00155041" w:rsidRPr="00296115" w:rsidRDefault="003303B1" w:rsidP="00870C4B">
            <w:pPr>
              <w:jc w:val="right"/>
              <w:rPr>
                <w:rFonts w:ascii="Arial" w:hAnsi="Arial" w:cs="Arial"/>
                <w:sz w:val="18"/>
                <w:szCs w:val="18"/>
              </w:rPr>
            </w:pPr>
            <w:r w:rsidRPr="00296115">
              <w:rPr>
                <w:rFonts w:ascii="Arial" w:hAnsi="Arial" w:cs="Arial"/>
                <w:sz w:val="18"/>
                <w:szCs w:val="18"/>
              </w:rPr>
              <w:t>(22.156)</w:t>
            </w:r>
          </w:p>
        </w:tc>
        <w:tc>
          <w:tcPr>
            <w:tcW w:w="565" w:type="pct"/>
            <w:tcBorders>
              <w:top w:val="nil"/>
              <w:left w:val="single" w:sz="4" w:space="0" w:color="auto"/>
              <w:bottom w:val="nil"/>
              <w:right w:val="sing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(25.328)</w:t>
            </w:r>
          </w:p>
        </w:tc>
        <w:tc>
          <w:tcPr>
            <w:tcW w:w="565" w:type="pct"/>
            <w:tcBorders>
              <w:top w:val="nil"/>
              <w:left w:val="single" w:sz="4" w:space="0" w:color="auto"/>
              <w:bottom w:val="nil"/>
              <w:right w:val="single" w:sz="4" w:space="0" w:color="auto"/>
            </w:tcBorders>
            <w:noWrap/>
            <w:vAlign w:val="center"/>
          </w:tcPr>
          <w:p w:rsidR="00155041" w:rsidRPr="00296115" w:rsidRDefault="002473D6">
            <w:pPr>
              <w:jc w:val="right"/>
              <w:rPr>
                <w:rFonts w:ascii="Arial" w:hAnsi="Arial" w:cs="Arial"/>
                <w:sz w:val="18"/>
                <w:szCs w:val="18"/>
              </w:rPr>
            </w:pPr>
            <w:r w:rsidRPr="00296115">
              <w:rPr>
                <w:rFonts w:ascii="Arial" w:hAnsi="Arial" w:cs="Arial"/>
                <w:sz w:val="18"/>
                <w:szCs w:val="18"/>
              </w:rPr>
              <w:t>(48.133)</w:t>
            </w:r>
          </w:p>
        </w:tc>
        <w:tc>
          <w:tcPr>
            <w:tcW w:w="566" w:type="pct"/>
            <w:tcBorders>
              <w:top w:val="nil"/>
              <w:left w:val="nil"/>
              <w:bottom w:val="nil"/>
              <w:right w:val="doub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(49.003)</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rsidP="00F878E6">
            <w:pPr>
              <w:rPr>
                <w:rFonts w:ascii="Arial" w:hAnsi="Arial" w:cs="Arial"/>
                <w:sz w:val="18"/>
                <w:szCs w:val="18"/>
                <w:lang w:eastAsia="en-US"/>
              </w:rPr>
            </w:pPr>
            <w:r w:rsidRPr="00296115">
              <w:rPr>
                <w:rFonts w:ascii="Arial" w:hAnsi="Arial" w:cs="Arial"/>
                <w:sz w:val="18"/>
                <w:szCs w:val="18"/>
                <w:lang w:eastAsia="en-US"/>
              </w:rPr>
              <w:t>Otros egresos operativos, netos</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rsidP="00F878E6">
            <w:pPr>
              <w:jc w:val="center"/>
              <w:rPr>
                <w:rFonts w:ascii="Arial" w:hAnsi="Arial" w:cs="Arial"/>
                <w:b/>
                <w:bCs/>
                <w:sz w:val="18"/>
                <w:szCs w:val="18"/>
                <w:lang w:eastAsia="en-US"/>
              </w:rPr>
            </w:pPr>
            <w:r w:rsidRPr="00296115">
              <w:rPr>
                <w:rFonts w:ascii="Arial" w:hAnsi="Arial" w:cs="Arial"/>
                <w:b/>
                <w:bCs/>
                <w:sz w:val="18"/>
                <w:szCs w:val="18"/>
                <w:lang w:eastAsia="en-US"/>
              </w:rPr>
              <w:t>12</w:t>
            </w:r>
          </w:p>
        </w:tc>
        <w:tc>
          <w:tcPr>
            <w:tcW w:w="565" w:type="pct"/>
            <w:tcBorders>
              <w:top w:val="nil"/>
              <w:left w:val="single" w:sz="4" w:space="0" w:color="auto"/>
              <w:bottom w:val="single" w:sz="4" w:space="0" w:color="auto"/>
              <w:right w:val="single" w:sz="4" w:space="0" w:color="auto"/>
            </w:tcBorders>
            <w:vAlign w:val="center"/>
          </w:tcPr>
          <w:p w:rsidR="00155041" w:rsidRPr="00296115" w:rsidRDefault="003303B1" w:rsidP="00870C4B">
            <w:pPr>
              <w:jc w:val="right"/>
              <w:rPr>
                <w:rFonts w:ascii="Arial" w:hAnsi="Arial" w:cs="Arial"/>
                <w:sz w:val="18"/>
                <w:szCs w:val="18"/>
              </w:rPr>
            </w:pPr>
            <w:r w:rsidRPr="00296115">
              <w:rPr>
                <w:rFonts w:ascii="Arial" w:hAnsi="Arial" w:cs="Arial"/>
                <w:sz w:val="18"/>
                <w:szCs w:val="18"/>
              </w:rPr>
              <w:t>(1.786)</w:t>
            </w:r>
          </w:p>
        </w:tc>
        <w:tc>
          <w:tcPr>
            <w:tcW w:w="565" w:type="pct"/>
            <w:tcBorders>
              <w:top w:val="nil"/>
              <w:left w:val="single" w:sz="4" w:space="0" w:color="auto"/>
              <w:bottom w:val="single" w:sz="4" w:space="0" w:color="auto"/>
              <w:right w:val="sing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(538)</w:t>
            </w:r>
          </w:p>
        </w:tc>
        <w:tc>
          <w:tcPr>
            <w:tcW w:w="565" w:type="pct"/>
            <w:tcBorders>
              <w:top w:val="nil"/>
              <w:left w:val="single" w:sz="4" w:space="0" w:color="auto"/>
              <w:bottom w:val="single" w:sz="4" w:space="0" w:color="auto"/>
              <w:right w:val="single" w:sz="4" w:space="0" w:color="auto"/>
            </w:tcBorders>
            <w:noWrap/>
            <w:vAlign w:val="center"/>
          </w:tcPr>
          <w:p w:rsidR="00155041" w:rsidRPr="00296115" w:rsidRDefault="002473D6">
            <w:pPr>
              <w:jc w:val="right"/>
              <w:rPr>
                <w:rFonts w:ascii="Arial" w:hAnsi="Arial" w:cs="Arial"/>
                <w:sz w:val="18"/>
                <w:szCs w:val="18"/>
              </w:rPr>
            </w:pPr>
            <w:r w:rsidRPr="00296115">
              <w:rPr>
                <w:rFonts w:ascii="Arial" w:hAnsi="Arial" w:cs="Arial"/>
                <w:sz w:val="18"/>
                <w:szCs w:val="18"/>
              </w:rPr>
              <w:t>(2.097)</w:t>
            </w:r>
          </w:p>
        </w:tc>
        <w:tc>
          <w:tcPr>
            <w:tcW w:w="566" w:type="pct"/>
            <w:tcBorders>
              <w:top w:val="nil"/>
              <w:left w:val="nil"/>
              <w:bottom w:val="single" w:sz="4" w:space="0" w:color="auto"/>
              <w:right w:val="doub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(680)</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Total de egresos operativos netos</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3303B1" w:rsidP="00870C4B">
            <w:pPr>
              <w:jc w:val="right"/>
              <w:rPr>
                <w:rFonts w:ascii="Arial" w:hAnsi="Arial" w:cs="Arial"/>
                <w:b/>
                <w:sz w:val="18"/>
                <w:szCs w:val="18"/>
              </w:rPr>
            </w:pPr>
            <w:r w:rsidRPr="00296115">
              <w:rPr>
                <w:rFonts w:ascii="Arial" w:hAnsi="Arial" w:cs="Arial"/>
                <w:b/>
                <w:sz w:val="18"/>
                <w:szCs w:val="18"/>
              </w:rPr>
              <w:t>(110.021)</w:t>
            </w: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155041" w:rsidP="00870C4B">
            <w:pPr>
              <w:jc w:val="right"/>
              <w:rPr>
                <w:rFonts w:ascii="Arial" w:hAnsi="Arial" w:cs="Arial"/>
                <w:b/>
                <w:sz w:val="18"/>
                <w:szCs w:val="18"/>
              </w:rPr>
            </w:pPr>
            <w:r w:rsidRPr="00296115">
              <w:rPr>
                <w:rFonts w:ascii="Arial" w:hAnsi="Arial" w:cs="Arial"/>
                <w:b/>
                <w:sz w:val="18"/>
                <w:szCs w:val="18"/>
              </w:rPr>
              <w:t>(138.470)</w:t>
            </w:r>
          </w:p>
        </w:tc>
        <w:tc>
          <w:tcPr>
            <w:tcW w:w="565" w:type="pct"/>
            <w:tcBorders>
              <w:top w:val="single" w:sz="4" w:space="0" w:color="auto"/>
              <w:left w:val="single" w:sz="4" w:space="0" w:color="auto"/>
              <w:bottom w:val="single" w:sz="4" w:space="0" w:color="auto"/>
              <w:right w:val="single" w:sz="4" w:space="0" w:color="auto"/>
            </w:tcBorders>
            <w:noWrap/>
            <w:vAlign w:val="center"/>
          </w:tcPr>
          <w:p w:rsidR="00155041" w:rsidRPr="00296115" w:rsidRDefault="002473D6">
            <w:pPr>
              <w:jc w:val="right"/>
              <w:rPr>
                <w:rFonts w:ascii="Arial" w:hAnsi="Arial" w:cs="Arial"/>
                <w:b/>
                <w:sz w:val="18"/>
                <w:szCs w:val="18"/>
              </w:rPr>
            </w:pPr>
            <w:r w:rsidRPr="00296115">
              <w:rPr>
                <w:rFonts w:ascii="Arial" w:hAnsi="Arial" w:cs="Arial"/>
                <w:b/>
                <w:sz w:val="18"/>
                <w:szCs w:val="18"/>
              </w:rPr>
              <w:t>(235.457)</w:t>
            </w:r>
          </w:p>
        </w:tc>
        <w:tc>
          <w:tcPr>
            <w:tcW w:w="566" w:type="pct"/>
            <w:tcBorders>
              <w:top w:val="single" w:sz="4" w:space="0" w:color="auto"/>
              <w:left w:val="nil"/>
              <w:bottom w:val="single" w:sz="4" w:space="0" w:color="auto"/>
              <w:right w:val="double" w:sz="4" w:space="0" w:color="auto"/>
            </w:tcBorders>
            <w:vAlign w:val="center"/>
          </w:tcPr>
          <w:p w:rsidR="00155041" w:rsidRPr="00296115" w:rsidRDefault="00155041" w:rsidP="00870C4B">
            <w:pPr>
              <w:jc w:val="right"/>
              <w:rPr>
                <w:rFonts w:ascii="Arial" w:hAnsi="Arial" w:cs="Arial"/>
                <w:b/>
                <w:sz w:val="18"/>
                <w:szCs w:val="18"/>
              </w:rPr>
            </w:pPr>
            <w:r w:rsidRPr="00296115">
              <w:rPr>
                <w:rFonts w:ascii="Arial" w:hAnsi="Arial" w:cs="Arial"/>
                <w:b/>
                <w:sz w:val="18"/>
                <w:szCs w:val="18"/>
              </w:rPr>
              <w:t>(264.735)</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 </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nil"/>
              <w:right w:val="sing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c>
          <w:tcPr>
            <w:tcW w:w="565" w:type="pct"/>
            <w:tcBorders>
              <w:top w:val="single" w:sz="4" w:space="0" w:color="auto"/>
              <w:left w:val="single" w:sz="4" w:space="0" w:color="auto"/>
              <w:right w:val="sing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c>
          <w:tcPr>
            <w:tcW w:w="565" w:type="pct"/>
            <w:tcBorders>
              <w:top w:val="single" w:sz="4" w:space="0" w:color="auto"/>
              <w:left w:val="single" w:sz="4" w:space="0" w:color="auto"/>
              <w:right w:val="single" w:sz="4" w:space="0" w:color="auto"/>
            </w:tcBorders>
            <w:shd w:val="clear" w:color="auto" w:fill="FFFFFF"/>
            <w:noWrap/>
            <w:vAlign w:val="center"/>
          </w:tcPr>
          <w:p w:rsidR="00155041" w:rsidRPr="00296115" w:rsidRDefault="00155041">
            <w:pPr>
              <w:jc w:val="right"/>
              <w:rPr>
                <w:rFonts w:ascii="Arial" w:hAnsi="Arial" w:cs="Arial"/>
                <w:sz w:val="18"/>
                <w:szCs w:val="18"/>
                <w:lang w:eastAsia="en-US"/>
              </w:rPr>
            </w:pPr>
          </w:p>
        </w:tc>
        <w:tc>
          <w:tcPr>
            <w:tcW w:w="566" w:type="pct"/>
            <w:tcBorders>
              <w:top w:val="single" w:sz="4" w:space="0" w:color="auto"/>
              <w:left w:val="single" w:sz="4" w:space="0" w:color="auto"/>
              <w:right w:val="doub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tcPr>
          <w:p w:rsidR="00155041" w:rsidRPr="00296115" w:rsidRDefault="00155041">
            <w:pPr>
              <w:rPr>
                <w:rFonts w:ascii="Arial" w:hAnsi="Arial" w:cs="Arial"/>
                <w:bCs/>
                <w:sz w:val="18"/>
                <w:szCs w:val="18"/>
                <w:lang w:eastAsia="en-US"/>
              </w:rPr>
            </w:pPr>
            <w:r w:rsidRPr="00296115">
              <w:rPr>
                <w:rFonts w:ascii="Arial" w:hAnsi="Arial" w:cs="Arial"/>
                <w:bCs/>
                <w:sz w:val="18"/>
                <w:szCs w:val="18"/>
                <w:lang w:eastAsia="en-US"/>
              </w:rPr>
              <w:t>Intereses ganados</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Cs/>
                <w:sz w:val="18"/>
                <w:szCs w:val="18"/>
                <w:lang w:eastAsia="en-US"/>
              </w:rPr>
            </w:pPr>
          </w:p>
        </w:tc>
        <w:tc>
          <w:tcPr>
            <w:tcW w:w="565" w:type="pct"/>
            <w:tcBorders>
              <w:top w:val="nil"/>
              <w:left w:val="single" w:sz="4" w:space="0" w:color="auto"/>
              <w:bottom w:val="nil"/>
              <w:right w:val="single" w:sz="4" w:space="0" w:color="auto"/>
            </w:tcBorders>
            <w:vAlign w:val="center"/>
          </w:tcPr>
          <w:p w:rsidR="00155041" w:rsidRPr="00296115" w:rsidRDefault="008C1A30" w:rsidP="00870C4B">
            <w:pPr>
              <w:jc w:val="right"/>
              <w:rPr>
                <w:rFonts w:ascii="Arial" w:hAnsi="Arial" w:cs="Arial"/>
                <w:sz w:val="18"/>
                <w:szCs w:val="18"/>
              </w:rPr>
            </w:pPr>
            <w:r>
              <w:rPr>
                <w:rFonts w:ascii="Arial" w:hAnsi="Arial" w:cs="Arial"/>
                <w:sz w:val="18"/>
                <w:szCs w:val="18"/>
              </w:rPr>
              <w:t>627</w:t>
            </w:r>
          </w:p>
        </w:tc>
        <w:tc>
          <w:tcPr>
            <w:tcW w:w="565" w:type="pct"/>
            <w:tcBorders>
              <w:top w:val="nil"/>
              <w:left w:val="single" w:sz="4" w:space="0" w:color="auto"/>
              <w:bottom w:val="nil"/>
              <w:right w:val="sing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20</w:t>
            </w:r>
          </w:p>
        </w:tc>
        <w:tc>
          <w:tcPr>
            <w:tcW w:w="565" w:type="pct"/>
            <w:tcBorders>
              <w:top w:val="nil"/>
              <w:left w:val="single" w:sz="4" w:space="0" w:color="auto"/>
              <w:bottom w:val="nil"/>
              <w:right w:val="single" w:sz="4" w:space="0" w:color="auto"/>
            </w:tcBorders>
            <w:noWrap/>
            <w:vAlign w:val="center"/>
          </w:tcPr>
          <w:p w:rsidR="00155041" w:rsidRPr="00296115" w:rsidRDefault="002473D6">
            <w:pPr>
              <w:jc w:val="right"/>
              <w:rPr>
                <w:rFonts w:ascii="Arial" w:hAnsi="Arial" w:cs="Arial"/>
                <w:sz w:val="18"/>
                <w:szCs w:val="18"/>
              </w:rPr>
            </w:pPr>
            <w:r w:rsidRPr="00296115">
              <w:rPr>
                <w:rFonts w:ascii="Arial" w:hAnsi="Arial" w:cs="Arial"/>
                <w:sz w:val="18"/>
                <w:szCs w:val="18"/>
              </w:rPr>
              <w:t>448</w:t>
            </w:r>
          </w:p>
        </w:tc>
        <w:tc>
          <w:tcPr>
            <w:tcW w:w="566" w:type="pct"/>
            <w:tcBorders>
              <w:top w:val="nil"/>
              <w:left w:val="nil"/>
              <w:bottom w:val="nil"/>
              <w:right w:val="doub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20</w:t>
            </w:r>
          </w:p>
        </w:tc>
      </w:tr>
      <w:tr w:rsidR="008C1A30"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8C1A30" w:rsidRPr="00296115" w:rsidRDefault="008C1A30">
            <w:pPr>
              <w:rPr>
                <w:rFonts w:ascii="Arial" w:hAnsi="Arial" w:cs="Arial"/>
                <w:bCs/>
                <w:sz w:val="18"/>
                <w:szCs w:val="18"/>
                <w:lang w:eastAsia="en-US"/>
              </w:rPr>
            </w:pPr>
            <w:r w:rsidRPr="00296115">
              <w:rPr>
                <w:rFonts w:ascii="Arial" w:hAnsi="Arial" w:cs="Arial"/>
                <w:bCs/>
                <w:sz w:val="18"/>
                <w:szCs w:val="18"/>
                <w:lang w:eastAsia="en-US"/>
              </w:rPr>
              <w:t>Intereses perdidos</w:t>
            </w:r>
          </w:p>
        </w:tc>
        <w:tc>
          <w:tcPr>
            <w:tcW w:w="400" w:type="pct"/>
            <w:tcBorders>
              <w:top w:val="nil"/>
              <w:left w:val="single" w:sz="4" w:space="0" w:color="auto"/>
              <w:bottom w:val="nil"/>
              <w:right w:val="single" w:sz="4" w:space="0" w:color="auto"/>
            </w:tcBorders>
            <w:shd w:val="clear" w:color="auto" w:fill="FFFFFF"/>
            <w:noWrap/>
            <w:vAlign w:val="center"/>
          </w:tcPr>
          <w:p w:rsidR="008C1A30" w:rsidRPr="00296115" w:rsidRDefault="008C1A30">
            <w:pPr>
              <w:jc w:val="center"/>
              <w:rPr>
                <w:rFonts w:ascii="Arial" w:hAnsi="Arial" w:cs="Arial"/>
                <w:bCs/>
                <w:sz w:val="18"/>
                <w:szCs w:val="18"/>
                <w:lang w:eastAsia="en-US"/>
              </w:rPr>
            </w:pPr>
          </w:p>
        </w:tc>
        <w:tc>
          <w:tcPr>
            <w:tcW w:w="565" w:type="pct"/>
            <w:tcBorders>
              <w:top w:val="nil"/>
              <w:left w:val="single" w:sz="4" w:space="0" w:color="auto"/>
              <w:bottom w:val="nil"/>
              <w:right w:val="single" w:sz="4" w:space="0" w:color="auto"/>
            </w:tcBorders>
            <w:vAlign w:val="center"/>
          </w:tcPr>
          <w:p w:rsidR="008C1A30" w:rsidRPr="00296115" w:rsidRDefault="008C1A30" w:rsidP="007938D4">
            <w:pPr>
              <w:jc w:val="right"/>
              <w:rPr>
                <w:rFonts w:ascii="Arial" w:hAnsi="Arial" w:cs="Arial"/>
                <w:sz w:val="18"/>
                <w:szCs w:val="18"/>
              </w:rPr>
            </w:pPr>
            <w:r w:rsidRPr="00296115">
              <w:rPr>
                <w:rFonts w:ascii="Arial" w:hAnsi="Arial" w:cs="Arial"/>
                <w:sz w:val="18"/>
                <w:szCs w:val="18"/>
              </w:rPr>
              <w:t>(7)</w:t>
            </w:r>
          </w:p>
        </w:tc>
        <w:tc>
          <w:tcPr>
            <w:tcW w:w="565" w:type="pct"/>
            <w:tcBorders>
              <w:top w:val="nil"/>
              <w:left w:val="single" w:sz="4" w:space="0" w:color="auto"/>
              <w:bottom w:val="nil"/>
              <w:right w:val="single" w:sz="4" w:space="0" w:color="auto"/>
            </w:tcBorders>
            <w:vAlign w:val="center"/>
          </w:tcPr>
          <w:p w:rsidR="008C1A30" w:rsidRPr="00296115" w:rsidRDefault="008C1A30" w:rsidP="00870C4B">
            <w:pPr>
              <w:jc w:val="right"/>
              <w:rPr>
                <w:rFonts w:ascii="Arial" w:hAnsi="Arial" w:cs="Arial"/>
                <w:sz w:val="18"/>
                <w:szCs w:val="18"/>
              </w:rPr>
            </w:pPr>
            <w:r w:rsidRPr="00296115">
              <w:rPr>
                <w:rFonts w:ascii="Arial" w:hAnsi="Arial" w:cs="Arial"/>
                <w:sz w:val="18"/>
                <w:szCs w:val="18"/>
              </w:rPr>
              <w:t>(10)</w:t>
            </w:r>
          </w:p>
        </w:tc>
        <w:tc>
          <w:tcPr>
            <w:tcW w:w="565" w:type="pct"/>
            <w:tcBorders>
              <w:top w:val="nil"/>
              <w:left w:val="single" w:sz="4" w:space="0" w:color="auto"/>
              <w:bottom w:val="nil"/>
              <w:right w:val="single" w:sz="4" w:space="0" w:color="auto"/>
            </w:tcBorders>
            <w:noWrap/>
            <w:vAlign w:val="center"/>
          </w:tcPr>
          <w:p w:rsidR="008C1A30" w:rsidRPr="00296115" w:rsidRDefault="008C1A30">
            <w:pPr>
              <w:jc w:val="right"/>
              <w:rPr>
                <w:rFonts w:ascii="Arial" w:hAnsi="Arial" w:cs="Arial"/>
                <w:sz w:val="18"/>
                <w:szCs w:val="18"/>
              </w:rPr>
            </w:pPr>
            <w:r w:rsidRPr="00296115">
              <w:rPr>
                <w:rFonts w:ascii="Arial" w:hAnsi="Arial" w:cs="Arial"/>
                <w:sz w:val="18"/>
                <w:szCs w:val="18"/>
              </w:rPr>
              <w:t>(7)</w:t>
            </w:r>
          </w:p>
        </w:tc>
        <w:tc>
          <w:tcPr>
            <w:tcW w:w="566" w:type="pct"/>
            <w:tcBorders>
              <w:top w:val="nil"/>
              <w:left w:val="nil"/>
              <w:bottom w:val="nil"/>
              <w:right w:val="double" w:sz="4" w:space="0" w:color="auto"/>
            </w:tcBorders>
            <w:vAlign w:val="center"/>
          </w:tcPr>
          <w:p w:rsidR="008C1A30" w:rsidRPr="00296115" w:rsidRDefault="008C1A30" w:rsidP="00870C4B">
            <w:pPr>
              <w:jc w:val="right"/>
              <w:rPr>
                <w:rFonts w:ascii="Arial" w:hAnsi="Arial" w:cs="Arial"/>
                <w:sz w:val="18"/>
                <w:szCs w:val="18"/>
              </w:rPr>
            </w:pPr>
            <w:r w:rsidRPr="00296115">
              <w:rPr>
                <w:rFonts w:ascii="Arial" w:hAnsi="Arial" w:cs="Arial"/>
                <w:sz w:val="18"/>
                <w:szCs w:val="18"/>
              </w:rPr>
              <w:t>(289)</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rsidP="00F878E6">
            <w:pPr>
              <w:rPr>
                <w:rFonts w:ascii="Arial" w:hAnsi="Arial" w:cs="Arial"/>
                <w:bCs/>
                <w:sz w:val="18"/>
                <w:szCs w:val="18"/>
                <w:lang w:eastAsia="en-US"/>
              </w:rPr>
            </w:pPr>
            <w:r w:rsidRPr="00296115">
              <w:rPr>
                <w:rFonts w:ascii="Arial" w:hAnsi="Arial" w:cs="Arial"/>
                <w:bCs/>
                <w:sz w:val="18"/>
                <w:szCs w:val="18"/>
                <w:lang w:eastAsia="en-US"/>
              </w:rPr>
              <w:t>Otros egresos financieros, netos</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pPr>
              <w:jc w:val="center"/>
              <w:rPr>
                <w:rFonts w:ascii="Arial" w:hAnsi="Arial" w:cs="Arial"/>
                <w:b/>
                <w:bCs/>
                <w:sz w:val="18"/>
                <w:szCs w:val="18"/>
                <w:lang w:eastAsia="en-US"/>
              </w:rPr>
            </w:pPr>
            <w:r w:rsidRPr="00296115">
              <w:rPr>
                <w:rFonts w:ascii="Arial" w:hAnsi="Arial" w:cs="Arial"/>
                <w:b/>
                <w:bCs/>
                <w:sz w:val="18"/>
                <w:szCs w:val="18"/>
                <w:lang w:eastAsia="en-US"/>
              </w:rPr>
              <w:t>13</w:t>
            </w:r>
          </w:p>
        </w:tc>
        <w:tc>
          <w:tcPr>
            <w:tcW w:w="565" w:type="pct"/>
            <w:tcBorders>
              <w:top w:val="nil"/>
              <w:left w:val="single" w:sz="4" w:space="0" w:color="auto"/>
              <w:right w:val="single" w:sz="4" w:space="0" w:color="auto"/>
            </w:tcBorders>
            <w:vAlign w:val="center"/>
          </w:tcPr>
          <w:p w:rsidR="00155041" w:rsidRPr="00296115" w:rsidRDefault="003303B1" w:rsidP="00870C4B">
            <w:pPr>
              <w:jc w:val="right"/>
              <w:rPr>
                <w:rFonts w:ascii="Arial" w:hAnsi="Arial" w:cs="Arial"/>
                <w:sz w:val="18"/>
                <w:szCs w:val="18"/>
              </w:rPr>
            </w:pPr>
            <w:r w:rsidRPr="00296115">
              <w:rPr>
                <w:rFonts w:ascii="Arial" w:hAnsi="Arial" w:cs="Arial"/>
                <w:sz w:val="18"/>
                <w:szCs w:val="18"/>
              </w:rPr>
              <w:t>(600)</w:t>
            </w:r>
          </w:p>
        </w:tc>
        <w:tc>
          <w:tcPr>
            <w:tcW w:w="565" w:type="pct"/>
            <w:tcBorders>
              <w:top w:val="nil"/>
              <w:left w:val="single" w:sz="4" w:space="0" w:color="auto"/>
              <w:right w:val="sing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(761)</w:t>
            </w:r>
          </w:p>
        </w:tc>
        <w:tc>
          <w:tcPr>
            <w:tcW w:w="565" w:type="pct"/>
            <w:tcBorders>
              <w:top w:val="nil"/>
              <w:left w:val="single" w:sz="4" w:space="0" w:color="auto"/>
              <w:right w:val="single" w:sz="4" w:space="0" w:color="auto"/>
            </w:tcBorders>
            <w:noWrap/>
            <w:vAlign w:val="center"/>
          </w:tcPr>
          <w:p w:rsidR="00155041" w:rsidRPr="00296115" w:rsidRDefault="002473D6">
            <w:pPr>
              <w:jc w:val="right"/>
              <w:rPr>
                <w:rFonts w:ascii="Arial" w:hAnsi="Arial" w:cs="Arial"/>
                <w:sz w:val="18"/>
                <w:szCs w:val="18"/>
              </w:rPr>
            </w:pPr>
            <w:r w:rsidRPr="00296115">
              <w:rPr>
                <w:rFonts w:ascii="Arial" w:hAnsi="Arial" w:cs="Arial"/>
                <w:sz w:val="18"/>
                <w:szCs w:val="18"/>
              </w:rPr>
              <w:t>(770)</w:t>
            </w:r>
          </w:p>
        </w:tc>
        <w:tc>
          <w:tcPr>
            <w:tcW w:w="566" w:type="pct"/>
            <w:tcBorders>
              <w:top w:val="nil"/>
              <w:left w:val="nil"/>
              <w:right w:val="doub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(14.193)</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tcPr>
          <w:p w:rsidR="00155041" w:rsidRPr="00296115" w:rsidRDefault="00155041">
            <w:pPr>
              <w:rPr>
                <w:rFonts w:ascii="Arial" w:hAnsi="Arial" w:cs="Arial"/>
                <w:b/>
                <w:bCs/>
                <w:sz w:val="18"/>
                <w:szCs w:val="18"/>
                <w:lang w:eastAsia="en-US"/>
              </w:rPr>
            </w:pPr>
            <w:r w:rsidRPr="00296115">
              <w:rPr>
                <w:rFonts w:ascii="Arial" w:hAnsi="Arial" w:cs="Arial"/>
                <w:bCs/>
                <w:sz w:val="18"/>
                <w:szCs w:val="18"/>
                <w:lang w:eastAsia="es-AR"/>
              </w:rPr>
              <w:t>Resultado por exposición a los cambios en el poder adquisitivo de la moneda (</w:t>
            </w:r>
            <w:proofErr w:type="spellStart"/>
            <w:r w:rsidRPr="00296115">
              <w:rPr>
                <w:rFonts w:ascii="Arial" w:hAnsi="Arial" w:cs="Arial"/>
                <w:bCs/>
                <w:sz w:val="18"/>
                <w:szCs w:val="18"/>
                <w:lang w:eastAsia="es-AR"/>
              </w:rPr>
              <w:t>Recpam</w:t>
            </w:r>
            <w:proofErr w:type="spellEnd"/>
            <w:r w:rsidRPr="00296115">
              <w:rPr>
                <w:rFonts w:ascii="Arial" w:hAnsi="Arial" w:cs="Arial"/>
                <w:bCs/>
                <w:sz w:val="18"/>
                <w:szCs w:val="18"/>
                <w:lang w:eastAsia="es-AR"/>
              </w:rPr>
              <w:t>)</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left w:val="single" w:sz="4" w:space="0" w:color="auto"/>
              <w:bottom w:val="single" w:sz="4" w:space="0" w:color="auto"/>
              <w:right w:val="single" w:sz="4" w:space="0" w:color="auto"/>
            </w:tcBorders>
            <w:vAlign w:val="center"/>
          </w:tcPr>
          <w:p w:rsidR="00155041" w:rsidRPr="00296115" w:rsidRDefault="00093AF6" w:rsidP="00F34E40">
            <w:pPr>
              <w:jc w:val="right"/>
              <w:rPr>
                <w:rFonts w:ascii="Arial" w:hAnsi="Arial" w:cs="Arial"/>
                <w:sz w:val="18"/>
                <w:szCs w:val="18"/>
              </w:rPr>
            </w:pPr>
            <w:r>
              <w:rPr>
                <w:rFonts w:ascii="Arial" w:hAnsi="Arial" w:cs="Arial"/>
                <w:sz w:val="18"/>
                <w:szCs w:val="18"/>
              </w:rPr>
              <w:t>32.247</w:t>
            </w:r>
          </w:p>
        </w:tc>
        <w:tc>
          <w:tcPr>
            <w:tcW w:w="565" w:type="pct"/>
            <w:tcBorders>
              <w:left w:val="single" w:sz="4" w:space="0" w:color="auto"/>
              <w:bottom w:val="single" w:sz="4" w:space="0" w:color="auto"/>
              <w:right w:val="single" w:sz="4" w:space="0" w:color="auto"/>
            </w:tcBorders>
            <w:vAlign w:val="center"/>
          </w:tcPr>
          <w:p w:rsidR="00155041" w:rsidRPr="00296115" w:rsidRDefault="00CB0CDD" w:rsidP="00870C4B">
            <w:pPr>
              <w:jc w:val="right"/>
              <w:rPr>
                <w:rFonts w:ascii="Arial" w:hAnsi="Arial" w:cs="Arial"/>
                <w:sz w:val="18"/>
                <w:szCs w:val="18"/>
              </w:rPr>
            </w:pPr>
            <w:r w:rsidRPr="00296115">
              <w:rPr>
                <w:rFonts w:ascii="Arial" w:hAnsi="Arial" w:cs="Arial"/>
                <w:sz w:val="18"/>
                <w:szCs w:val="18"/>
              </w:rPr>
              <w:t>113.461</w:t>
            </w:r>
          </w:p>
        </w:tc>
        <w:tc>
          <w:tcPr>
            <w:tcW w:w="565" w:type="pct"/>
            <w:tcBorders>
              <w:left w:val="single" w:sz="4" w:space="0" w:color="auto"/>
              <w:bottom w:val="single" w:sz="4" w:space="0" w:color="auto"/>
              <w:right w:val="single" w:sz="4" w:space="0" w:color="auto"/>
            </w:tcBorders>
            <w:noWrap/>
            <w:vAlign w:val="center"/>
          </w:tcPr>
          <w:p w:rsidR="00155041" w:rsidRPr="00296115" w:rsidRDefault="00114914">
            <w:pPr>
              <w:jc w:val="right"/>
              <w:rPr>
                <w:rFonts w:ascii="Arial" w:hAnsi="Arial" w:cs="Arial"/>
                <w:sz w:val="18"/>
                <w:szCs w:val="18"/>
              </w:rPr>
            </w:pPr>
            <w:r>
              <w:rPr>
                <w:rFonts w:ascii="Arial" w:hAnsi="Arial" w:cs="Arial"/>
                <w:sz w:val="18"/>
                <w:szCs w:val="18"/>
              </w:rPr>
              <w:t>61.818</w:t>
            </w:r>
          </w:p>
        </w:tc>
        <w:tc>
          <w:tcPr>
            <w:tcW w:w="566" w:type="pct"/>
            <w:tcBorders>
              <w:left w:val="nil"/>
              <w:bottom w:val="single" w:sz="4" w:space="0" w:color="auto"/>
              <w:right w:val="double" w:sz="4" w:space="0" w:color="auto"/>
            </w:tcBorders>
            <w:vAlign w:val="center"/>
          </w:tcPr>
          <w:p w:rsidR="00155041" w:rsidRPr="00296115" w:rsidRDefault="00976210" w:rsidP="00870C4B">
            <w:pPr>
              <w:jc w:val="right"/>
              <w:rPr>
                <w:rFonts w:ascii="Arial" w:hAnsi="Arial" w:cs="Arial"/>
                <w:sz w:val="18"/>
                <w:szCs w:val="18"/>
              </w:rPr>
            </w:pPr>
            <w:r w:rsidRPr="00296115">
              <w:rPr>
                <w:rFonts w:ascii="Arial" w:hAnsi="Arial" w:cs="Arial"/>
                <w:sz w:val="18"/>
                <w:szCs w:val="18"/>
              </w:rPr>
              <w:t>202.858</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Resultado antes del impuesto a las ganancias</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nil"/>
              <w:left w:val="single" w:sz="4" w:space="0" w:color="auto"/>
              <w:bottom w:val="single" w:sz="4" w:space="0" w:color="auto"/>
              <w:right w:val="single" w:sz="4" w:space="0" w:color="auto"/>
            </w:tcBorders>
            <w:vAlign w:val="center"/>
          </w:tcPr>
          <w:p w:rsidR="00155041" w:rsidRPr="00296115" w:rsidRDefault="003303B1" w:rsidP="008C1A30">
            <w:pPr>
              <w:jc w:val="right"/>
              <w:rPr>
                <w:rFonts w:ascii="Arial" w:hAnsi="Arial" w:cs="Arial"/>
                <w:b/>
                <w:sz w:val="18"/>
                <w:szCs w:val="18"/>
              </w:rPr>
            </w:pPr>
            <w:r w:rsidRPr="00296115">
              <w:rPr>
                <w:rFonts w:ascii="Arial" w:hAnsi="Arial" w:cs="Arial"/>
                <w:b/>
                <w:sz w:val="18"/>
                <w:szCs w:val="18"/>
              </w:rPr>
              <w:t>3.</w:t>
            </w:r>
            <w:r w:rsidR="00093AF6">
              <w:rPr>
                <w:rFonts w:ascii="Arial" w:hAnsi="Arial" w:cs="Arial"/>
                <w:b/>
                <w:sz w:val="18"/>
                <w:szCs w:val="18"/>
              </w:rPr>
              <w:t>389</w:t>
            </w:r>
          </w:p>
        </w:tc>
        <w:tc>
          <w:tcPr>
            <w:tcW w:w="565" w:type="pct"/>
            <w:tcBorders>
              <w:top w:val="nil"/>
              <w:left w:val="single" w:sz="4" w:space="0" w:color="auto"/>
              <w:bottom w:val="single" w:sz="4" w:space="0" w:color="auto"/>
              <w:right w:val="single" w:sz="4" w:space="0" w:color="auto"/>
            </w:tcBorders>
            <w:vAlign w:val="center"/>
          </w:tcPr>
          <w:p w:rsidR="00155041" w:rsidRPr="00296115" w:rsidRDefault="00155041" w:rsidP="00870C4B">
            <w:pPr>
              <w:jc w:val="right"/>
              <w:rPr>
                <w:rFonts w:ascii="Arial" w:hAnsi="Arial" w:cs="Arial"/>
                <w:b/>
                <w:sz w:val="18"/>
                <w:szCs w:val="18"/>
              </w:rPr>
            </w:pPr>
            <w:r w:rsidRPr="00296115">
              <w:rPr>
                <w:rFonts w:ascii="Arial" w:hAnsi="Arial" w:cs="Arial"/>
                <w:b/>
                <w:sz w:val="18"/>
                <w:szCs w:val="18"/>
              </w:rPr>
              <w:t>(38.311)</w:t>
            </w:r>
          </w:p>
        </w:tc>
        <w:tc>
          <w:tcPr>
            <w:tcW w:w="565" w:type="pct"/>
            <w:tcBorders>
              <w:top w:val="single" w:sz="4" w:space="0" w:color="auto"/>
              <w:left w:val="single" w:sz="4" w:space="0" w:color="auto"/>
              <w:bottom w:val="single" w:sz="4" w:space="0" w:color="auto"/>
              <w:right w:val="single" w:sz="4" w:space="0" w:color="auto"/>
            </w:tcBorders>
            <w:noWrap/>
            <w:vAlign w:val="center"/>
          </w:tcPr>
          <w:p w:rsidR="00155041" w:rsidRPr="00296115" w:rsidRDefault="002473D6">
            <w:pPr>
              <w:jc w:val="right"/>
              <w:rPr>
                <w:rFonts w:ascii="Arial" w:hAnsi="Arial" w:cs="Arial"/>
                <w:b/>
                <w:sz w:val="18"/>
                <w:szCs w:val="18"/>
              </w:rPr>
            </w:pPr>
            <w:r w:rsidRPr="00296115">
              <w:rPr>
                <w:rFonts w:ascii="Arial" w:hAnsi="Arial" w:cs="Arial"/>
                <w:b/>
                <w:sz w:val="18"/>
                <w:szCs w:val="18"/>
              </w:rPr>
              <w:t>14.</w:t>
            </w:r>
            <w:r w:rsidR="00286537">
              <w:rPr>
                <w:rFonts w:ascii="Arial" w:hAnsi="Arial" w:cs="Arial"/>
                <w:b/>
                <w:sz w:val="18"/>
                <w:szCs w:val="18"/>
              </w:rPr>
              <w:t>550</w:t>
            </w:r>
          </w:p>
        </w:tc>
        <w:tc>
          <w:tcPr>
            <w:tcW w:w="566" w:type="pct"/>
            <w:tcBorders>
              <w:top w:val="single" w:sz="4" w:space="0" w:color="auto"/>
              <w:left w:val="nil"/>
              <w:bottom w:val="single" w:sz="4" w:space="0" w:color="auto"/>
              <w:right w:val="double" w:sz="4" w:space="0" w:color="auto"/>
            </w:tcBorders>
            <w:vAlign w:val="center"/>
          </w:tcPr>
          <w:p w:rsidR="00155041" w:rsidRPr="00296115" w:rsidRDefault="00155041" w:rsidP="00870C4B">
            <w:pPr>
              <w:jc w:val="right"/>
              <w:rPr>
                <w:rFonts w:ascii="Arial" w:hAnsi="Arial" w:cs="Arial"/>
                <w:b/>
                <w:sz w:val="18"/>
                <w:szCs w:val="18"/>
              </w:rPr>
            </w:pPr>
            <w:r w:rsidRPr="00296115">
              <w:rPr>
                <w:rFonts w:ascii="Arial" w:hAnsi="Arial" w:cs="Arial"/>
                <w:b/>
                <w:sz w:val="18"/>
                <w:szCs w:val="18"/>
              </w:rPr>
              <w:t>(95.759)</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sz w:val="18"/>
                <w:szCs w:val="18"/>
                <w:lang w:eastAsia="en-US"/>
              </w:rPr>
            </w:pPr>
            <w:r w:rsidRPr="00296115">
              <w:rPr>
                <w:rFonts w:ascii="Arial" w:hAnsi="Arial" w:cs="Arial"/>
                <w:sz w:val="18"/>
                <w:szCs w:val="18"/>
                <w:lang w:eastAsia="en-US"/>
              </w:rPr>
              <w:t xml:space="preserve">Impuesto a las ganancias </w:t>
            </w:r>
          </w:p>
        </w:tc>
        <w:tc>
          <w:tcPr>
            <w:tcW w:w="400" w:type="pct"/>
            <w:tcBorders>
              <w:top w:val="nil"/>
              <w:left w:val="single" w:sz="4" w:space="0" w:color="auto"/>
              <w:bottom w:val="nil"/>
              <w:right w:val="single" w:sz="4" w:space="0" w:color="auto"/>
            </w:tcBorders>
            <w:shd w:val="clear" w:color="auto" w:fill="FFFFFF"/>
            <w:noWrap/>
            <w:vAlign w:val="center"/>
            <w:hideMark/>
          </w:tcPr>
          <w:p w:rsidR="00155041" w:rsidRPr="00296115" w:rsidRDefault="00155041">
            <w:pPr>
              <w:jc w:val="center"/>
              <w:rPr>
                <w:rFonts w:ascii="Arial" w:hAnsi="Arial" w:cs="Arial"/>
                <w:b/>
                <w:bCs/>
                <w:sz w:val="18"/>
                <w:szCs w:val="18"/>
                <w:lang w:eastAsia="en-US"/>
              </w:rPr>
            </w:pPr>
            <w:r w:rsidRPr="00296115">
              <w:rPr>
                <w:rFonts w:ascii="Arial" w:hAnsi="Arial" w:cs="Arial"/>
                <w:b/>
                <w:bCs/>
                <w:sz w:val="18"/>
                <w:szCs w:val="18"/>
                <w:lang w:eastAsia="en-US"/>
              </w:rPr>
              <w:t>14</w:t>
            </w:r>
          </w:p>
        </w:tc>
        <w:tc>
          <w:tcPr>
            <w:tcW w:w="565" w:type="pct"/>
            <w:tcBorders>
              <w:top w:val="single" w:sz="4" w:space="0" w:color="auto"/>
              <w:left w:val="single" w:sz="4" w:space="0" w:color="auto"/>
              <w:bottom w:val="nil"/>
              <w:right w:val="single" w:sz="4" w:space="0" w:color="auto"/>
            </w:tcBorders>
            <w:vAlign w:val="center"/>
          </w:tcPr>
          <w:p w:rsidR="00155041" w:rsidRPr="00296115" w:rsidRDefault="003303B1" w:rsidP="00870C4B">
            <w:pPr>
              <w:jc w:val="right"/>
              <w:rPr>
                <w:rFonts w:ascii="Arial" w:hAnsi="Arial" w:cs="Arial"/>
                <w:sz w:val="18"/>
                <w:szCs w:val="18"/>
              </w:rPr>
            </w:pPr>
            <w:r w:rsidRPr="00296115">
              <w:rPr>
                <w:rFonts w:ascii="Arial" w:hAnsi="Arial" w:cs="Arial"/>
                <w:sz w:val="18"/>
                <w:szCs w:val="18"/>
              </w:rPr>
              <w:t>13.</w:t>
            </w:r>
            <w:r w:rsidR="00093AF6">
              <w:rPr>
                <w:rFonts w:ascii="Arial" w:hAnsi="Arial" w:cs="Arial"/>
                <w:sz w:val="18"/>
                <w:szCs w:val="18"/>
              </w:rPr>
              <w:t>201</w:t>
            </w:r>
          </w:p>
        </w:tc>
        <w:tc>
          <w:tcPr>
            <w:tcW w:w="565" w:type="pct"/>
            <w:tcBorders>
              <w:top w:val="single" w:sz="4" w:space="0" w:color="auto"/>
              <w:left w:val="single" w:sz="4" w:space="0" w:color="auto"/>
              <w:bottom w:val="nil"/>
              <w:right w:val="sing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(12.068)</w:t>
            </w:r>
          </w:p>
        </w:tc>
        <w:tc>
          <w:tcPr>
            <w:tcW w:w="565" w:type="pct"/>
            <w:tcBorders>
              <w:top w:val="single" w:sz="4" w:space="0" w:color="auto"/>
              <w:left w:val="single" w:sz="4" w:space="0" w:color="auto"/>
              <w:bottom w:val="nil"/>
              <w:right w:val="single" w:sz="4" w:space="0" w:color="auto"/>
            </w:tcBorders>
            <w:noWrap/>
            <w:vAlign w:val="center"/>
          </w:tcPr>
          <w:p w:rsidR="00155041" w:rsidRPr="00296115" w:rsidRDefault="00286537">
            <w:pPr>
              <w:jc w:val="right"/>
              <w:rPr>
                <w:rFonts w:ascii="Arial" w:hAnsi="Arial" w:cs="Arial"/>
                <w:sz w:val="18"/>
                <w:szCs w:val="18"/>
              </w:rPr>
            </w:pPr>
            <w:r>
              <w:rPr>
                <w:rFonts w:ascii="Arial" w:hAnsi="Arial" w:cs="Arial"/>
                <w:sz w:val="18"/>
                <w:szCs w:val="18"/>
              </w:rPr>
              <w:t>(3.784</w:t>
            </w:r>
            <w:r w:rsidR="002473D6" w:rsidRPr="00296115">
              <w:rPr>
                <w:rFonts w:ascii="Arial" w:hAnsi="Arial" w:cs="Arial"/>
                <w:sz w:val="18"/>
                <w:szCs w:val="18"/>
              </w:rPr>
              <w:t>)</w:t>
            </w:r>
          </w:p>
        </w:tc>
        <w:tc>
          <w:tcPr>
            <w:tcW w:w="566" w:type="pct"/>
            <w:tcBorders>
              <w:top w:val="single" w:sz="4" w:space="0" w:color="auto"/>
              <w:left w:val="nil"/>
              <w:bottom w:val="nil"/>
              <w:right w:val="double" w:sz="4" w:space="0" w:color="auto"/>
            </w:tcBorders>
            <w:vAlign w:val="center"/>
          </w:tcPr>
          <w:p w:rsidR="00155041" w:rsidRPr="00296115" w:rsidRDefault="00155041" w:rsidP="00870C4B">
            <w:pPr>
              <w:jc w:val="right"/>
              <w:rPr>
                <w:rFonts w:ascii="Arial" w:hAnsi="Arial" w:cs="Arial"/>
                <w:sz w:val="18"/>
                <w:szCs w:val="18"/>
              </w:rPr>
            </w:pPr>
            <w:r w:rsidRPr="00296115">
              <w:rPr>
                <w:rFonts w:ascii="Arial" w:hAnsi="Arial" w:cs="Arial"/>
                <w:sz w:val="18"/>
                <w:szCs w:val="18"/>
              </w:rPr>
              <w:t>(26.399)</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Cs/>
                <w:sz w:val="18"/>
                <w:szCs w:val="18"/>
                <w:lang w:eastAsia="es-AR"/>
              </w:rPr>
            </w:pP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nil"/>
              <w:left w:val="nil"/>
              <w:bottom w:val="single" w:sz="4" w:space="0" w:color="auto"/>
              <w:right w:val="sing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c>
          <w:tcPr>
            <w:tcW w:w="565" w:type="pct"/>
            <w:tcBorders>
              <w:top w:val="nil"/>
              <w:left w:val="single" w:sz="4" w:space="0" w:color="auto"/>
              <w:bottom w:val="single" w:sz="4" w:space="0" w:color="auto"/>
              <w:right w:val="sing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c>
          <w:tcPr>
            <w:tcW w:w="565" w:type="pct"/>
            <w:tcBorders>
              <w:top w:val="nil"/>
              <w:left w:val="single" w:sz="4" w:space="0" w:color="auto"/>
              <w:bottom w:val="single" w:sz="4" w:space="0" w:color="auto"/>
              <w:right w:val="single" w:sz="4" w:space="0" w:color="auto"/>
            </w:tcBorders>
            <w:shd w:val="clear" w:color="auto" w:fill="FFFFFF"/>
            <w:noWrap/>
            <w:vAlign w:val="center"/>
          </w:tcPr>
          <w:p w:rsidR="00155041" w:rsidRPr="00296115" w:rsidRDefault="00155041">
            <w:pPr>
              <w:jc w:val="right"/>
              <w:rPr>
                <w:rFonts w:ascii="Arial" w:hAnsi="Arial" w:cs="Arial"/>
                <w:sz w:val="18"/>
                <w:szCs w:val="18"/>
                <w:lang w:eastAsia="en-US"/>
              </w:rPr>
            </w:pPr>
          </w:p>
        </w:tc>
        <w:tc>
          <w:tcPr>
            <w:tcW w:w="566" w:type="pct"/>
            <w:tcBorders>
              <w:top w:val="nil"/>
              <w:left w:val="single" w:sz="4" w:space="0" w:color="auto"/>
              <w:bottom w:val="single" w:sz="4" w:space="0" w:color="auto"/>
              <w:right w:val="double" w:sz="4" w:space="0" w:color="auto"/>
            </w:tcBorders>
            <w:shd w:val="clear" w:color="auto" w:fill="FFFFFF"/>
            <w:vAlign w:val="center"/>
          </w:tcPr>
          <w:p w:rsidR="00155041" w:rsidRPr="00296115" w:rsidRDefault="00155041" w:rsidP="00870C4B">
            <w:pPr>
              <w:jc w:val="right"/>
              <w:rPr>
                <w:rFonts w:ascii="Arial" w:hAnsi="Arial" w:cs="Arial"/>
                <w:sz w:val="18"/>
                <w:szCs w:val="18"/>
                <w:lang w:eastAsia="en-US"/>
              </w:rPr>
            </w:pP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Resultado integral del período</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rPr>
                <w:rFonts w:ascii="Arial" w:hAnsi="Arial" w:cs="Arial"/>
                <w:b/>
                <w:bCs/>
                <w:sz w:val="18"/>
                <w:szCs w:val="18"/>
                <w:lang w:eastAsia="en-US"/>
              </w:rPr>
            </w:pPr>
          </w:p>
        </w:tc>
        <w:tc>
          <w:tcPr>
            <w:tcW w:w="565" w:type="pct"/>
            <w:tcBorders>
              <w:top w:val="single" w:sz="4" w:space="0" w:color="auto"/>
              <w:left w:val="nil"/>
              <w:bottom w:val="single" w:sz="4" w:space="0" w:color="auto"/>
              <w:right w:val="single" w:sz="4" w:space="0" w:color="auto"/>
            </w:tcBorders>
            <w:vAlign w:val="center"/>
          </w:tcPr>
          <w:p w:rsidR="00155041" w:rsidRPr="00296115" w:rsidRDefault="003303B1" w:rsidP="00870C4B">
            <w:pPr>
              <w:jc w:val="right"/>
              <w:rPr>
                <w:rFonts w:ascii="Arial" w:hAnsi="Arial" w:cs="Arial"/>
                <w:b/>
                <w:sz w:val="18"/>
                <w:szCs w:val="18"/>
              </w:rPr>
            </w:pPr>
            <w:r w:rsidRPr="00296115">
              <w:rPr>
                <w:rFonts w:ascii="Arial" w:hAnsi="Arial" w:cs="Arial"/>
                <w:b/>
                <w:sz w:val="18"/>
                <w:szCs w:val="18"/>
              </w:rPr>
              <w:t>16.5</w:t>
            </w:r>
            <w:r w:rsidR="00922981">
              <w:rPr>
                <w:rFonts w:ascii="Arial" w:hAnsi="Arial" w:cs="Arial"/>
                <w:b/>
                <w:sz w:val="18"/>
                <w:szCs w:val="18"/>
              </w:rPr>
              <w:t>90</w:t>
            </w:r>
          </w:p>
        </w:tc>
        <w:tc>
          <w:tcPr>
            <w:tcW w:w="565" w:type="pct"/>
            <w:tcBorders>
              <w:top w:val="single" w:sz="4" w:space="0" w:color="auto"/>
              <w:left w:val="single" w:sz="4" w:space="0" w:color="auto"/>
              <w:bottom w:val="single" w:sz="4" w:space="0" w:color="auto"/>
              <w:right w:val="single" w:sz="4" w:space="0" w:color="auto"/>
            </w:tcBorders>
            <w:vAlign w:val="center"/>
          </w:tcPr>
          <w:p w:rsidR="00155041" w:rsidRPr="00296115" w:rsidRDefault="00155041" w:rsidP="00870C4B">
            <w:pPr>
              <w:jc w:val="right"/>
              <w:rPr>
                <w:rFonts w:ascii="Arial" w:hAnsi="Arial" w:cs="Arial"/>
                <w:b/>
                <w:sz w:val="18"/>
                <w:szCs w:val="18"/>
              </w:rPr>
            </w:pPr>
            <w:r w:rsidRPr="00296115">
              <w:rPr>
                <w:rFonts w:ascii="Arial" w:hAnsi="Arial" w:cs="Arial"/>
                <w:b/>
                <w:sz w:val="18"/>
                <w:szCs w:val="18"/>
              </w:rPr>
              <w:t>(50.379)</w:t>
            </w:r>
          </w:p>
        </w:tc>
        <w:tc>
          <w:tcPr>
            <w:tcW w:w="565" w:type="pct"/>
            <w:tcBorders>
              <w:top w:val="single" w:sz="4" w:space="0" w:color="auto"/>
              <w:left w:val="single" w:sz="4" w:space="0" w:color="auto"/>
              <w:bottom w:val="single" w:sz="4" w:space="0" w:color="auto"/>
              <w:right w:val="single" w:sz="4" w:space="0" w:color="auto"/>
            </w:tcBorders>
            <w:noWrap/>
            <w:vAlign w:val="center"/>
          </w:tcPr>
          <w:p w:rsidR="00155041" w:rsidRPr="00296115" w:rsidRDefault="002473D6">
            <w:pPr>
              <w:jc w:val="right"/>
              <w:rPr>
                <w:rFonts w:ascii="Arial" w:hAnsi="Arial" w:cs="Arial"/>
                <w:b/>
                <w:sz w:val="18"/>
                <w:szCs w:val="18"/>
              </w:rPr>
            </w:pPr>
            <w:r w:rsidRPr="00296115">
              <w:rPr>
                <w:rFonts w:ascii="Arial" w:hAnsi="Arial" w:cs="Arial"/>
                <w:b/>
                <w:sz w:val="18"/>
                <w:szCs w:val="18"/>
              </w:rPr>
              <w:t>10.766</w:t>
            </w:r>
          </w:p>
        </w:tc>
        <w:tc>
          <w:tcPr>
            <w:tcW w:w="566" w:type="pct"/>
            <w:tcBorders>
              <w:top w:val="single" w:sz="4" w:space="0" w:color="auto"/>
              <w:left w:val="single" w:sz="4" w:space="0" w:color="auto"/>
              <w:bottom w:val="single" w:sz="4" w:space="0" w:color="auto"/>
              <w:right w:val="double" w:sz="4" w:space="0" w:color="auto"/>
            </w:tcBorders>
            <w:vAlign w:val="center"/>
          </w:tcPr>
          <w:p w:rsidR="00155041" w:rsidRPr="00296115" w:rsidRDefault="00155041" w:rsidP="00870C4B">
            <w:pPr>
              <w:jc w:val="right"/>
              <w:rPr>
                <w:rFonts w:ascii="Arial" w:hAnsi="Arial" w:cs="Arial"/>
                <w:b/>
                <w:sz w:val="18"/>
                <w:szCs w:val="18"/>
              </w:rPr>
            </w:pPr>
            <w:r w:rsidRPr="00296115">
              <w:rPr>
                <w:rFonts w:ascii="Arial" w:hAnsi="Arial" w:cs="Arial"/>
                <w:b/>
                <w:sz w:val="18"/>
                <w:szCs w:val="18"/>
              </w:rPr>
              <w:t>(122.158)</w:t>
            </w: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tcPr>
          <w:p w:rsidR="00155041" w:rsidRPr="00296115" w:rsidRDefault="00155041">
            <w:pPr>
              <w:rPr>
                <w:rFonts w:ascii="Arial" w:hAnsi="Arial" w:cs="Arial"/>
                <w:b/>
                <w:bCs/>
                <w:sz w:val="18"/>
                <w:szCs w:val="18"/>
                <w:lang w:eastAsia="en-US"/>
              </w:rPr>
            </w:pP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single" w:sz="4" w:space="0" w:color="auto"/>
              <w:left w:val="nil"/>
              <w:bottom w:val="nil"/>
              <w:right w:val="single" w:sz="4" w:space="0" w:color="auto"/>
            </w:tcBorders>
            <w:shd w:val="clear" w:color="auto" w:fill="FFFFFF"/>
            <w:vAlign w:val="center"/>
          </w:tcPr>
          <w:p w:rsidR="00155041" w:rsidRPr="00296115" w:rsidRDefault="00155041">
            <w:pPr>
              <w:jc w:val="right"/>
              <w:rPr>
                <w:rFonts w:ascii="Arial" w:hAnsi="Arial" w:cs="Arial"/>
                <w:b/>
                <w:sz w:val="18"/>
                <w:szCs w:val="18"/>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55041" w:rsidRPr="00296115" w:rsidRDefault="00155041">
            <w:pPr>
              <w:jc w:val="right"/>
              <w:rPr>
                <w:rFonts w:ascii="Arial" w:hAnsi="Arial" w:cs="Arial"/>
                <w:b/>
                <w:sz w:val="18"/>
                <w:szCs w:val="18"/>
              </w:rPr>
            </w:pPr>
          </w:p>
        </w:tc>
        <w:tc>
          <w:tcPr>
            <w:tcW w:w="565" w:type="pct"/>
            <w:tcBorders>
              <w:top w:val="single" w:sz="4" w:space="0" w:color="auto"/>
              <w:left w:val="single" w:sz="4" w:space="0" w:color="auto"/>
              <w:bottom w:val="nil"/>
              <w:right w:val="single" w:sz="4" w:space="0" w:color="auto"/>
            </w:tcBorders>
            <w:shd w:val="clear" w:color="auto" w:fill="FFFFFF"/>
            <w:noWrap/>
            <w:vAlign w:val="center"/>
          </w:tcPr>
          <w:p w:rsidR="00155041" w:rsidRPr="00296115" w:rsidRDefault="00155041">
            <w:pPr>
              <w:jc w:val="right"/>
              <w:rPr>
                <w:rFonts w:ascii="Arial" w:hAnsi="Arial" w:cs="Arial"/>
                <w:b/>
                <w:sz w:val="18"/>
                <w:szCs w:val="18"/>
              </w:rPr>
            </w:pPr>
          </w:p>
        </w:tc>
        <w:tc>
          <w:tcPr>
            <w:tcW w:w="566" w:type="pct"/>
            <w:tcBorders>
              <w:top w:val="single" w:sz="4" w:space="0" w:color="auto"/>
              <w:left w:val="nil"/>
              <w:bottom w:val="nil"/>
              <w:right w:val="double" w:sz="4" w:space="0" w:color="auto"/>
            </w:tcBorders>
            <w:shd w:val="clear" w:color="auto" w:fill="FFFFFF"/>
            <w:vAlign w:val="center"/>
          </w:tcPr>
          <w:p w:rsidR="00155041" w:rsidRPr="00296115" w:rsidRDefault="00155041">
            <w:pPr>
              <w:jc w:val="right"/>
              <w:rPr>
                <w:rFonts w:ascii="Arial" w:hAnsi="Arial" w:cs="Arial"/>
                <w:b/>
                <w:sz w:val="18"/>
                <w:szCs w:val="18"/>
              </w:rPr>
            </w:pPr>
          </w:p>
        </w:tc>
      </w:tr>
      <w:tr w:rsidR="00155041" w:rsidRPr="00296115" w:rsidTr="002117B3">
        <w:trPr>
          <w:trHeight w:val="198"/>
          <w:jc w:val="center"/>
        </w:trPr>
        <w:tc>
          <w:tcPr>
            <w:tcW w:w="2339" w:type="pct"/>
            <w:tcBorders>
              <w:top w:val="nil"/>
              <w:left w:val="double" w:sz="4" w:space="0" w:color="auto"/>
              <w:bottom w:val="nil"/>
              <w:right w:val="nil"/>
            </w:tcBorders>
            <w:shd w:val="clear" w:color="auto" w:fill="FFFFFF"/>
            <w:noWrap/>
            <w:vAlign w:val="center"/>
            <w:hideMark/>
          </w:tcPr>
          <w:p w:rsidR="00155041" w:rsidRPr="00296115" w:rsidRDefault="00155041">
            <w:pPr>
              <w:rPr>
                <w:rFonts w:ascii="Arial" w:hAnsi="Arial" w:cs="Arial"/>
                <w:b/>
                <w:bCs/>
                <w:sz w:val="18"/>
                <w:szCs w:val="18"/>
                <w:lang w:eastAsia="en-US"/>
              </w:rPr>
            </w:pPr>
            <w:r w:rsidRPr="00296115">
              <w:rPr>
                <w:rFonts w:ascii="Arial" w:hAnsi="Arial" w:cs="Arial"/>
                <w:b/>
                <w:bCs/>
                <w:sz w:val="18"/>
                <w:szCs w:val="18"/>
                <w:lang w:eastAsia="en-US"/>
              </w:rPr>
              <w:t>Resultado por acción básica y diluida (en pesos)</w:t>
            </w:r>
          </w:p>
        </w:tc>
        <w:tc>
          <w:tcPr>
            <w:tcW w:w="400" w:type="pct"/>
            <w:tcBorders>
              <w:top w:val="nil"/>
              <w:left w:val="single" w:sz="4" w:space="0" w:color="auto"/>
              <w:bottom w:val="nil"/>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nil"/>
              <w:left w:val="nil"/>
              <w:bottom w:val="nil"/>
              <w:right w:val="single" w:sz="4" w:space="0" w:color="auto"/>
            </w:tcBorders>
            <w:shd w:val="clear" w:color="auto" w:fill="FFFFFF"/>
            <w:vAlign w:val="center"/>
          </w:tcPr>
          <w:p w:rsidR="00155041" w:rsidRPr="00296115" w:rsidRDefault="00764DD8" w:rsidP="00764DD8">
            <w:pPr>
              <w:jc w:val="right"/>
              <w:rPr>
                <w:rFonts w:ascii="Arial" w:hAnsi="Arial" w:cs="Arial"/>
                <w:sz w:val="18"/>
                <w:szCs w:val="18"/>
              </w:rPr>
            </w:pPr>
            <w:r w:rsidRPr="00296115">
              <w:rPr>
                <w:rFonts w:ascii="Arial" w:hAnsi="Arial" w:cs="Arial"/>
                <w:sz w:val="18"/>
                <w:szCs w:val="18"/>
              </w:rPr>
              <w:t>2,08</w:t>
            </w:r>
          </w:p>
        </w:tc>
        <w:tc>
          <w:tcPr>
            <w:tcW w:w="565" w:type="pct"/>
            <w:tcBorders>
              <w:top w:val="nil"/>
              <w:left w:val="single" w:sz="4" w:space="0" w:color="auto"/>
              <w:bottom w:val="nil"/>
              <w:right w:val="single" w:sz="4" w:space="0" w:color="auto"/>
            </w:tcBorders>
            <w:shd w:val="clear" w:color="auto" w:fill="FFFFFF"/>
            <w:vAlign w:val="center"/>
          </w:tcPr>
          <w:p w:rsidR="00155041" w:rsidRPr="00296115" w:rsidRDefault="006845B6" w:rsidP="00764DD8">
            <w:pPr>
              <w:jc w:val="right"/>
              <w:rPr>
                <w:rFonts w:ascii="Arial" w:hAnsi="Arial" w:cs="Arial"/>
                <w:sz w:val="18"/>
                <w:szCs w:val="18"/>
              </w:rPr>
            </w:pPr>
            <w:r w:rsidRPr="00296115">
              <w:rPr>
                <w:rFonts w:ascii="Arial" w:hAnsi="Arial" w:cs="Arial"/>
                <w:sz w:val="18"/>
                <w:szCs w:val="18"/>
              </w:rPr>
              <w:t>-6,31</w:t>
            </w:r>
          </w:p>
        </w:tc>
        <w:tc>
          <w:tcPr>
            <w:tcW w:w="565" w:type="pct"/>
            <w:tcBorders>
              <w:top w:val="nil"/>
              <w:left w:val="single" w:sz="4" w:space="0" w:color="auto"/>
              <w:bottom w:val="nil"/>
              <w:right w:val="single" w:sz="4" w:space="0" w:color="auto"/>
            </w:tcBorders>
            <w:shd w:val="clear" w:color="auto" w:fill="FFFFFF"/>
            <w:noWrap/>
            <w:vAlign w:val="center"/>
          </w:tcPr>
          <w:p w:rsidR="00155041" w:rsidRPr="00296115" w:rsidRDefault="00764DD8" w:rsidP="00764DD8">
            <w:pPr>
              <w:jc w:val="right"/>
              <w:rPr>
                <w:rFonts w:ascii="Arial" w:hAnsi="Arial" w:cs="Arial"/>
                <w:sz w:val="18"/>
                <w:szCs w:val="18"/>
              </w:rPr>
            </w:pPr>
            <w:r w:rsidRPr="00296115">
              <w:rPr>
                <w:rFonts w:ascii="Arial" w:hAnsi="Arial" w:cs="Arial"/>
                <w:sz w:val="18"/>
                <w:szCs w:val="18"/>
              </w:rPr>
              <w:t>1,35</w:t>
            </w:r>
          </w:p>
        </w:tc>
        <w:tc>
          <w:tcPr>
            <w:tcW w:w="566" w:type="pct"/>
            <w:tcBorders>
              <w:top w:val="nil"/>
              <w:left w:val="nil"/>
              <w:bottom w:val="nil"/>
              <w:right w:val="double" w:sz="4" w:space="0" w:color="auto"/>
            </w:tcBorders>
            <w:shd w:val="clear" w:color="auto" w:fill="FFFFFF"/>
            <w:vAlign w:val="center"/>
          </w:tcPr>
          <w:p w:rsidR="00155041" w:rsidRPr="00296115" w:rsidRDefault="006845B6" w:rsidP="00764DD8">
            <w:pPr>
              <w:jc w:val="right"/>
              <w:rPr>
                <w:rFonts w:ascii="Arial" w:hAnsi="Arial" w:cs="Arial"/>
                <w:sz w:val="18"/>
                <w:szCs w:val="18"/>
              </w:rPr>
            </w:pPr>
            <w:r w:rsidRPr="00296115">
              <w:rPr>
                <w:rFonts w:ascii="Arial" w:hAnsi="Arial" w:cs="Arial"/>
                <w:sz w:val="18"/>
                <w:szCs w:val="18"/>
              </w:rPr>
              <w:t>-15,31</w:t>
            </w:r>
          </w:p>
        </w:tc>
      </w:tr>
      <w:tr w:rsidR="00155041" w:rsidRPr="00E25C37" w:rsidTr="002117B3">
        <w:trPr>
          <w:trHeight w:val="198"/>
          <w:jc w:val="center"/>
        </w:trPr>
        <w:tc>
          <w:tcPr>
            <w:tcW w:w="2339" w:type="pct"/>
            <w:tcBorders>
              <w:top w:val="nil"/>
              <w:left w:val="double" w:sz="4" w:space="0" w:color="auto"/>
              <w:bottom w:val="double" w:sz="4" w:space="0" w:color="auto"/>
              <w:right w:val="nil"/>
            </w:tcBorders>
            <w:shd w:val="clear" w:color="auto" w:fill="FFFFFF"/>
            <w:noWrap/>
            <w:vAlign w:val="center"/>
            <w:hideMark/>
          </w:tcPr>
          <w:p w:rsidR="00155041" w:rsidRPr="00296115" w:rsidRDefault="00155041">
            <w:pPr>
              <w:rPr>
                <w:rFonts w:ascii="Arial" w:hAnsi="Arial" w:cs="Arial"/>
                <w:bCs/>
                <w:sz w:val="18"/>
                <w:szCs w:val="18"/>
                <w:lang w:eastAsia="en-US"/>
              </w:rPr>
            </w:pPr>
          </w:p>
        </w:tc>
        <w:tc>
          <w:tcPr>
            <w:tcW w:w="400" w:type="pct"/>
            <w:tcBorders>
              <w:top w:val="nil"/>
              <w:left w:val="single" w:sz="4" w:space="0" w:color="auto"/>
              <w:bottom w:val="double" w:sz="4" w:space="0" w:color="auto"/>
              <w:right w:val="single" w:sz="4" w:space="0" w:color="auto"/>
            </w:tcBorders>
            <w:shd w:val="clear" w:color="auto" w:fill="FFFFFF"/>
            <w:noWrap/>
            <w:vAlign w:val="center"/>
          </w:tcPr>
          <w:p w:rsidR="00155041" w:rsidRPr="00296115" w:rsidRDefault="00155041">
            <w:pPr>
              <w:jc w:val="center"/>
              <w:rPr>
                <w:rFonts w:ascii="Arial" w:hAnsi="Arial" w:cs="Arial"/>
                <w:b/>
                <w:bCs/>
                <w:sz w:val="18"/>
                <w:szCs w:val="18"/>
                <w:lang w:eastAsia="en-US"/>
              </w:rPr>
            </w:pPr>
          </w:p>
        </w:tc>
        <w:tc>
          <w:tcPr>
            <w:tcW w:w="565" w:type="pct"/>
            <w:tcBorders>
              <w:top w:val="nil"/>
              <w:left w:val="nil"/>
              <w:bottom w:val="double" w:sz="4" w:space="0" w:color="auto"/>
              <w:right w:val="single" w:sz="4" w:space="0" w:color="auto"/>
            </w:tcBorders>
            <w:shd w:val="clear" w:color="auto" w:fill="FFFFFF"/>
            <w:vAlign w:val="center"/>
          </w:tcPr>
          <w:p w:rsidR="00155041" w:rsidRPr="00296115" w:rsidRDefault="00155041">
            <w:pPr>
              <w:jc w:val="center"/>
              <w:rPr>
                <w:rFonts w:ascii="Arial" w:hAnsi="Arial" w:cs="Arial"/>
                <w:sz w:val="18"/>
                <w:szCs w:val="18"/>
              </w:rPr>
            </w:pPr>
          </w:p>
        </w:tc>
        <w:tc>
          <w:tcPr>
            <w:tcW w:w="565" w:type="pct"/>
            <w:tcBorders>
              <w:top w:val="nil"/>
              <w:left w:val="single" w:sz="4" w:space="0" w:color="auto"/>
              <w:bottom w:val="double" w:sz="4" w:space="0" w:color="auto"/>
              <w:right w:val="single" w:sz="4" w:space="0" w:color="auto"/>
            </w:tcBorders>
            <w:shd w:val="clear" w:color="auto" w:fill="FFFFFF"/>
            <w:vAlign w:val="center"/>
          </w:tcPr>
          <w:p w:rsidR="00155041" w:rsidRPr="00296115" w:rsidRDefault="00155041">
            <w:pPr>
              <w:jc w:val="center"/>
              <w:rPr>
                <w:rFonts w:ascii="Arial" w:hAnsi="Arial" w:cs="Arial"/>
                <w:sz w:val="18"/>
                <w:szCs w:val="18"/>
              </w:rPr>
            </w:pPr>
          </w:p>
        </w:tc>
        <w:tc>
          <w:tcPr>
            <w:tcW w:w="565" w:type="pct"/>
            <w:tcBorders>
              <w:top w:val="nil"/>
              <w:left w:val="single" w:sz="4" w:space="0" w:color="auto"/>
              <w:bottom w:val="double" w:sz="4" w:space="0" w:color="auto"/>
              <w:right w:val="single" w:sz="4" w:space="0" w:color="auto"/>
            </w:tcBorders>
            <w:shd w:val="clear" w:color="auto" w:fill="FFFFFF"/>
            <w:noWrap/>
            <w:vAlign w:val="center"/>
          </w:tcPr>
          <w:p w:rsidR="00155041" w:rsidRPr="00296115" w:rsidRDefault="00155041">
            <w:pPr>
              <w:jc w:val="center"/>
              <w:rPr>
                <w:rFonts w:ascii="Arial" w:hAnsi="Arial" w:cs="Arial"/>
                <w:sz w:val="18"/>
                <w:szCs w:val="18"/>
              </w:rPr>
            </w:pPr>
          </w:p>
        </w:tc>
        <w:tc>
          <w:tcPr>
            <w:tcW w:w="566" w:type="pct"/>
            <w:tcBorders>
              <w:top w:val="nil"/>
              <w:left w:val="nil"/>
              <w:bottom w:val="double" w:sz="4" w:space="0" w:color="auto"/>
              <w:right w:val="double" w:sz="4" w:space="0" w:color="auto"/>
            </w:tcBorders>
            <w:shd w:val="clear" w:color="auto" w:fill="FFFFFF"/>
            <w:vAlign w:val="center"/>
          </w:tcPr>
          <w:p w:rsidR="00155041" w:rsidRPr="006845B6" w:rsidRDefault="00155041">
            <w:pPr>
              <w:jc w:val="center"/>
              <w:rPr>
                <w:rFonts w:ascii="Arial" w:hAnsi="Arial" w:cs="Arial"/>
                <w:sz w:val="18"/>
                <w:szCs w:val="18"/>
              </w:rPr>
            </w:pPr>
          </w:p>
        </w:tc>
      </w:tr>
    </w:tbl>
    <w:p w:rsidR="00404D9B" w:rsidDel="001D61AD" w:rsidRDefault="00404D9B" w:rsidP="00E3356D">
      <w:pPr>
        <w:pStyle w:val="Estndar"/>
        <w:tabs>
          <w:tab w:val="left" w:pos="8595"/>
        </w:tabs>
        <w:rPr>
          <w:del w:id="0" w:author="Carolina Andrea Vanin" w:date="2020-02-04T14:37:00Z"/>
          <w:sz w:val="16"/>
          <w:szCs w:val="16"/>
        </w:rPr>
      </w:pPr>
    </w:p>
    <w:p w:rsidR="001D61AD" w:rsidRPr="00B61D46" w:rsidRDefault="001D61AD" w:rsidP="00442DEF">
      <w:pPr>
        <w:pStyle w:val="Estndar"/>
        <w:jc w:val="center"/>
        <w:rPr>
          <w:ins w:id="1" w:author="Carolina Andrea Vanin" w:date="2020-02-04T14:37:00Z"/>
          <w:sz w:val="16"/>
          <w:szCs w:val="16"/>
        </w:rPr>
      </w:pPr>
    </w:p>
    <w:p w:rsidR="00F878E6" w:rsidDel="001D61AD" w:rsidRDefault="002F5A90">
      <w:pPr>
        <w:pStyle w:val="Estndar"/>
        <w:tabs>
          <w:tab w:val="left" w:pos="284"/>
          <w:tab w:val="left" w:pos="8595"/>
        </w:tabs>
        <w:ind w:left="-426"/>
        <w:rPr>
          <w:del w:id="2" w:author="Carolina Andrea Vanin" w:date="2020-02-04T14:37:00Z"/>
          <w:sz w:val="18"/>
          <w:szCs w:val="18"/>
        </w:rPr>
        <w:pPrChange w:id="3" w:author="Carolina Andrea Vanin" w:date="2020-02-04T14:37:00Z">
          <w:pPr>
            <w:pStyle w:val="Estndar"/>
            <w:tabs>
              <w:tab w:val="left" w:pos="8595"/>
            </w:tabs>
          </w:pPr>
        </w:pPrChange>
      </w:pPr>
      <w:del w:id="4" w:author="Carolina Andrea Vanin" w:date="2020-02-04T14:37:00Z">
        <w:r w:rsidDel="001D61AD">
          <w:rPr>
            <w:sz w:val="18"/>
            <w:szCs w:val="18"/>
          </w:rPr>
          <w:tab/>
        </w:r>
      </w:del>
    </w:p>
    <w:p w:rsidR="00FD3409" w:rsidRPr="00B61D46" w:rsidRDefault="00FD3409">
      <w:pPr>
        <w:pStyle w:val="Estndar"/>
        <w:tabs>
          <w:tab w:val="left" w:pos="284"/>
          <w:tab w:val="left" w:pos="8595"/>
        </w:tabs>
        <w:ind w:left="-426"/>
        <w:rPr>
          <w:sz w:val="16"/>
          <w:szCs w:val="16"/>
        </w:rPr>
        <w:pPrChange w:id="5" w:author="Carolina Andrea Vanin" w:date="2020-02-04T14:37:00Z">
          <w:pPr>
            <w:pStyle w:val="Estndar"/>
            <w:tabs>
              <w:tab w:val="left" w:pos="8595"/>
            </w:tabs>
          </w:pPr>
        </w:pPrChange>
      </w:pPr>
      <w:r w:rsidRPr="00B61D46">
        <w:rPr>
          <w:sz w:val="16"/>
          <w:szCs w:val="16"/>
        </w:rPr>
        <w:t>Las notas que se acompañan forman parte de los presentes estados fin</w:t>
      </w:r>
      <w:r w:rsidR="00A26DC0" w:rsidRPr="00B61D46">
        <w:rPr>
          <w:sz w:val="16"/>
          <w:szCs w:val="16"/>
        </w:rPr>
        <w:t>ancieros</w:t>
      </w:r>
      <w:r w:rsidR="007B3287" w:rsidRPr="00B61D46">
        <w:rPr>
          <w:sz w:val="16"/>
          <w:szCs w:val="16"/>
        </w:rPr>
        <w:t xml:space="preserve"> condensados intermedios.</w:t>
      </w:r>
    </w:p>
    <w:p w:rsidR="003635F7" w:rsidRDefault="00C66EA3" w:rsidP="00FD3409">
      <w:pPr>
        <w:pStyle w:val="Estndar"/>
        <w:tabs>
          <w:tab w:val="left" w:pos="142"/>
        </w:tabs>
        <w:jc w:val="both"/>
        <w:rPr>
          <w:sz w:val="16"/>
          <w:szCs w:val="16"/>
        </w:rPr>
        <w:sectPr w:rsidR="003635F7" w:rsidSect="00BF7A6C">
          <w:headerReference w:type="default" r:id="rId16"/>
          <w:footerReference w:type="default" r:id="rId17"/>
          <w:pgSz w:w="11907" w:h="16839" w:code="9"/>
          <w:pgMar w:top="1418" w:right="1134" w:bottom="1701" w:left="1418" w:header="1020" w:footer="1020" w:gutter="0"/>
          <w:cols w:space="720"/>
          <w:docGrid w:linePitch="272"/>
        </w:sectPr>
      </w:pPr>
      <w:r w:rsidRPr="00FD3409">
        <w:rPr>
          <w:sz w:val="16"/>
          <w:szCs w:val="16"/>
        </w:rPr>
        <w:tab/>
      </w:r>
    </w:p>
    <w:p w:rsidR="003635F7" w:rsidRPr="00B61D46" w:rsidRDefault="003635F7" w:rsidP="003635F7">
      <w:pPr>
        <w:pStyle w:val="Estndar"/>
        <w:jc w:val="center"/>
        <w:rPr>
          <w:b/>
          <w:sz w:val="20"/>
          <w:szCs w:val="20"/>
        </w:rPr>
      </w:pPr>
      <w:r w:rsidRPr="00B61D46">
        <w:rPr>
          <w:sz w:val="20"/>
          <w:szCs w:val="20"/>
        </w:rPr>
        <w:lastRenderedPageBreak/>
        <w:tab/>
      </w:r>
      <w:r w:rsidRPr="00B61D46">
        <w:rPr>
          <w:b/>
          <w:sz w:val="20"/>
          <w:szCs w:val="20"/>
        </w:rPr>
        <w:t xml:space="preserve">Estado de </w:t>
      </w:r>
      <w:r w:rsidR="001276E9">
        <w:rPr>
          <w:b/>
          <w:sz w:val="20"/>
          <w:szCs w:val="20"/>
        </w:rPr>
        <w:t>S</w:t>
      </w:r>
      <w:r w:rsidRPr="00B61D46">
        <w:rPr>
          <w:b/>
          <w:sz w:val="20"/>
          <w:szCs w:val="20"/>
        </w:rPr>
        <w:t xml:space="preserve">ituación </w:t>
      </w:r>
      <w:r w:rsidR="001276E9">
        <w:rPr>
          <w:b/>
          <w:sz w:val="20"/>
          <w:szCs w:val="20"/>
        </w:rPr>
        <w:t>F</w:t>
      </w:r>
      <w:r w:rsidRPr="00B61D46">
        <w:rPr>
          <w:b/>
          <w:sz w:val="20"/>
          <w:szCs w:val="20"/>
        </w:rPr>
        <w:t xml:space="preserve">inanciera </w:t>
      </w:r>
    </w:p>
    <w:p w:rsidR="003635F7" w:rsidRPr="00B61D46" w:rsidRDefault="00896875" w:rsidP="003635F7">
      <w:pPr>
        <w:pStyle w:val="Estndar"/>
        <w:jc w:val="center"/>
        <w:rPr>
          <w:sz w:val="18"/>
          <w:szCs w:val="18"/>
        </w:rPr>
      </w:pPr>
      <w:r w:rsidRPr="00B61D46">
        <w:rPr>
          <w:sz w:val="18"/>
          <w:szCs w:val="18"/>
        </w:rPr>
        <w:t xml:space="preserve">Al </w:t>
      </w:r>
      <w:r w:rsidR="009727BA">
        <w:rPr>
          <w:sz w:val="18"/>
          <w:szCs w:val="18"/>
        </w:rPr>
        <w:t>31 de diciembre</w:t>
      </w:r>
      <w:r w:rsidR="00A851F2" w:rsidRPr="00B61D46">
        <w:rPr>
          <w:sz w:val="18"/>
          <w:szCs w:val="18"/>
        </w:rPr>
        <w:t xml:space="preserve"> </w:t>
      </w:r>
      <w:r w:rsidRPr="00B61D46">
        <w:rPr>
          <w:sz w:val="18"/>
          <w:szCs w:val="18"/>
        </w:rPr>
        <w:t>y 3</w:t>
      </w:r>
      <w:r w:rsidR="001D09AE" w:rsidRPr="00B61D46">
        <w:rPr>
          <w:sz w:val="18"/>
          <w:szCs w:val="18"/>
        </w:rPr>
        <w:t>0</w:t>
      </w:r>
      <w:r w:rsidRPr="00B61D46">
        <w:rPr>
          <w:sz w:val="18"/>
          <w:szCs w:val="18"/>
        </w:rPr>
        <w:t xml:space="preserve"> de </w:t>
      </w:r>
      <w:r w:rsidR="001D09AE" w:rsidRPr="00B61D46">
        <w:rPr>
          <w:sz w:val="18"/>
          <w:szCs w:val="18"/>
        </w:rPr>
        <w:t xml:space="preserve">junio </w:t>
      </w:r>
      <w:r w:rsidRPr="00B61D46">
        <w:rPr>
          <w:sz w:val="18"/>
          <w:szCs w:val="18"/>
        </w:rPr>
        <w:t>de 201</w:t>
      </w:r>
      <w:r w:rsidR="001D09AE" w:rsidRPr="00B61D46">
        <w:rPr>
          <w:sz w:val="18"/>
          <w:szCs w:val="18"/>
        </w:rPr>
        <w:t>9</w:t>
      </w:r>
    </w:p>
    <w:p w:rsidR="00F77591" w:rsidRPr="00B61D46" w:rsidRDefault="003635F7" w:rsidP="003635F7">
      <w:pPr>
        <w:tabs>
          <w:tab w:val="left" w:pos="5442"/>
        </w:tabs>
        <w:jc w:val="center"/>
        <w:rPr>
          <w:rFonts w:ascii="Arial" w:hAnsi="Arial" w:cs="Arial"/>
          <w:sz w:val="16"/>
          <w:szCs w:val="16"/>
        </w:rPr>
      </w:pPr>
      <w:r w:rsidRPr="00B61D46">
        <w:rPr>
          <w:rFonts w:ascii="Arial" w:hAnsi="Arial" w:cs="Arial"/>
          <w:sz w:val="16"/>
          <w:szCs w:val="16"/>
        </w:rPr>
        <w:t>Cifras expresadas en miles de pesos</w:t>
      </w:r>
    </w:p>
    <w:p w:rsidR="0034439E" w:rsidRPr="00D256E7" w:rsidRDefault="0034439E" w:rsidP="003635F7">
      <w:pPr>
        <w:tabs>
          <w:tab w:val="left" w:pos="5442"/>
        </w:tabs>
        <w:jc w:val="center"/>
        <w:rPr>
          <w:rFonts w:ascii="Arial" w:hAnsi="Arial" w:cs="Arial"/>
          <w:sz w:val="14"/>
          <w:szCs w:val="14"/>
        </w:rPr>
      </w:pPr>
    </w:p>
    <w:tbl>
      <w:tblPr>
        <w:tblW w:w="0" w:type="auto"/>
        <w:jc w:val="center"/>
        <w:tblLayout w:type="fixed"/>
        <w:tblCellMar>
          <w:left w:w="70" w:type="dxa"/>
          <w:right w:w="70" w:type="dxa"/>
        </w:tblCellMar>
        <w:tblLook w:val="04A0" w:firstRow="1" w:lastRow="0" w:firstColumn="1" w:lastColumn="0" w:noHBand="0" w:noVBand="1"/>
      </w:tblPr>
      <w:tblGrid>
        <w:gridCol w:w="3379"/>
        <w:gridCol w:w="623"/>
        <w:gridCol w:w="1020"/>
        <w:gridCol w:w="1020"/>
        <w:gridCol w:w="3291"/>
        <w:gridCol w:w="623"/>
        <w:gridCol w:w="1040"/>
        <w:gridCol w:w="1183"/>
      </w:tblGrid>
      <w:tr w:rsidR="004E6BE8" w:rsidRPr="00802C8E" w:rsidTr="009727BA">
        <w:trPr>
          <w:trHeight w:val="198"/>
          <w:jc w:val="center"/>
        </w:trPr>
        <w:tc>
          <w:tcPr>
            <w:tcW w:w="3379" w:type="dxa"/>
            <w:tcBorders>
              <w:top w:val="double" w:sz="6" w:space="0" w:color="auto"/>
              <w:left w:val="double" w:sz="6" w:space="0" w:color="auto"/>
              <w:right w:val="single" w:sz="4" w:space="0" w:color="auto"/>
            </w:tcBorders>
            <w:shd w:val="clear" w:color="auto" w:fill="auto"/>
            <w:noWrap/>
            <w:vAlign w:val="bottom"/>
            <w:hideMark/>
          </w:tcPr>
          <w:p w:rsidR="004E6BE8" w:rsidRPr="00B61D46" w:rsidRDefault="004E6BE8" w:rsidP="005C221B">
            <w:pPr>
              <w:rPr>
                <w:rFonts w:ascii="Arial" w:hAnsi="Arial" w:cs="Arial"/>
                <w:b/>
                <w:bCs/>
                <w:sz w:val="18"/>
                <w:szCs w:val="18"/>
              </w:rPr>
            </w:pPr>
            <w:r w:rsidRPr="00B61D46">
              <w:rPr>
                <w:rFonts w:ascii="Arial" w:hAnsi="Arial" w:cs="Arial"/>
                <w:b/>
                <w:bCs/>
                <w:sz w:val="18"/>
                <w:szCs w:val="18"/>
              </w:rPr>
              <w:t> </w:t>
            </w:r>
          </w:p>
        </w:tc>
        <w:tc>
          <w:tcPr>
            <w:tcW w:w="623" w:type="dxa"/>
            <w:tcBorders>
              <w:top w:val="double" w:sz="6" w:space="0" w:color="auto"/>
              <w:left w:val="single" w:sz="4" w:space="0" w:color="auto"/>
              <w:right w:val="single" w:sz="4" w:space="0" w:color="auto"/>
            </w:tcBorders>
            <w:shd w:val="clear" w:color="auto" w:fill="auto"/>
            <w:noWrap/>
            <w:vAlign w:val="center"/>
            <w:hideMark/>
          </w:tcPr>
          <w:p w:rsidR="004E6BE8" w:rsidRPr="00802C8E" w:rsidRDefault="004E6BE8" w:rsidP="005C221B">
            <w:pPr>
              <w:jc w:val="center"/>
              <w:rPr>
                <w:rFonts w:ascii="Arial" w:hAnsi="Arial" w:cs="Arial"/>
                <w:b/>
                <w:bCs/>
                <w:sz w:val="18"/>
                <w:szCs w:val="18"/>
              </w:rPr>
            </w:pPr>
            <w:r w:rsidRPr="00802C8E">
              <w:rPr>
                <w:rFonts w:ascii="Arial" w:hAnsi="Arial" w:cs="Arial"/>
                <w:b/>
                <w:bCs/>
                <w:sz w:val="18"/>
                <w:szCs w:val="18"/>
              </w:rPr>
              <w:t>Nota</w:t>
            </w:r>
          </w:p>
        </w:tc>
        <w:tc>
          <w:tcPr>
            <w:tcW w:w="1020" w:type="dxa"/>
            <w:tcBorders>
              <w:top w:val="double" w:sz="6" w:space="0" w:color="auto"/>
              <w:left w:val="single" w:sz="4" w:space="0" w:color="auto"/>
              <w:bottom w:val="single" w:sz="4" w:space="0" w:color="auto"/>
              <w:right w:val="single" w:sz="4" w:space="0" w:color="auto"/>
            </w:tcBorders>
            <w:shd w:val="clear" w:color="auto" w:fill="auto"/>
            <w:noWrap/>
            <w:vAlign w:val="center"/>
          </w:tcPr>
          <w:p w:rsidR="004E6BE8" w:rsidRPr="00802C8E" w:rsidRDefault="009727BA" w:rsidP="005C221B">
            <w:pPr>
              <w:jc w:val="center"/>
              <w:rPr>
                <w:rFonts w:ascii="Arial" w:hAnsi="Arial" w:cs="Arial"/>
                <w:b/>
                <w:bCs/>
                <w:sz w:val="18"/>
                <w:szCs w:val="18"/>
              </w:rPr>
            </w:pPr>
            <w:r w:rsidRPr="00802C8E">
              <w:rPr>
                <w:rFonts w:ascii="Arial" w:hAnsi="Arial" w:cs="Arial"/>
                <w:b/>
                <w:bCs/>
                <w:sz w:val="18"/>
                <w:szCs w:val="18"/>
              </w:rPr>
              <w:t>31.12.</w:t>
            </w:r>
            <w:r w:rsidR="003270EC" w:rsidRPr="00802C8E">
              <w:rPr>
                <w:rFonts w:ascii="Arial" w:hAnsi="Arial" w:cs="Arial"/>
                <w:b/>
                <w:bCs/>
                <w:sz w:val="18"/>
                <w:szCs w:val="18"/>
              </w:rPr>
              <w:t>19</w:t>
            </w:r>
          </w:p>
        </w:tc>
        <w:tc>
          <w:tcPr>
            <w:tcW w:w="1020" w:type="dxa"/>
            <w:tcBorders>
              <w:top w:val="double" w:sz="6" w:space="0" w:color="auto"/>
              <w:left w:val="single" w:sz="4" w:space="0" w:color="auto"/>
              <w:bottom w:val="single" w:sz="4" w:space="0" w:color="auto"/>
              <w:right w:val="single" w:sz="4" w:space="0" w:color="auto"/>
            </w:tcBorders>
            <w:shd w:val="clear" w:color="auto" w:fill="auto"/>
            <w:vAlign w:val="center"/>
          </w:tcPr>
          <w:p w:rsidR="004E6BE8" w:rsidRPr="00802C8E" w:rsidRDefault="00AF5A67" w:rsidP="001E04FB">
            <w:pPr>
              <w:jc w:val="center"/>
              <w:rPr>
                <w:rFonts w:ascii="Arial" w:hAnsi="Arial" w:cs="Arial"/>
                <w:b/>
                <w:bCs/>
                <w:sz w:val="18"/>
                <w:szCs w:val="18"/>
              </w:rPr>
            </w:pPr>
            <w:r w:rsidRPr="00802C8E">
              <w:rPr>
                <w:rFonts w:ascii="Arial" w:hAnsi="Arial" w:cs="Arial"/>
                <w:b/>
                <w:bCs/>
                <w:sz w:val="18"/>
                <w:szCs w:val="18"/>
              </w:rPr>
              <w:t>3</w:t>
            </w:r>
            <w:r w:rsidR="001E04FB" w:rsidRPr="00802C8E">
              <w:rPr>
                <w:rFonts w:ascii="Arial" w:hAnsi="Arial" w:cs="Arial"/>
                <w:b/>
                <w:bCs/>
                <w:sz w:val="18"/>
                <w:szCs w:val="18"/>
              </w:rPr>
              <w:t>0</w:t>
            </w:r>
            <w:r w:rsidRPr="00802C8E">
              <w:rPr>
                <w:rFonts w:ascii="Arial" w:hAnsi="Arial" w:cs="Arial"/>
                <w:b/>
                <w:bCs/>
                <w:sz w:val="18"/>
                <w:szCs w:val="18"/>
              </w:rPr>
              <w:t>.06.19</w:t>
            </w:r>
          </w:p>
        </w:tc>
        <w:tc>
          <w:tcPr>
            <w:tcW w:w="3291" w:type="dxa"/>
            <w:tcBorders>
              <w:top w:val="double" w:sz="6" w:space="0" w:color="auto"/>
              <w:left w:val="single" w:sz="4" w:space="0" w:color="auto"/>
              <w:right w:val="single" w:sz="4" w:space="0" w:color="auto"/>
            </w:tcBorders>
            <w:shd w:val="clear" w:color="auto" w:fill="auto"/>
            <w:noWrap/>
            <w:vAlign w:val="center"/>
            <w:hideMark/>
          </w:tcPr>
          <w:p w:rsidR="004E6BE8" w:rsidRPr="00802C8E" w:rsidRDefault="004E6BE8" w:rsidP="005C221B">
            <w:pPr>
              <w:jc w:val="center"/>
              <w:rPr>
                <w:rFonts w:ascii="Arial" w:hAnsi="Arial" w:cs="Arial"/>
                <w:b/>
                <w:bCs/>
                <w:sz w:val="18"/>
                <w:szCs w:val="18"/>
              </w:rPr>
            </w:pPr>
          </w:p>
        </w:tc>
        <w:tc>
          <w:tcPr>
            <w:tcW w:w="623" w:type="dxa"/>
            <w:tcBorders>
              <w:top w:val="double" w:sz="6" w:space="0" w:color="auto"/>
              <w:left w:val="single" w:sz="4" w:space="0" w:color="auto"/>
              <w:right w:val="single" w:sz="4" w:space="0" w:color="auto"/>
            </w:tcBorders>
            <w:shd w:val="clear" w:color="auto" w:fill="auto"/>
            <w:noWrap/>
            <w:vAlign w:val="center"/>
            <w:hideMark/>
          </w:tcPr>
          <w:p w:rsidR="004E6BE8" w:rsidRPr="00802C8E" w:rsidRDefault="004E6BE8" w:rsidP="005C221B">
            <w:pPr>
              <w:jc w:val="center"/>
              <w:rPr>
                <w:rFonts w:ascii="Arial" w:hAnsi="Arial" w:cs="Arial"/>
                <w:b/>
                <w:bCs/>
                <w:sz w:val="18"/>
                <w:szCs w:val="18"/>
              </w:rPr>
            </w:pPr>
            <w:r w:rsidRPr="00802C8E">
              <w:rPr>
                <w:rFonts w:ascii="Arial" w:hAnsi="Arial" w:cs="Arial"/>
                <w:b/>
                <w:bCs/>
                <w:sz w:val="18"/>
                <w:szCs w:val="18"/>
              </w:rPr>
              <w:t>Nota</w:t>
            </w:r>
          </w:p>
        </w:tc>
        <w:tc>
          <w:tcPr>
            <w:tcW w:w="104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4E6BE8" w:rsidRPr="00802C8E" w:rsidRDefault="009727BA" w:rsidP="009727BA">
            <w:pPr>
              <w:jc w:val="center"/>
              <w:rPr>
                <w:rFonts w:ascii="Arial" w:hAnsi="Arial" w:cs="Arial"/>
                <w:b/>
                <w:bCs/>
                <w:sz w:val="18"/>
                <w:szCs w:val="18"/>
              </w:rPr>
            </w:pPr>
            <w:r w:rsidRPr="00802C8E">
              <w:rPr>
                <w:rFonts w:ascii="Arial" w:hAnsi="Arial" w:cs="Arial"/>
                <w:b/>
                <w:bCs/>
                <w:sz w:val="18"/>
                <w:szCs w:val="18"/>
              </w:rPr>
              <w:t>31.12</w:t>
            </w:r>
            <w:r w:rsidR="009F7D87" w:rsidRPr="00802C8E">
              <w:rPr>
                <w:rFonts w:ascii="Arial" w:hAnsi="Arial" w:cs="Arial"/>
                <w:b/>
                <w:bCs/>
                <w:sz w:val="18"/>
                <w:szCs w:val="18"/>
              </w:rPr>
              <w:t>.19</w:t>
            </w:r>
          </w:p>
        </w:tc>
        <w:tc>
          <w:tcPr>
            <w:tcW w:w="1183" w:type="dxa"/>
            <w:tcBorders>
              <w:top w:val="double" w:sz="6" w:space="0" w:color="auto"/>
              <w:left w:val="single" w:sz="4" w:space="0" w:color="auto"/>
              <w:bottom w:val="single" w:sz="4" w:space="0" w:color="auto"/>
              <w:right w:val="double" w:sz="6" w:space="0" w:color="auto"/>
            </w:tcBorders>
            <w:shd w:val="clear" w:color="auto" w:fill="auto"/>
            <w:vAlign w:val="center"/>
          </w:tcPr>
          <w:p w:rsidR="004E6BE8" w:rsidRPr="00802C8E" w:rsidRDefault="00AF5A67" w:rsidP="00F36003">
            <w:pPr>
              <w:jc w:val="center"/>
              <w:rPr>
                <w:rFonts w:ascii="Arial" w:hAnsi="Arial" w:cs="Arial"/>
                <w:b/>
                <w:bCs/>
                <w:sz w:val="18"/>
                <w:szCs w:val="18"/>
              </w:rPr>
            </w:pPr>
            <w:r w:rsidRPr="00802C8E">
              <w:rPr>
                <w:rFonts w:ascii="Arial" w:hAnsi="Arial" w:cs="Arial"/>
                <w:b/>
                <w:bCs/>
                <w:sz w:val="18"/>
                <w:szCs w:val="18"/>
              </w:rPr>
              <w:t>30.06.19</w:t>
            </w:r>
          </w:p>
        </w:tc>
      </w:tr>
      <w:tr w:rsidR="004E6BE8" w:rsidRPr="00802C8E" w:rsidTr="00876445">
        <w:trPr>
          <w:trHeight w:val="198"/>
          <w:jc w:val="center"/>
        </w:trPr>
        <w:tc>
          <w:tcPr>
            <w:tcW w:w="3379" w:type="dxa"/>
            <w:tcBorders>
              <w:top w:val="nil"/>
              <w:left w:val="double" w:sz="6" w:space="0" w:color="auto"/>
              <w:bottom w:val="nil"/>
              <w:right w:val="single" w:sz="4" w:space="0" w:color="auto"/>
            </w:tcBorders>
            <w:shd w:val="clear" w:color="auto" w:fill="auto"/>
            <w:noWrap/>
            <w:vAlign w:val="center"/>
          </w:tcPr>
          <w:p w:rsidR="004E6BE8" w:rsidRPr="00802C8E" w:rsidRDefault="004E6BE8" w:rsidP="005C221B">
            <w:pPr>
              <w:rPr>
                <w:rFonts w:ascii="Arial" w:hAnsi="Arial" w:cs="Arial"/>
                <w:b/>
                <w:bCs/>
                <w:sz w:val="18"/>
                <w:szCs w:val="18"/>
              </w:rPr>
            </w:pPr>
            <w:r w:rsidRPr="00802C8E">
              <w:rPr>
                <w:rFonts w:ascii="Arial" w:hAnsi="Arial" w:cs="Arial"/>
                <w:b/>
                <w:bCs/>
                <w:sz w:val="18"/>
                <w:szCs w:val="18"/>
              </w:rPr>
              <w:t>ACTIVO</w:t>
            </w:r>
            <w:r w:rsidRPr="00802C8E" w:rsidDel="005A4364">
              <w:rPr>
                <w:rFonts w:ascii="Arial" w:hAnsi="Arial" w:cs="Arial"/>
                <w:sz w:val="18"/>
                <w:szCs w:val="18"/>
              </w:rPr>
              <w:t xml:space="preserve"> </w:t>
            </w:r>
          </w:p>
        </w:tc>
        <w:tc>
          <w:tcPr>
            <w:tcW w:w="623" w:type="dxa"/>
            <w:tcBorders>
              <w:left w:val="single" w:sz="4" w:space="0" w:color="auto"/>
              <w:bottom w:val="nil"/>
              <w:right w:val="single" w:sz="4" w:space="0" w:color="auto"/>
            </w:tcBorders>
            <w:shd w:val="clear" w:color="auto" w:fill="auto"/>
            <w:noWrap/>
            <w:vAlign w:val="center"/>
          </w:tcPr>
          <w:p w:rsidR="004E6BE8" w:rsidRPr="00802C8E" w:rsidRDefault="004E6BE8" w:rsidP="005C221B">
            <w:pPr>
              <w:jc w:val="center"/>
              <w:rPr>
                <w:rFonts w:ascii="Arial" w:hAnsi="Arial" w:cs="Arial"/>
                <w:b/>
                <w:bCs/>
                <w:sz w:val="18"/>
                <w:szCs w:val="18"/>
              </w:rPr>
            </w:pPr>
          </w:p>
        </w:tc>
        <w:tc>
          <w:tcPr>
            <w:tcW w:w="1020" w:type="dxa"/>
            <w:tcBorders>
              <w:top w:val="single" w:sz="4" w:space="0" w:color="auto"/>
              <w:left w:val="single" w:sz="4" w:space="0" w:color="auto"/>
              <w:bottom w:val="nil"/>
              <w:right w:val="single" w:sz="4" w:space="0" w:color="auto"/>
            </w:tcBorders>
            <w:shd w:val="clear" w:color="auto" w:fill="auto"/>
            <w:vAlign w:val="center"/>
          </w:tcPr>
          <w:p w:rsidR="004E6BE8" w:rsidRPr="00802C8E" w:rsidRDefault="004E6BE8" w:rsidP="005C221B">
            <w:pPr>
              <w:jc w:val="right"/>
              <w:rPr>
                <w:rFonts w:ascii="Arial" w:hAnsi="Arial" w:cs="Arial"/>
                <w:sz w:val="18"/>
                <w:szCs w:val="18"/>
              </w:rPr>
            </w:pPr>
          </w:p>
        </w:tc>
        <w:tc>
          <w:tcPr>
            <w:tcW w:w="1020" w:type="dxa"/>
            <w:tcBorders>
              <w:top w:val="single" w:sz="4" w:space="0" w:color="auto"/>
              <w:left w:val="single" w:sz="4" w:space="0" w:color="auto"/>
              <w:bottom w:val="nil"/>
              <w:right w:val="single" w:sz="4" w:space="0" w:color="auto"/>
            </w:tcBorders>
            <w:shd w:val="clear" w:color="auto" w:fill="auto"/>
            <w:vAlign w:val="center"/>
          </w:tcPr>
          <w:p w:rsidR="004E6BE8" w:rsidRPr="00802C8E" w:rsidRDefault="004E6BE8" w:rsidP="00F36003">
            <w:pPr>
              <w:jc w:val="right"/>
              <w:rPr>
                <w:rFonts w:ascii="Arial" w:hAnsi="Arial" w:cs="Arial"/>
                <w:sz w:val="18"/>
                <w:szCs w:val="18"/>
              </w:rPr>
            </w:pPr>
          </w:p>
        </w:tc>
        <w:tc>
          <w:tcPr>
            <w:tcW w:w="3291" w:type="dxa"/>
            <w:tcBorders>
              <w:left w:val="single" w:sz="4" w:space="0" w:color="auto"/>
              <w:bottom w:val="nil"/>
              <w:right w:val="single" w:sz="4" w:space="0" w:color="auto"/>
            </w:tcBorders>
            <w:shd w:val="clear" w:color="auto" w:fill="auto"/>
            <w:noWrap/>
            <w:vAlign w:val="center"/>
          </w:tcPr>
          <w:p w:rsidR="004E6BE8" w:rsidRPr="00802C8E" w:rsidRDefault="004E6BE8" w:rsidP="005C221B">
            <w:pPr>
              <w:rPr>
                <w:rFonts w:ascii="Arial" w:hAnsi="Arial" w:cs="Arial"/>
                <w:b/>
                <w:bCs/>
                <w:sz w:val="18"/>
                <w:szCs w:val="18"/>
              </w:rPr>
            </w:pPr>
            <w:r w:rsidRPr="00802C8E">
              <w:rPr>
                <w:rFonts w:ascii="Arial" w:hAnsi="Arial" w:cs="Arial"/>
                <w:b/>
                <w:bCs/>
                <w:sz w:val="18"/>
                <w:szCs w:val="18"/>
              </w:rPr>
              <w:t>PASIVO</w:t>
            </w:r>
          </w:p>
        </w:tc>
        <w:tc>
          <w:tcPr>
            <w:tcW w:w="623" w:type="dxa"/>
            <w:tcBorders>
              <w:left w:val="single" w:sz="4" w:space="0" w:color="auto"/>
              <w:bottom w:val="nil"/>
              <w:right w:val="single" w:sz="4" w:space="0" w:color="auto"/>
            </w:tcBorders>
            <w:shd w:val="clear" w:color="auto" w:fill="auto"/>
            <w:noWrap/>
            <w:vAlign w:val="bottom"/>
          </w:tcPr>
          <w:p w:rsidR="004E6BE8" w:rsidRPr="00802C8E" w:rsidRDefault="004E6BE8" w:rsidP="005C221B">
            <w:pPr>
              <w:jc w:val="center"/>
              <w:rPr>
                <w:rFonts w:ascii="Arial" w:hAnsi="Arial" w:cs="Arial"/>
                <w:b/>
                <w:bCs/>
                <w:sz w:val="18"/>
                <w:szCs w:val="18"/>
              </w:rPr>
            </w:pPr>
          </w:p>
        </w:tc>
        <w:tc>
          <w:tcPr>
            <w:tcW w:w="1040" w:type="dxa"/>
            <w:tcBorders>
              <w:top w:val="single" w:sz="4" w:space="0" w:color="auto"/>
              <w:left w:val="single" w:sz="4" w:space="0" w:color="auto"/>
              <w:bottom w:val="nil"/>
              <w:right w:val="single" w:sz="4" w:space="0" w:color="auto"/>
            </w:tcBorders>
            <w:shd w:val="clear" w:color="auto" w:fill="auto"/>
            <w:noWrap/>
            <w:vAlign w:val="bottom"/>
          </w:tcPr>
          <w:p w:rsidR="004E6BE8" w:rsidRPr="00802C8E" w:rsidRDefault="004E6BE8" w:rsidP="005C221B">
            <w:pPr>
              <w:jc w:val="right"/>
              <w:rPr>
                <w:rFonts w:ascii="Arial" w:hAnsi="Arial" w:cs="Arial"/>
                <w:sz w:val="18"/>
                <w:szCs w:val="18"/>
              </w:rPr>
            </w:pPr>
            <w:r w:rsidRPr="00802C8E">
              <w:rPr>
                <w:rFonts w:ascii="Arial" w:hAnsi="Arial" w:cs="Arial"/>
                <w:sz w:val="18"/>
                <w:szCs w:val="18"/>
              </w:rPr>
              <w:t> </w:t>
            </w:r>
          </w:p>
        </w:tc>
        <w:tc>
          <w:tcPr>
            <w:tcW w:w="1183" w:type="dxa"/>
            <w:tcBorders>
              <w:top w:val="single" w:sz="4" w:space="0" w:color="auto"/>
              <w:left w:val="single" w:sz="4" w:space="0" w:color="auto"/>
              <w:bottom w:val="nil"/>
              <w:right w:val="double" w:sz="6" w:space="0" w:color="auto"/>
            </w:tcBorders>
            <w:shd w:val="clear" w:color="auto" w:fill="auto"/>
            <w:vAlign w:val="bottom"/>
          </w:tcPr>
          <w:p w:rsidR="004E6BE8" w:rsidRPr="00802C8E" w:rsidRDefault="004E6BE8" w:rsidP="00F36003">
            <w:pPr>
              <w:jc w:val="right"/>
              <w:rPr>
                <w:rFonts w:ascii="Arial" w:hAnsi="Arial" w:cs="Arial"/>
                <w:sz w:val="18"/>
                <w:szCs w:val="18"/>
              </w:rPr>
            </w:pPr>
            <w:r w:rsidRPr="00802C8E">
              <w:rPr>
                <w:rFonts w:ascii="Arial" w:hAnsi="Arial" w:cs="Arial"/>
                <w:sz w:val="18"/>
                <w:szCs w:val="18"/>
              </w:rPr>
              <w:t> </w:t>
            </w:r>
          </w:p>
        </w:tc>
      </w:tr>
      <w:tr w:rsidR="004E6BE8" w:rsidRPr="00802C8E" w:rsidTr="00876445">
        <w:trPr>
          <w:trHeight w:val="198"/>
          <w:jc w:val="center"/>
        </w:trPr>
        <w:tc>
          <w:tcPr>
            <w:tcW w:w="3379" w:type="dxa"/>
            <w:tcBorders>
              <w:top w:val="nil"/>
              <w:left w:val="double" w:sz="6" w:space="0" w:color="auto"/>
              <w:bottom w:val="nil"/>
              <w:right w:val="single" w:sz="4" w:space="0" w:color="auto"/>
            </w:tcBorders>
            <w:shd w:val="clear" w:color="auto" w:fill="auto"/>
            <w:noWrap/>
            <w:vAlign w:val="center"/>
          </w:tcPr>
          <w:p w:rsidR="004E6BE8" w:rsidRPr="00802C8E" w:rsidRDefault="004E6BE8" w:rsidP="005C221B">
            <w:pPr>
              <w:rPr>
                <w:rFonts w:ascii="Arial" w:hAnsi="Arial" w:cs="Arial"/>
                <w:b/>
                <w:bCs/>
                <w:sz w:val="18"/>
                <w:szCs w:val="18"/>
              </w:rPr>
            </w:pPr>
            <w:r w:rsidRPr="00802C8E">
              <w:rPr>
                <w:rFonts w:ascii="Arial" w:hAnsi="Arial" w:cs="Arial"/>
                <w:b/>
                <w:bCs/>
                <w:sz w:val="18"/>
                <w:szCs w:val="18"/>
              </w:rPr>
              <w:t>ACTIVO CORRIENTE</w:t>
            </w:r>
          </w:p>
        </w:tc>
        <w:tc>
          <w:tcPr>
            <w:tcW w:w="623" w:type="dxa"/>
            <w:tcBorders>
              <w:top w:val="nil"/>
              <w:left w:val="single" w:sz="4" w:space="0" w:color="auto"/>
              <w:bottom w:val="nil"/>
              <w:right w:val="single" w:sz="4" w:space="0" w:color="auto"/>
            </w:tcBorders>
            <w:shd w:val="clear" w:color="auto" w:fill="auto"/>
            <w:noWrap/>
            <w:vAlign w:val="bottom"/>
          </w:tcPr>
          <w:p w:rsidR="004E6BE8" w:rsidRPr="00802C8E" w:rsidRDefault="004E6BE8" w:rsidP="005C221B">
            <w:pPr>
              <w:jc w:val="center"/>
              <w:rPr>
                <w:rFonts w:ascii="Arial" w:hAnsi="Arial" w:cs="Arial"/>
                <w:b/>
                <w:bCs/>
                <w:sz w:val="18"/>
                <w:szCs w:val="18"/>
              </w:rPr>
            </w:pPr>
          </w:p>
        </w:tc>
        <w:tc>
          <w:tcPr>
            <w:tcW w:w="1020" w:type="dxa"/>
            <w:tcBorders>
              <w:top w:val="nil"/>
              <w:left w:val="single" w:sz="4" w:space="0" w:color="auto"/>
              <w:bottom w:val="nil"/>
              <w:right w:val="single" w:sz="4" w:space="0" w:color="auto"/>
            </w:tcBorders>
            <w:shd w:val="clear" w:color="auto" w:fill="auto"/>
            <w:vAlign w:val="bottom"/>
          </w:tcPr>
          <w:p w:rsidR="004E6BE8" w:rsidRPr="00802C8E" w:rsidRDefault="004E6BE8" w:rsidP="005C221B">
            <w:pPr>
              <w:jc w:val="right"/>
              <w:rPr>
                <w:rFonts w:ascii="Arial" w:hAnsi="Arial" w:cs="Arial"/>
                <w:b/>
                <w:bCs/>
                <w:sz w:val="18"/>
                <w:szCs w:val="18"/>
              </w:rPr>
            </w:pPr>
          </w:p>
        </w:tc>
        <w:tc>
          <w:tcPr>
            <w:tcW w:w="1020" w:type="dxa"/>
            <w:tcBorders>
              <w:top w:val="nil"/>
              <w:left w:val="single" w:sz="4" w:space="0" w:color="auto"/>
              <w:bottom w:val="nil"/>
              <w:right w:val="single" w:sz="4" w:space="0" w:color="auto"/>
            </w:tcBorders>
            <w:shd w:val="clear" w:color="auto" w:fill="auto"/>
            <w:vAlign w:val="bottom"/>
          </w:tcPr>
          <w:p w:rsidR="004E6BE8" w:rsidRPr="00802C8E" w:rsidRDefault="004E6BE8" w:rsidP="00F36003">
            <w:pPr>
              <w:jc w:val="right"/>
              <w:rPr>
                <w:rFonts w:ascii="Arial" w:hAnsi="Arial" w:cs="Arial"/>
                <w:b/>
                <w:bCs/>
                <w:sz w:val="18"/>
                <w:szCs w:val="18"/>
              </w:rPr>
            </w:pPr>
          </w:p>
        </w:tc>
        <w:tc>
          <w:tcPr>
            <w:tcW w:w="3291" w:type="dxa"/>
            <w:tcBorders>
              <w:top w:val="nil"/>
              <w:left w:val="single" w:sz="4" w:space="0" w:color="auto"/>
              <w:bottom w:val="nil"/>
              <w:right w:val="single" w:sz="4" w:space="0" w:color="auto"/>
            </w:tcBorders>
            <w:shd w:val="clear" w:color="auto" w:fill="auto"/>
            <w:noWrap/>
            <w:vAlign w:val="center"/>
          </w:tcPr>
          <w:p w:rsidR="004E6BE8" w:rsidRPr="00802C8E" w:rsidRDefault="004E6BE8" w:rsidP="005C221B">
            <w:pPr>
              <w:rPr>
                <w:rFonts w:ascii="Arial" w:hAnsi="Arial" w:cs="Arial"/>
                <w:sz w:val="18"/>
                <w:szCs w:val="18"/>
              </w:rPr>
            </w:pPr>
            <w:r w:rsidRPr="00802C8E">
              <w:rPr>
                <w:rFonts w:ascii="Arial" w:hAnsi="Arial" w:cs="Arial"/>
                <w:b/>
                <w:bCs/>
                <w:sz w:val="18"/>
                <w:szCs w:val="18"/>
              </w:rPr>
              <w:t>PASIVO CORRIENTE</w:t>
            </w:r>
          </w:p>
        </w:tc>
        <w:tc>
          <w:tcPr>
            <w:tcW w:w="623" w:type="dxa"/>
            <w:tcBorders>
              <w:top w:val="nil"/>
              <w:left w:val="single" w:sz="4" w:space="0" w:color="auto"/>
              <w:bottom w:val="nil"/>
              <w:right w:val="single" w:sz="4" w:space="0" w:color="auto"/>
            </w:tcBorders>
            <w:shd w:val="clear" w:color="auto" w:fill="auto"/>
            <w:noWrap/>
            <w:vAlign w:val="bottom"/>
          </w:tcPr>
          <w:p w:rsidR="004E6BE8" w:rsidRPr="00802C8E" w:rsidRDefault="004E6BE8" w:rsidP="005C221B">
            <w:pPr>
              <w:jc w:val="center"/>
              <w:rPr>
                <w:rFonts w:ascii="Arial" w:hAnsi="Arial" w:cs="Arial"/>
                <w:b/>
                <w:bCs/>
                <w:sz w:val="18"/>
                <w:szCs w:val="18"/>
              </w:rPr>
            </w:pPr>
          </w:p>
        </w:tc>
        <w:tc>
          <w:tcPr>
            <w:tcW w:w="1040" w:type="dxa"/>
            <w:tcBorders>
              <w:top w:val="nil"/>
              <w:left w:val="single" w:sz="4" w:space="0" w:color="auto"/>
              <w:bottom w:val="nil"/>
              <w:right w:val="single" w:sz="4" w:space="0" w:color="auto"/>
            </w:tcBorders>
            <w:shd w:val="clear" w:color="auto" w:fill="auto"/>
            <w:noWrap/>
            <w:vAlign w:val="bottom"/>
          </w:tcPr>
          <w:p w:rsidR="004E6BE8" w:rsidRPr="00802C8E" w:rsidRDefault="004E6BE8" w:rsidP="005C221B">
            <w:pPr>
              <w:jc w:val="right"/>
              <w:rPr>
                <w:rFonts w:ascii="Arial" w:hAnsi="Arial" w:cs="Arial"/>
                <w:sz w:val="18"/>
                <w:szCs w:val="18"/>
              </w:rPr>
            </w:pPr>
          </w:p>
        </w:tc>
        <w:tc>
          <w:tcPr>
            <w:tcW w:w="1183" w:type="dxa"/>
            <w:tcBorders>
              <w:top w:val="nil"/>
              <w:left w:val="single" w:sz="4" w:space="0" w:color="auto"/>
              <w:bottom w:val="nil"/>
              <w:right w:val="double" w:sz="6" w:space="0" w:color="auto"/>
            </w:tcBorders>
            <w:shd w:val="clear" w:color="auto" w:fill="auto"/>
            <w:vAlign w:val="bottom"/>
          </w:tcPr>
          <w:p w:rsidR="004E6BE8" w:rsidRPr="00802C8E" w:rsidRDefault="004E6BE8" w:rsidP="00F36003">
            <w:pPr>
              <w:jc w:val="right"/>
              <w:rPr>
                <w:rFonts w:ascii="Arial" w:hAnsi="Arial" w:cs="Arial"/>
                <w:sz w:val="18"/>
                <w:szCs w:val="18"/>
              </w:rPr>
            </w:pPr>
          </w:p>
        </w:tc>
      </w:tr>
      <w:tr w:rsidR="00876445" w:rsidRPr="00802C8E" w:rsidTr="00876445">
        <w:trPr>
          <w:trHeight w:val="198"/>
          <w:jc w:val="center"/>
        </w:trPr>
        <w:tc>
          <w:tcPr>
            <w:tcW w:w="3379" w:type="dxa"/>
            <w:tcBorders>
              <w:top w:val="nil"/>
              <w:left w:val="double" w:sz="6" w:space="0" w:color="auto"/>
              <w:bottom w:val="nil"/>
              <w:right w:val="single" w:sz="4" w:space="0" w:color="auto"/>
            </w:tcBorders>
            <w:shd w:val="clear" w:color="auto" w:fill="auto"/>
            <w:noWrap/>
            <w:vAlign w:val="center"/>
          </w:tcPr>
          <w:p w:rsidR="00876445" w:rsidRPr="00802C8E" w:rsidRDefault="00876445" w:rsidP="005C221B">
            <w:pPr>
              <w:rPr>
                <w:rFonts w:ascii="Arial" w:hAnsi="Arial" w:cs="Arial"/>
                <w:sz w:val="18"/>
                <w:szCs w:val="18"/>
              </w:rPr>
            </w:pPr>
            <w:r w:rsidRPr="00802C8E">
              <w:rPr>
                <w:rFonts w:ascii="Arial" w:hAnsi="Arial" w:cs="Arial"/>
                <w:sz w:val="18"/>
                <w:szCs w:val="18"/>
              </w:rPr>
              <w:t>Efectivo y equivalentes de efectivo</w:t>
            </w:r>
          </w:p>
        </w:tc>
        <w:tc>
          <w:tcPr>
            <w:tcW w:w="623" w:type="dxa"/>
            <w:tcBorders>
              <w:top w:val="nil"/>
              <w:left w:val="single" w:sz="4" w:space="0" w:color="auto"/>
              <w:right w:val="single" w:sz="4" w:space="0" w:color="auto"/>
            </w:tcBorders>
            <w:shd w:val="clear" w:color="auto" w:fill="auto"/>
            <w:noWrap/>
            <w:vAlign w:val="center"/>
          </w:tcPr>
          <w:p w:rsidR="00876445" w:rsidRPr="00802C8E" w:rsidRDefault="00876445" w:rsidP="005C221B">
            <w:pPr>
              <w:jc w:val="center"/>
              <w:rPr>
                <w:rFonts w:ascii="Arial" w:hAnsi="Arial" w:cs="Arial"/>
                <w:b/>
                <w:bCs/>
                <w:sz w:val="18"/>
                <w:szCs w:val="18"/>
              </w:rPr>
            </w:pPr>
            <w:r w:rsidRPr="00802C8E">
              <w:rPr>
                <w:rFonts w:ascii="Arial" w:hAnsi="Arial" w:cs="Arial"/>
                <w:b/>
                <w:bCs/>
                <w:sz w:val="18"/>
                <w:szCs w:val="18"/>
              </w:rPr>
              <w:t>15</w:t>
            </w:r>
          </w:p>
        </w:tc>
        <w:tc>
          <w:tcPr>
            <w:tcW w:w="1020" w:type="dxa"/>
            <w:tcBorders>
              <w:top w:val="nil"/>
              <w:left w:val="single" w:sz="4" w:space="0" w:color="auto"/>
              <w:bottom w:val="nil"/>
              <w:right w:val="single" w:sz="4" w:space="0" w:color="auto"/>
            </w:tcBorders>
            <w:shd w:val="clear" w:color="auto" w:fill="auto"/>
            <w:vAlign w:val="center"/>
          </w:tcPr>
          <w:p w:rsidR="00876445" w:rsidRPr="00802C8E" w:rsidRDefault="002E63CC" w:rsidP="005C221B">
            <w:pPr>
              <w:jc w:val="right"/>
              <w:rPr>
                <w:rFonts w:ascii="Arial" w:hAnsi="Arial" w:cs="Arial"/>
                <w:sz w:val="18"/>
                <w:szCs w:val="18"/>
              </w:rPr>
            </w:pPr>
            <w:r w:rsidRPr="00802C8E">
              <w:rPr>
                <w:rFonts w:ascii="Arial" w:hAnsi="Arial" w:cs="Arial"/>
                <w:sz w:val="18"/>
                <w:szCs w:val="18"/>
              </w:rPr>
              <w:t>7.039</w:t>
            </w:r>
          </w:p>
        </w:tc>
        <w:tc>
          <w:tcPr>
            <w:tcW w:w="1020" w:type="dxa"/>
            <w:tcBorders>
              <w:top w:val="nil"/>
              <w:left w:val="single" w:sz="4" w:space="0" w:color="auto"/>
              <w:bottom w:val="nil"/>
              <w:right w:val="single" w:sz="4" w:space="0" w:color="auto"/>
            </w:tcBorders>
            <w:shd w:val="clear" w:color="auto" w:fill="auto"/>
          </w:tcPr>
          <w:p w:rsidR="00876445" w:rsidRPr="00802C8E" w:rsidRDefault="00DC03FC" w:rsidP="001D09AE">
            <w:pPr>
              <w:jc w:val="right"/>
              <w:rPr>
                <w:rFonts w:ascii="Arial" w:hAnsi="Arial" w:cs="Arial"/>
                <w:sz w:val="18"/>
                <w:szCs w:val="18"/>
              </w:rPr>
            </w:pPr>
            <w:r w:rsidRPr="00802C8E">
              <w:rPr>
                <w:rFonts w:ascii="Arial" w:hAnsi="Arial" w:cs="Arial"/>
                <w:sz w:val="18"/>
                <w:szCs w:val="18"/>
              </w:rPr>
              <w:t>2.107</w:t>
            </w:r>
          </w:p>
        </w:tc>
        <w:tc>
          <w:tcPr>
            <w:tcW w:w="3291" w:type="dxa"/>
            <w:tcBorders>
              <w:top w:val="nil"/>
              <w:left w:val="single" w:sz="4" w:space="0" w:color="auto"/>
              <w:bottom w:val="nil"/>
              <w:right w:val="single" w:sz="4" w:space="0" w:color="auto"/>
            </w:tcBorders>
            <w:shd w:val="clear" w:color="auto" w:fill="auto"/>
            <w:noWrap/>
            <w:vAlign w:val="center"/>
          </w:tcPr>
          <w:p w:rsidR="00876445" w:rsidRPr="00802C8E" w:rsidRDefault="00876445" w:rsidP="005C221B">
            <w:pPr>
              <w:rPr>
                <w:rFonts w:ascii="Arial" w:hAnsi="Arial" w:cs="Arial"/>
                <w:sz w:val="18"/>
                <w:szCs w:val="18"/>
              </w:rPr>
            </w:pPr>
            <w:r w:rsidRPr="00802C8E">
              <w:rPr>
                <w:rFonts w:ascii="Arial" w:hAnsi="Arial" w:cs="Arial"/>
                <w:sz w:val="18"/>
                <w:szCs w:val="18"/>
              </w:rPr>
              <w:t>Cuentas por pagar</w:t>
            </w:r>
          </w:p>
        </w:tc>
        <w:tc>
          <w:tcPr>
            <w:tcW w:w="623" w:type="dxa"/>
            <w:tcBorders>
              <w:top w:val="nil"/>
              <w:left w:val="single" w:sz="4" w:space="0" w:color="auto"/>
              <w:bottom w:val="nil"/>
              <w:right w:val="single" w:sz="4" w:space="0" w:color="auto"/>
            </w:tcBorders>
            <w:shd w:val="clear" w:color="auto" w:fill="auto"/>
            <w:noWrap/>
            <w:vAlign w:val="center"/>
          </w:tcPr>
          <w:p w:rsidR="00876445" w:rsidRPr="00802C8E" w:rsidRDefault="00876445" w:rsidP="00DF4EEA">
            <w:pPr>
              <w:jc w:val="center"/>
              <w:rPr>
                <w:rFonts w:ascii="Arial" w:hAnsi="Arial" w:cs="Arial"/>
                <w:b/>
                <w:bCs/>
                <w:sz w:val="18"/>
                <w:szCs w:val="18"/>
              </w:rPr>
            </w:pPr>
            <w:r w:rsidRPr="00802C8E">
              <w:rPr>
                <w:rFonts w:ascii="Arial" w:hAnsi="Arial" w:cs="Arial"/>
                <w:b/>
                <w:bCs/>
                <w:sz w:val="18"/>
                <w:szCs w:val="18"/>
              </w:rPr>
              <w:t>2</w:t>
            </w:r>
            <w:r w:rsidR="00797A19">
              <w:rPr>
                <w:rFonts w:ascii="Arial" w:hAnsi="Arial" w:cs="Arial"/>
                <w:b/>
                <w:bCs/>
                <w:sz w:val="18"/>
                <w:szCs w:val="18"/>
              </w:rPr>
              <w:t>2</w:t>
            </w:r>
          </w:p>
        </w:tc>
        <w:tc>
          <w:tcPr>
            <w:tcW w:w="1040" w:type="dxa"/>
            <w:tcBorders>
              <w:top w:val="nil"/>
              <w:left w:val="single" w:sz="4" w:space="0" w:color="auto"/>
              <w:bottom w:val="nil"/>
              <w:right w:val="single" w:sz="4" w:space="0" w:color="auto"/>
            </w:tcBorders>
            <w:shd w:val="clear" w:color="auto" w:fill="auto"/>
            <w:noWrap/>
            <w:vAlign w:val="center"/>
          </w:tcPr>
          <w:p w:rsidR="00876445" w:rsidRPr="00802C8E" w:rsidRDefault="00754851" w:rsidP="005C221B">
            <w:pPr>
              <w:jc w:val="right"/>
              <w:rPr>
                <w:rFonts w:ascii="Arial" w:hAnsi="Arial" w:cs="Arial"/>
                <w:sz w:val="18"/>
                <w:szCs w:val="18"/>
              </w:rPr>
            </w:pPr>
            <w:r w:rsidRPr="00802C8E">
              <w:rPr>
                <w:rFonts w:ascii="Arial" w:hAnsi="Arial" w:cs="Arial"/>
                <w:sz w:val="18"/>
                <w:szCs w:val="18"/>
              </w:rPr>
              <w:t>1.018.441</w:t>
            </w:r>
          </w:p>
        </w:tc>
        <w:tc>
          <w:tcPr>
            <w:tcW w:w="1183" w:type="dxa"/>
            <w:tcBorders>
              <w:top w:val="nil"/>
              <w:left w:val="single" w:sz="4" w:space="0" w:color="auto"/>
              <w:bottom w:val="nil"/>
              <w:right w:val="double" w:sz="6" w:space="0" w:color="auto"/>
            </w:tcBorders>
            <w:shd w:val="clear" w:color="auto" w:fill="auto"/>
          </w:tcPr>
          <w:p w:rsidR="00876445" w:rsidRPr="00802C8E" w:rsidRDefault="00DC03FC" w:rsidP="00A851F2">
            <w:pPr>
              <w:jc w:val="right"/>
              <w:rPr>
                <w:rFonts w:ascii="Arial" w:hAnsi="Arial" w:cs="Arial"/>
                <w:sz w:val="18"/>
                <w:szCs w:val="18"/>
              </w:rPr>
            </w:pPr>
            <w:r w:rsidRPr="00802C8E">
              <w:rPr>
                <w:rFonts w:ascii="Arial" w:hAnsi="Arial" w:cs="Arial"/>
                <w:sz w:val="18"/>
                <w:szCs w:val="18"/>
              </w:rPr>
              <w:t>1.201.995</w:t>
            </w:r>
          </w:p>
        </w:tc>
      </w:tr>
      <w:tr w:rsidR="00876445" w:rsidRPr="00802C8E" w:rsidTr="00876445">
        <w:trPr>
          <w:trHeight w:val="198"/>
          <w:jc w:val="center"/>
        </w:trPr>
        <w:tc>
          <w:tcPr>
            <w:tcW w:w="3379" w:type="dxa"/>
            <w:tcBorders>
              <w:top w:val="nil"/>
              <w:left w:val="double" w:sz="6" w:space="0" w:color="auto"/>
              <w:right w:val="single" w:sz="4" w:space="0" w:color="auto"/>
            </w:tcBorders>
            <w:shd w:val="clear" w:color="auto" w:fill="auto"/>
            <w:noWrap/>
            <w:vAlign w:val="center"/>
          </w:tcPr>
          <w:p w:rsidR="00876445" w:rsidRPr="00802C8E" w:rsidRDefault="00876445" w:rsidP="005C221B">
            <w:pPr>
              <w:rPr>
                <w:rFonts w:ascii="Arial" w:hAnsi="Arial" w:cs="Arial"/>
                <w:sz w:val="18"/>
                <w:szCs w:val="18"/>
              </w:rPr>
            </w:pPr>
            <w:r w:rsidRPr="00802C8E">
              <w:rPr>
                <w:rFonts w:ascii="Arial" w:hAnsi="Arial" w:cs="Arial"/>
                <w:sz w:val="18"/>
                <w:szCs w:val="18"/>
              </w:rPr>
              <w:t>Créditos por servicios prestados</w:t>
            </w:r>
          </w:p>
        </w:tc>
        <w:tc>
          <w:tcPr>
            <w:tcW w:w="623" w:type="dxa"/>
            <w:tcBorders>
              <w:top w:val="nil"/>
              <w:left w:val="single" w:sz="4" w:space="0" w:color="auto"/>
              <w:bottom w:val="nil"/>
              <w:right w:val="single" w:sz="4" w:space="0" w:color="auto"/>
            </w:tcBorders>
            <w:shd w:val="clear" w:color="auto" w:fill="auto"/>
            <w:noWrap/>
            <w:vAlign w:val="center"/>
          </w:tcPr>
          <w:p w:rsidR="00876445" w:rsidRPr="00802C8E" w:rsidRDefault="00876445" w:rsidP="005C221B">
            <w:pPr>
              <w:jc w:val="center"/>
              <w:rPr>
                <w:rFonts w:ascii="Arial" w:hAnsi="Arial" w:cs="Arial"/>
                <w:b/>
                <w:bCs/>
                <w:sz w:val="18"/>
                <w:szCs w:val="18"/>
              </w:rPr>
            </w:pPr>
            <w:r w:rsidRPr="00802C8E">
              <w:rPr>
                <w:rFonts w:ascii="Arial" w:hAnsi="Arial" w:cs="Arial"/>
                <w:b/>
                <w:bCs/>
                <w:sz w:val="18"/>
                <w:szCs w:val="18"/>
              </w:rPr>
              <w:t>16</w:t>
            </w:r>
          </w:p>
        </w:tc>
        <w:tc>
          <w:tcPr>
            <w:tcW w:w="1020" w:type="dxa"/>
            <w:tcBorders>
              <w:top w:val="nil"/>
              <w:left w:val="single" w:sz="4" w:space="0" w:color="auto"/>
              <w:right w:val="single" w:sz="4" w:space="0" w:color="auto"/>
            </w:tcBorders>
            <w:shd w:val="clear" w:color="auto" w:fill="auto"/>
            <w:vAlign w:val="center"/>
          </w:tcPr>
          <w:p w:rsidR="00876445" w:rsidRPr="00802C8E" w:rsidRDefault="00754851" w:rsidP="005C221B">
            <w:pPr>
              <w:jc w:val="right"/>
              <w:rPr>
                <w:rFonts w:ascii="Arial" w:hAnsi="Arial" w:cs="Arial"/>
                <w:sz w:val="18"/>
                <w:szCs w:val="18"/>
              </w:rPr>
            </w:pPr>
            <w:r w:rsidRPr="00802C8E">
              <w:rPr>
                <w:rFonts w:ascii="Arial" w:hAnsi="Arial" w:cs="Arial"/>
                <w:sz w:val="18"/>
                <w:szCs w:val="18"/>
              </w:rPr>
              <w:t>1.969.102</w:t>
            </w:r>
          </w:p>
        </w:tc>
        <w:tc>
          <w:tcPr>
            <w:tcW w:w="1020" w:type="dxa"/>
            <w:tcBorders>
              <w:top w:val="nil"/>
              <w:left w:val="single" w:sz="4" w:space="0" w:color="auto"/>
              <w:right w:val="single" w:sz="4" w:space="0" w:color="auto"/>
            </w:tcBorders>
            <w:shd w:val="clear" w:color="auto" w:fill="auto"/>
          </w:tcPr>
          <w:p w:rsidR="00876445" w:rsidRPr="00802C8E" w:rsidRDefault="00DC03FC" w:rsidP="001D09AE">
            <w:pPr>
              <w:jc w:val="right"/>
              <w:rPr>
                <w:rFonts w:ascii="Arial" w:hAnsi="Arial" w:cs="Arial"/>
                <w:sz w:val="18"/>
                <w:szCs w:val="18"/>
              </w:rPr>
            </w:pPr>
            <w:r w:rsidRPr="00802C8E">
              <w:rPr>
                <w:rFonts w:ascii="Arial" w:hAnsi="Arial" w:cs="Arial"/>
                <w:sz w:val="18"/>
                <w:szCs w:val="18"/>
              </w:rPr>
              <w:t>2.197.038</w:t>
            </w:r>
          </w:p>
        </w:tc>
        <w:tc>
          <w:tcPr>
            <w:tcW w:w="3291" w:type="dxa"/>
            <w:tcBorders>
              <w:top w:val="nil"/>
              <w:left w:val="single" w:sz="4" w:space="0" w:color="auto"/>
              <w:bottom w:val="nil"/>
              <w:right w:val="single" w:sz="4" w:space="0" w:color="auto"/>
            </w:tcBorders>
            <w:shd w:val="clear" w:color="auto" w:fill="auto"/>
            <w:noWrap/>
            <w:vAlign w:val="center"/>
          </w:tcPr>
          <w:p w:rsidR="00876445" w:rsidRPr="00802C8E" w:rsidRDefault="00876445" w:rsidP="005C221B">
            <w:pPr>
              <w:rPr>
                <w:rFonts w:ascii="Arial" w:hAnsi="Arial" w:cs="Arial"/>
                <w:b/>
                <w:bCs/>
                <w:sz w:val="18"/>
                <w:szCs w:val="18"/>
              </w:rPr>
            </w:pPr>
            <w:r w:rsidRPr="00802C8E">
              <w:rPr>
                <w:rFonts w:ascii="Arial" w:hAnsi="Arial" w:cs="Arial"/>
                <w:sz w:val="18"/>
                <w:szCs w:val="18"/>
              </w:rPr>
              <w:t>Deudas bancarias y financieras</w:t>
            </w:r>
          </w:p>
        </w:tc>
        <w:tc>
          <w:tcPr>
            <w:tcW w:w="623" w:type="dxa"/>
            <w:tcBorders>
              <w:top w:val="nil"/>
              <w:left w:val="single" w:sz="4" w:space="0" w:color="auto"/>
              <w:bottom w:val="nil"/>
              <w:right w:val="single" w:sz="4" w:space="0" w:color="auto"/>
            </w:tcBorders>
            <w:shd w:val="clear" w:color="auto" w:fill="auto"/>
            <w:noWrap/>
            <w:vAlign w:val="center"/>
          </w:tcPr>
          <w:p w:rsidR="00876445" w:rsidRPr="00802C8E" w:rsidRDefault="00876445" w:rsidP="000058B2">
            <w:pPr>
              <w:jc w:val="center"/>
              <w:rPr>
                <w:rFonts w:ascii="Arial" w:hAnsi="Arial" w:cs="Arial"/>
                <w:b/>
                <w:bCs/>
                <w:sz w:val="18"/>
                <w:szCs w:val="18"/>
              </w:rPr>
            </w:pPr>
            <w:r w:rsidRPr="00802C8E">
              <w:rPr>
                <w:rFonts w:ascii="Arial" w:hAnsi="Arial" w:cs="Arial"/>
                <w:b/>
                <w:bCs/>
                <w:sz w:val="18"/>
                <w:szCs w:val="18"/>
              </w:rPr>
              <w:t>2</w:t>
            </w:r>
            <w:r w:rsidR="00797A19">
              <w:rPr>
                <w:rFonts w:ascii="Arial" w:hAnsi="Arial" w:cs="Arial"/>
                <w:b/>
                <w:bCs/>
                <w:sz w:val="18"/>
                <w:szCs w:val="18"/>
              </w:rPr>
              <w:t>3</w:t>
            </w:r>
          </w:p>
        </w:tc>
        <w:tc>
          <w:tcPr>
            <w:tcW w:w="1040" w:type="dxa"/>
            <w:tcBorders>
              <w:top w:val="nil"/>
              <w:left w:val="single" w:sz="4" w:space="0" w:color="auto"/>
              <w:bottom w:val="nil"/>
              <w:right w:val="single" w:sz="4" w:space="0" w:color="auto"/>
            </w:tcBorders>
            <w:shd w:val="clear" w:color="auto" w:fill="auto"/>
            <w:noWrap/>
            <w:vAlign w:val="center"/>
          </w:tcPr>
          <w:p w:rsidR="00876445" w:rsidRPr="00802C8E" w:rsidRDefault="002E63CC" w:rsidP="005C221B">
            <w:pPr>
              <w:jc w:val="right"/>
              <w:rPr>
                <w:rFonts w:ascii="Arial" w:hAnsi="Arial" w:cs="Arial"/>
                <w:sz w:val="18"/>
                <w:szCs w:val="18"/>
              </w:rPr>
            </w:pPr>
            <w:r w:rsidRPr="00802C8E">
              <w:rPr>
                <w:rFonts w:ascii="Arial" w:hAnsi="Arial" w:cs="Arial"/>
                <w:sz w:val="18"/>
                <w:szCs w:val="18"/>
              </w:rPr>
              <w:t>648.618</w:t>
            </w:r>
          </w:p>
        </w:tc>
        <w:tc>
          <w:tcPr>
            <w:tcW w:w="1183" w:type="dxa"/>
            <w:tcBorders>
              <w:top w:val="nil"/>
              <w:left w:val="single" w:sz="4" w:space="0" w:color="auto"/>
              <w:bottom w:val="nil"/>
              <w:right w:val="double" w:sz="6" w:space="0" w:color="auto"/>
            </w:tcBorders>
            <w:shd w:val="clear" w:color="auto" w:fill="auto"/>
          </w:tcPr>
          <w:p w:rsidR="00876445" w:rsidRPr="00802C8E" w:rsidRDefault="00DC03FC" w:rsidP="00A851F2">
            <w:pPr>
              <w:jc w:val="right"/>
              <w:rPr>
                <w:rFonts w:ascii="Arial" w:hAnsi="Arial" w:cs="Arial"/>
                <w:sz w:val="18"/>
                <w:szCs w:val="18"/>
              </w:rPr>
            </w:pPr>
            <w:r w:rsidRPr="00802C8E">
              <w:rPr>
                <w:rFonts w:ascii="Arial" w:hAnsi="Arial" w:cs="Arial"/>
                <w:sz w:val="18"/>
                <w:szCs w:val="18"/>
              </w:rPr>
              <w:t>711.219</w:t>
            </w:r>
          </w:p>
        </w:tc>
      </w:tr>
      <w:tr w:rsidR="00876445" w:rsidRPr="00802C8E" w:rsidTr="00876445">
        <w:trPr>
          <w:trHeight w:val="198"/>
          <w:jc w:val="center"/>
        </w:trPr>
        <w:tc>
          <w:tcPr>
            <w:tcW w:w="3379" w:type="dxa"/>
            <w:tcBorders>
              <w:top w:val="nil"/>
              <w:left w:val="double" w:sz="6" w:space="0" w:color="auto"/>
              <w:right w:val="single" w:sz="4" w:space="0" w:color="auto"/>
            </w:tcBorders>
            <w:shd w:val="clear" w:color="auto" w:fill="auto"/>
            <w:noWrap/>
            <w:vAlign w:val="center"/>
          </w:tcPr>
          <w:p w:rsidR="00876445" w:rsidRPr="00802C8E" w:rsidRDefault="00876445" w:rsidP="005C221B">
            <w:pPr>
              <w:rPr>
                <w:rFonts w:ascii="Arial" w:hAnsi="Arial" w:cs="Arial"/>
                <w:sz w:val="18"/>
                <w:szCs w:val="18"/>
              </w:rPr>
            </w:pPr>
            <w:r w:rsidRPr="00802C8E">
              <w:rPr>
                <w:rFonts w:ascii="Arial" w:hAnsi="Arial" w:cs="Arial"/>
                <w:sz w:val="18"/>
                <w:szCs w:val="18"/>
              </w:rPr>
              <w:t>Otros créditos</w:t>
            </w:r>
          </w:p>
        </w:tc>
        <w:tc>
          <w:tcPr>
            <w:tcW w:w="623" w:type="dxa"/>
            <w:tcBorders>
              <w:top w:val="nil"/>
              <w:left w:val="single" w:sz="4" w:space="0" w:color="auto"/>
              <w:right w:val="single" w:sz="4" w:space="0" w:color="auto"/>
            </w:tcBorders>
            <w:shd w:val="clear" w:color="auto" w:fill="auto"/>
            <w:noWrap/>
            <w:vAlign w:val="center"/>
          </w:tcPr>
          <w:p w:rsidR="00876445" w:rsidRPr="00802C8E" w:rsidRDefault="00876445" w:rsidP="005C221B">
            <w:pPr>
              <w:jc w:val="center"/>
              <w:rPr>
                <w:rFonts w:ascii="Arial" w:hAnsi="Arial" w:cs="Arial"/>
                <w:b/>
                <w:bCs/>
                <w:sz w:val="18"/>
                <w:szCs w:val="18"/>
              </w:rPr>
            </w:pPr>
            <w:r w:rsidRPr="00802C8E">
              <w:rPr>
                <w:rFonts w:ascii="Arial" w:hAnsi="Arial" w:cs="Arial"/>
                <w:b/>
                <w:bCs/>
                <w:sz w:val="18"/>
                <w:szCs w:val="18"/>
              </w:rPr>
              <w:t>17</w:t>
            </w:r>
          </w:p>
        </w:tc>
        <w:tc>
          <w:tcPr>
            <w:tcW w:w="1020" w:type="dxa"/>
            <w:tcBorders>
              <w:top w:val="nil"/>
              <w:left w:val="single" w:sz="4" w:space="0" w:color="auto"/>
              <w:right w:val="single" w:sz="4" w:space="0" w:color="auto"/>
            </w:tcBorders>
            <w:shd w:val="clear" w:color="auto" w:fill="auto"/>
            <w:vAlign w:val="center"/>
          </w:tcPr>
          <w:p w:rsidR="00876445" w:rsidRPr="00802C8E" w:rsidRDefault="00754851">
            <w:pPr>
              <w:jc w:val="right"/>
              <w:rPr>
                <w:rFonts w:ascii="Arial" w:hAnsi="Arial" w:cs="Arial"/>
                <w:sz w:val="18"/>
                <w:szCs w:val="18"/>
              </w:rPr>
            </w:pPr>
            <w:r w:rsidRPr="00802C8E">
              <w:rPr>
                <w:rFonts w:ascii="Arial" w:hAnsi="Arial" w:cs="Arial"/>
                <w:sz w:val="18"/>
                <w:szCs w:val="18"/>
              </w:rPr>
              <w:t>103.569</w:t>
            </w:r>
          </w:p>
        </w:tc>
        <w:tc>
          <w:tcPr>
            <w:tcW w:w="1020" w:type="dxa"/>
            <w:tcBorders>
              <w:top w:val="nil"/>
              <w:left w:val="single" w:sz="4" w:space="0" w:color="auto"/>
              <w:right w:val="single" w:sz="4" w:space="0" w:color="auto"/>
            </w:tcBorders>
            <w:shd w:val="clear" w:color="auto" w:fill="auto"/>
          </w:tcPr>
          <w:p w:rsidR="00876445" w:rsidRPr="00802C8E" w:rsidRDefault="00DC03FC" w:rsidP="001D09AE">
            <w:pPr>
              <w:jc w:val="right"/>
              <w:rPr>
                <w:rFonts w:ascii="Arial" w:hAnsi="Arial" w:cs="Arial"/>
                <w:sz w:val="18"/>
                <w:szCs w:val="18"/>
              </w:rPr>
            </w:pPr>
            <w:r w:rsidRPr="00802C8E">
              <w:rPr>
                <w:rFonts w:ascii="Arial" w:hAnsi="Arial" w:cs="Arial"/>
                <w:sz w:val="18"/>
                <w:szCs w:val="18"/>
              </w:rPr>
              <w:t>84.161</w:t>
            </w:r>
          </w:p>
        </w:tc>
        <w:tc>
          <w:tcPr>
            <w:tcW w:w="3291" w:type="dxa"/>
            <w:tcBorders>
              <w:top w:val="nil"/>
              <w:left w:val="single" w:sz="4" w:space="0" w:color="auto"/>
              <w:bottom w:val="nil"/>
              <w:right w:val="single" w:sz="4" w:space="0" w:color="auto"/>
            </w:tcBorders>
            <w:shd w:val="clear" w:color="auto" w:fill="auto"/>
            <w:noWrap/>
            <w:vAlign w:val="center"/>
          </w:tcPr>
          <w:p w:rsidR="00876445" w:rsidRPr="00802C8E" w:rsidRDefault="00876445" w:rsidP="005C221B">
            <w:pPr>
              <w:rPr>
                <w:rFonts w:ascii="Arial" w:hAnsi="Arial" w:cs="Arial"/>
                <w:b/>
                <w:bCs/>
                <w:sz w:val="18"/>
                <w:szCs w:val="18"/>
              </w:rPr>
            </w:pPr>
            <w:r w:rsidRPr="00802C8E">
              <w:rPr>
                <w:rFonts w:ascii="Arial" w:hAnsi="Arial" w:cs="Arial"/>
                <w:sz w:val="18"/>
                <w:szCs w:val="18"/>
              </w:rPr>
              <w:t>Remuneraciones y cargas sociales</w:t>
            </w:r>
          </w:p>
        </w:tc>
        <w:tc>
          <w:tcPr>
            <w:tcW w:w="623" w:type="dxa"/>
            <w:tcBorders>
              <w:top w:val="nil"/>
              <w:left w:val="single" w:sz="4" w:space="0" w:color="auto"/>
              <w:bottom w:val="nil"/>
              <w:right w:val="single" w:sz="4" w:space="0" w:color="auto"/>
            </w:tcBorders>
            <w:shd w:val="clear" w:color="auto" w:fill="auto"/>
            <w:noWrap/>
            <w:vAlign w:val="center"/>
          </w:tcPr>
          <w:p w:rsidR="00876445" w:rsidRPr="00802C8E" w:rsidRDefault="00876445" w:rsidP="000058B2">
            <w:pPr>
              <w:jc w:val="center"/>
              <w:rPr>
                <w:rFonts w:ascii="Arial" w:hAnsi="Arial" w:cs="Arial"/>
                <w:b/>
                <w:bCs/>
                <w:sz w:val="18"/>
                <w:szCs w:val="18"/>
              </w:rPr>
            </w:pPr>
            <w:r w:rsidRPr="00802C8E">
              <w:rPr>
                <w:rFonts w:ascii="Arial" w:hAnsi="Arial" w:cs="Arial"/>
                <w:b/>
                <w:bCs/>
                <w:sz w:val="18"/>
                <w:szCs w:val="18"/>
              </w:rPr>
              <w:t>2</w:t>
            </w:r>
            <w:r w:rsidR="00797A19">
              <w:rPr>
                <w:rFonts w:ascii="Arial" w:hAnsi="Arial" w:cs="Arial"/>
                <w:b/>
                <w:bCs/>
                <w:sz w:val="18"/>
                <w:szCs w:val="18"/>
              </w:rPr>
              <w:t>4</w:t>
            </w:r>
          </w:p>
        </w:tc>
        <w:tc>
          <w:tcPr>
            <w:tcW w:w="1040" w:type="dxa"/>
            <w:tcBorders>
              <w:top w:val="nil"/>
              <w:left w:val="single" w:sz="4" w:space="0" w:color="auto"/>
              <w:bottom w:val="nil"/>
              <w:right w:val="single" w:sz="4" w:space="0" w:color="auto"/>
            </w:tcBorders>
            <w:shd w:val="clear" w:color="auto" w:fill="auto"/>
            <w:noWrap/>
            <w:vAlign w:val="center"/>
          </w:tcPr>
          <w:p w:rsidR="00876445" w:rsidRPr="00802C8E" w:rsidRDefault="002E63CC" w:rsidP="005C221B">
            <w:pPr>
              <w:jc w:val="right"/>
              <w:rPr>
                <w:rFonts w:ascii="Arial" w:hAnsi="Arial" w:cs="Arial"/>
                <w:sz w:val="18"/>
                <w:szCs w:val="18"/>
              </w:rPr>
            </w:pPr>
            <w:r w:rsidRPr="00802C8E">
              <w:rPr>
                <w:rFonts w:ascii="Arial" w:hAnsi="Arial" w:cs="Arial"/>
                <w:sz w:val="18"/>
                <w:szCs w:val="18"/>
              </w:rPr>
              <w:t>11.300</w:t>
            </w:r>
          </w:p>
        </w:tc>
        <w:tc>
          <w:tcPr>
            <w:tcW w:w="1183" w:type="dxa"/>
            <w:tcBorders>
              <w:top w:val="nil"/>
              <w:left w:val="single" w:sz="4" w:space="0" w:color="auto"/>
              <w:bottom w:val="nil"/>
              <w:right w:val="double" w:sz="6" w:space="0" w:color="auto"/>
            </w:tcBorders>
            <w:shd w:val="clear" w:color="auto" w:fill="auto"/>
          </w:tcPr>
          <w:p w:rsidR="00876445" w:rsidRPr="00802C8E" w:rsidRDefault="00DC03FC" w:rsidP="00A851F2">
            <w:pPr>
              <w:jc w:val="right"/>
              <w:rPr>
                <w:rFonts w:ascii="Arial" w:hAnsi="Arial" w:cs="Arial"/>
                <w:sz w:val="18"/>
                <w:szCs w:val="18"/>
              </w:rPr>
            </w:pPr>
            <w:r w:rsidRPr="00802C8E">
              <w:rPr>
                <w:rFonts w:ascii="Arial" w:hAnsi="Arial" w:cs="Arial"/>
                <w:sz w:val="18"/>
                <w:szCs w:val="18"/>
              </w:rPr>
              <w:t>12.367</w:t>
            </w:r>
          </w:p>
        </w:tc>
      </w:tr>
      <w:tr w:rsidR="00876445"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876445" w:rsidRPr="00802C8E" w:rsidRDefault="00FD192B" w:rsidP="007018FB">
            <w:pPr>
              <w:rPr>
                <w:rFonts w:ascii="Arial" w:hAnsi="Arial" w:cs="Arial"/>
                <w:sz w:val="18"/>
                <w:szCs w:val="18"/>
              </w:rPr>
            </w:pPr>
            <w:r w:rsidRPr="00802C8E">
              <w:rPr>
                <w:rFonts w:ascii="Arial" w:hAnsi="Arial" w:cs="Arial"/>
                <w:sz w:val="18"/>
                <w:szCs w:val="18"/>
              </w:rPr>
              <w:t>Otras inversiones</w:t>
            </w:r>
          </w:p>
        </w:tc>
        <w:tc>
          <w:tcPr>
            <w:tcW w:w="623" w:type="dxa"/>
            <w:tcBorders>
              <w:left w:val="single" w:sz="4" w:space="0" w:color="auto"/>
              <w:right w:val="single" w:sz="4" w:space="0" w:color="auto"/>
            </w:tcBorders>
            <w:shd w:val="clear" w:color="auto" w:fill="auto"/>
            <w:noWrap/>
            <w:vAlign w:val="center"/>
          </w:tcPr>
          <w:p w:rsidR="00876445" w:rsidRPr="00802C8E" w:rsidRDefault="000058B2" w:rsidP="005C221B">
            <w:pPr>
              <w:jc w:val="center"/>
              <w:rPr>
                <w:rFonts w:ascii="Arial" w:hAnsi="Arial" w:cs="Arial"/>
                <w:b/>
                <w:bCs/>
                <w:sz w:val="18"/>
                <w:szCs w:val="18"/>
              </w:rPr>
            </w:pPr>
            <w:r w:rsidRPr="00802C8E">
              <w:rPr>
                <w:rFonts w:ascii="Arial" w:hAnsi="Arial" w:cs="Arial"/>
                <w:b/>
                <w:bCs/>
                <w:sz w:val="18"/>
                <w:szCs w:val="18"/>
              </w:rPr>
              <w:t>18</w:t>
            </w:r>
          </w:p>
        </w:tc>
        <w:tc>
          <w:tcPr>
            <w:tcW w:w="1020" w:type="dxa"/>
            <w:tcBorders>
              <w:left w:val="single" w:sz="4" w:space="0" w:color="auto"/>
              <w:right w:val="single" w:sz="4" w:space="0" w:color="auto"/>
            </w:tcBorders>
            <w:shd w:val="clear" w:color="auto" w:fill="auto"/>
            <w:vAlign w:val="center"/>
          </w:tcPr>
          <w:p w:rsidR="00876445" w:rsidRPr="00802C8E" w:rsidRDefault="002E63CC" w:rsidP="005C221B">
            <w:pPr>
              <w:jc w:val="right"/>
              <w:rPr>
                <w:rFonts w:ascii="Arial" w:hAnsi="Arial" w:cs="Arial"/>
                <w:sz w:val="18"/>
                <w:szCs w:val="18"/>
              </w:rPr>
            </w:pPr>
            <w:r w:rsidRPr="00802C8E">
              <w:rPr>
                <w:rFonts w:ascii="Arial" w:hAnsi="Arial" w:cs="Arial"/>
                <w:sz w:val="18"/>
                <w:szCs w:val="18"/>
              </w:rPr>
              <w:t>18.886</w:t>
            </w:r>
          </w:p>
        </w:tc>
        <w:tc>
          <w:tcPr>
            <w:tcW w:w="1020" w:type="dxa"/>
            <w:tcBorders>
              <w:left w:val="single" w:sz="4" w:space="0" w:color="auto"/>
              <w:right w:val="single" w:sz="4" w:space="0" w:color="auto"/>
            </w:tcBorders>
            <w:shd w:val="clear" w:color="auto" w:fill="auto"/>
            <w:vAlign w:val="center"/>
          </w:tcPr>
          <w:p w:rsidR="00876445" w:rsidRPr="00802C8E" w:rsidRDefault="00DC03FC" w:rsidP="00CE3F90">
            <w:pPr>
              <w:jc w:val="right"/>
              <w:rPr>
                <w:rFonts w:ascii="Arial" w:hAnsi="Arial" w:cs="Arial"/>
                <w:sz w:val="18"/>
                <w:szCs w:val="18"/>
              </w:rPr>
            </w:pPr>
            <w:r w:rsidRPr="00802C8E">
              <w:rPr>
                <w:rFonts w:ascii="Arial" w:hAnsi="Arial" w:cs="Arial"/>
                <w:sz w:val="18"/>
                <w:szCs w:val="18"/>
              </w:rPr>
              <w:t>-</w:t>
            </w:r>
          </w:p>
        </w:tc>
        <w:tc>
          <w:tcPr>
            <w:tcW w:w="3291" w:type="dxa"/>
            <w:tcBorders>
              <w:top w:val="nil"/>
              <w:left w:val="single" w:sz="4" w:space="0" w:color="auto"/>
              <w:right w:val="single" w:sz="4" w:space="0" w:color="auto"/>
            </w:tcBorders>
            <w:shd w:val="clear" w:color="auto" w:fill="auto"/>
            <w:noWrap/>
            <w:vAlign w:val="center"/>
          </w:tcPr>
          <w:p w:rsidR="00876445" w:rsidRPr="00802C8E" w:rsidRDefault="00876445" w:rsidP="005C221B">
            <w:pPr>
              <w:rPr>
                <w:rFonts w:ascii="Arial" w:hAnsi="Arial" w:cs="Arial"/>
                <w:b/>
                <w:bCs/>
                <w:sz w:val="18"/>
                <w:szCs w:val="18"/>
              </w:rPr>
            </w:pPr>
            <w:r w:rsidRPr="00802C8E">
              <w:rPr>
                <w:rFonts w:ascii="Arial" w:hAnsi="Arial" w:cs="Arial"/>
                <w:sz w:val="18"/>
                <w:szCs w:val="18"/>
              </w:rPr>
              <w:t>Cargas fiscales</w:t>
            </w:r>
          </w:p>
        </w:tc>
        <w:tc>
          <w:tcPr>
            <w:tcW w:w="623" w:type="dxa"/>
            <w:tcBorders>
              <w:top w:val="nil"/>
              <w:left w:val="single" w:sz="4" w:space="0" w:color="auto"/>
              <w:right w:val="single" w:sz="4" w:space="0" w:color="auto"/>
            </w:tcBorders>
            <w:shd w:val="clear" w:color="auto" w:fill="auto"/>
            <w:noWrap/>
            <w:vAlign w:val="center"/>
          </w:tcPr>
          <w:p w:rsidR="00876445" w:rsidRPr="00802C8E" w:rsidRDefault="00876445" w:rsidP="000058B2">
            <w:pPr>
              <w:jc w:val="center"/>
              <w:rPr>
                <w:rFonts w:ascii="Arial" w:hAnsi="Arial" w:cs="Arial"/>
                <w:b/>
                <w:sz w:val="18"/>
                <w:szCs w:val="18"/>
              </w:rPr>
            </w:pPr>
            <w:r w:rsidRPr="00802C8E">
              <w:rPr>
                <w:rFonts w:ascii="Arial" w:hAnsi="Arial" w:cs="Arial"/>
                <w:b/>
                <w:sz w:val="18"/>
                <w:szCs w:val="18"/>
              </w:rPr>
              <w:t>2</w:t>
            </w:r>
            <w:r w:rsidR="00797A19">
              <w:rPr>
                <w:rFonts w:ascii="Arial" w:hAnsi="Arial" w:cs="Arial"/>
                <w:b/>
                <w:sz w:val="18"/>
                <w:szCs w:val="18"/>
              </w:rPr>
              <w:t>5</w:t>
            </w:r>
          </w:p>
        </w:tc>
        <w:tc>
          <w:tcPr>
            <w:tcW w:w="1040" w:type="dxa"/>
            <w:tcBorders>
              <w:top w:val="nil"/>
              <w:left w:val="single" w:sz="4" w:space="0" w:color="auto"/>
              <w:bottom w:val="nil"/>
              <w:right w:val="single" w:sz="4" w:space="0" w:color="auto"/>
            </w:tcBorders>
            <w:shd w:val="clear" w:color="auto" w:fill="auto"/>
            <w:noWrap/>
            <w:vAlign w:val="center"/>
          </w:tcPr>
          <w:p w:rsidR="00876445" w:rsidRPr="00802C8E" w:rsidRDefault="00754851" w:rsidP="005C221B">
            <w:pPr>
              <w:jc w:val="right"/>
              <w:rPr>
                <w:rFonts w:ascii="Arial" w:hAnsi="Arial" w:cs="Arial"/>
                <w:sz w:val="18"/>
                <w:szCs w:val="18"/>
              </w:rPr>
            </w:pPr>
            <w:r w:rsidRPr="00802C8E">
              <w:rPr>
                <w:rFonts w:ascii="Arial" w:hAnsi="Arial" w:cs="Arial"/>
                <w:sz w:val="18"/>
                <w:szCs w:val="18"/>
              </w:rPr>
              <w:t>30.370</w:t>
            </w:r>
          </w:p>
        </w:tc>
        <w:tc>
          <w:tcPr>
            <w:tcW w:w="1183" w:type="dxa"/>
            <w:tcBorders>
              <w:top w:val="nil"/>
              <w:left w:val="single" w:sz="4" w:space="0" w:color="auto"/>
              <w:bottom w:val="nil"/>
              <w:right w:val="double" w:sz="6" w:space="0" w:color="auto"/>
            </w:tcBorders>
            <w:shd w:val="clear" w:color="auto" w:fill="auto"/>
          </w:tcPr>
          <w:p w:rsidR="00876445" w:rsidRPr="00802C8E" w:rsidRDefault="00DC03FC" w:rsidP="00A851F2">
            <w:pPr>
              <w:jc w:val="right"/>
              <w:rPr>
                <w:rFonts w:ascii="Arial" w:hAnsi="Arial" w:cs="Arial"/>
                <w:sz w:val="18"/>
                <w:szCs w:val="18"/>
              </w:rPr>
            </w:pPr>
            <w:r w:rsidRPr="00802C8E">
              <w:rPr>
                <w:rFonts w:ascii="Arial" w:hAnsi="Arial" w:cs="Arial"/>
                <w:sz w:val="18"/>
                <w:szCs w:val="18"/>
              </w:rPr>
              <w:t>32.720</w:t>
            </w:r>
          </w:p>
        </w:tc>
      </w:tr>
      <w:tr w:rsidR="00876445"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876445" w:rsidRPr="00802C8E" w:rsidRDefault="00876445" w:rsidP="005C221B">
            <w:pPr>
              <w:rPr>
                <w:rFonts w:ascii="Arial" w:hAnsi="Arial" w:cs="Arial"/>
                <w:b/>
                <w:bCs/>
                <w:sz w:val="18"/>
                <w:szCs w:val="18"/>
              </w:rPr>
            </w:pPr>
          </w:p>
        </w:tc>
        <w:tc>
          <w:tcPr>
            <w:tcW w:w="623" w:type="dxa"/>
            <w:tcBorders>
              <w:left w:val="single" w:sz="4" w:space="0" w:color="auto"/>
              <w:right w:val="single" w:sz="4" w:space="0" w:color="auto"/>
            </w:tcBorders>
            <w:shd w:val="clear" w:color="auto" w:fill="auto"/>
            <w:noWrap/>
            <w:vAlign w:val="center"/>
          </w:tcPr>
          <w:p w:rsidR="00876445" w:rsidRPr="00802C8E" w:rsidRDefault="00876445" w:rsidP="005C221B">
            <w:pPr>
              <w:jc w:val="center"/>
              <w:rPr>
                <w:rFonts w:ascii="Arial" w:hAnsi="Arial" w:cs="Arial"/>
                <w:b/>
                <w:bCs/>
                <w:sz w:val="18"/>
                <w:szCs w:val="18"/>
              </w:rPr>
            </w:pPr>
          </w:p>
        </w:tc>
        <w:tc>
          <w:tcPr>
            <w:tcW w:w="1020" w:type="dxa"/>
            <w:tcBorders>
              <w:left w:val="single" w:sz="4" w:space="0" w:color="auto"/>
              <w:right w:val="single" w:sz="4" w:space="0" w:color="auto"/>
            </w:tcBorders>
            <w:shd w:val="clear" w:color="auto" w:fill="auto"/>
            <w:vAlign w:val="center"/>
          </w:tcPr>
          <w:p w:rsidR="00876445" w:rsidRPr="00802C8E" w:rsidRDefault="00876445" w:rsidP="005C221B">
            <w:pPr>
              <w:jc w:val="right"/>
              <w:rPr>
                <w:rFonts w:ascii="Arial" w:hAnsi="Arial" w:cs="Arial"/>
                <w:sz w:val="18"/>
                <w:szCs w:val="18"/>
              </w:rPr>
            </w:pPr>
          </w:p>
        </w:tc>
        <w:tc>
          <w:tcPr>
            <w:tcW w:w="1020" w:type="dxa"/>
            <w:tcBorders>
              <w:left w:val="single" w:sz="4" w:space="0" w:color="auto"/>
              <w:right w:val="single" w:sz="4" w:space="0" w:color="auto"/>
            </w:tcBorders>
            <w:shd w:val="clear" w:color="auto" w:fill="auto"/>
            <w:vAlign w:val="center"/>
          </w:tcPr>
          <w:p w:rsidR="00876445" w:rsidRPr="00802C8E" w:rsidRDefault="00876445" w:rsidP="00CE3F90">
            <w:pPr>
              <w:jc w:val="right"/>
              <w:rPr>
                <w:rFonts w:ascii="Arial" w:hAnsi="Arial" w:cs="Arial"/>
                <w:sz w:val="18"/>
                <w:szCs w:val="18"/>
              </w:rPr>
            </w:pPr>
          </w:p>
        </w:tc>
        <w:tc>
          <w:tcPr>
            <w:tcW w:w="3291" w:type="dxa"/>
            <w:tcBorders>
              <w:top w:val="nil"/>
              <w:left w:val="single" w:sz="4" w:space="0" w:color="auto"/>
              <w:right w:val="single" w:sz="4" w:space="0" w:color="auto"/>
            </w:tcBorders>
            <w:shd w:val="clear" w:color="auto" w:fill="auto"/>
            <w:noWrap/>
            <w:vAlign w:val="center"/>
          </w:tcPr>
          <w:p w:rsidR="00876445" w:rsidRPr="00802C8E" w:rsidRDefault="00876445" w:rsidP="005C221B">
            <w:pPr>
              <w:rPr>
                <w:rFonts w:ascii="Arial" w:hAnsi="Arial" w:cs="Arial"/>
                <w:sz w:val="18"/>
                <w:szCs w:val="18"/>
              </w:rPr>
            </w:pPr>
            <w:r w:rsidRPr="00802C8E">
              <w:rPr>
                <w:rFonts w:ascii="Arial" w:hAnsi="Arial" w:cs="Arial"/>
                <w:sz w:val="18"/>
                <w:szCs w:val="18"/>
              </w:rPr>
              <w:t>Otros pasivos</w:t>
            </w:r>
          </w:p>
        </w:tc>
        <w:tc>
          <w:tcPr>
            <w:tcW w:w="623" w:type="dxa"/>
            <w:tcBorders>
              <w:top w:val="nil"/>
              <w:left w:val="single" w:sz="4" w:space="0" w:color="auto"/>
              <w:right w:val="single" w:sz="4" w:space="0" w:color="auto"/>
            </w:tcBorders>
            <w:shd w:val="clear" w:color="auto" w:fill="auto"/>
            <w:noWrap/>
            <w:vAlign w:val="center"/>
          </w:tcPr>
          <w:p w:rsidR="00876445" w:rsidRPr="00802C8E" w:rsidRDefault="00876445" w:rsidP="000058B2">
            <w:pPr>
              <w:jc w:val="center"/>
              <w:rPr>
                <w:rFonts w:ascii="Arial" w:hAnsi="Arial" w:cs="Arial"/>
                <w:b/>
                <w:bCs/>
                <w:sz w:val="18"/>
                <w:szCs w:val="18"/>
              </w:rPr>
            </w:pPr>
            <w:r w:rsidRPr="00802C8E">
              <w:rPr>
                <w:rFonts w:ascii="Arial" w:hAnsi="Arial" w:cs="Arial"/>
                <w:b/>
                <w:bCs/>
                <w:sz w:val="18"/>
                <w:szCs w:val="18"/>
              </w:rPr>
              <w:t>2</w:t>
            </w:r>
            <w:r w:rsidR="00797A19">
              <w:rPr>
                <w:rFonts w:ascii="Arial" w:hAnsi="Arial" w:cs="Arial"/>
                <w:b/>
                <w:bCs/>
                <w:sz w:val="18"/>
                <w:szCs w:val="18"/>
              </w:rPr>
              <w:t>6</w:t>
            </w:r>
          </w:p>
        </w:tc>
        <w:tc>
          <w:tcPr>
            <w:tcW w:w="1040" w:type="dxa"/>
            <w:tcBorders>
              <w:top w:val="nil"/>
              <w:left w:val="single" w:sz="4" w:space="0" w:color="auto"/>
              <w:right w:val="single" w:sz="4" w:space="0" w:color="auto"/>
            </w:tcBorders>
            <w:shd w:val="clear" w:color="auto" w:fill="auto"/>
            <w:noWrap/>
            <w:vAlign w:val="center"/>
          </w:tcPr>
          <w:p w:rsidR="00876445" w:rsidRPr="00802C8E" w:rsidRDefault="002E63CC" w:rsidP="005C221B">
            <w:pPr>
              <w:jc w:val="right"/>
              <w:rPr>
                <w:rFonts w:ascii="Arial" w:hAnsi="Arial" w:cs="Arial"/>
                <w:sz w:val="18"/>
                <w:szCs w:val="18"/>
              </w:rPr>
            </w:pPr>
            <w:r w:rsidRPr="00802C8E">
              <w:rPr>
                <w:rFonts w:ascii="Arial" w:hAnsi="Arial" w:cs="Arial"/>
                <w:sz w:val="18"/>
                <w:szCs w:val="18"/>
              </w:rPr>
              <w:t>45.368</w:t>
            </w:r>
          </w:p>
        </w:tc>
        <w:tc>
          <w:tcPr>
            <w:tcW w:w="1183" w:type="dxa"/>
            <w:tcBorders>
              <w:top w:val="nil"/>
              <w:left w:val="single" w:sz="4" w:space="0" w:color="auto"/>
              <w:right w:val="double" w:sz="6" w:space="0" w:color="auto"/>
            </w:tcBorders>
            <w:shd w:val="clear" w:color="auto" w:fill="auto"/>
          </w:tcPr>
          <w:p w:rsidR="00876445" w:rsidRPr="00802C8E" w:rsidRDefault="00DC03FC" w:rsidP="00A851F2">
            <w:pPr>
              <w:jc w:val="right"/>
              <w:rPr>
                <w:rFonts w:ascii="Arial" w:hAnsi="Arial" w:cs="Arial"/>
                <w:sz w:val="18"/>
                <w:szCs w:val="18"/>
              </w:rPr>
            </w:pPr>
            <w:r w:rsidRPr="00802C8E">
              <w:rPr>
                <w:rFonts w:ascii="Arial" w:hAnsi="Arial" w:cs="Arial"/>
                <w:sz w:val="18"/>
                <w:szCs w:val="18"/>
              </w:rPr>
              <w:t>60.295</w:t>
            </w:r>
          </w:p>
        </w:tc>
      </w:tr>
      <w:tr w:rsidR="00CE3D83"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CE3D83" w:rsidRPr="00802C8E" w:rsidRDefault="00CE3D83" w:rsidP="005C221B">
            <w:pPr>
              <w:rPr>
                <w:rFonts w:ascii="Arial" w:hAnsi="Arial" w:cs="Arial"/>
                <w:sz w:val="18"/>
                <w:szCs w:val="18"/>
              </w:rPr>
            </w:pPr>
          </w:p>
        </w:tc>
        <w:tc>
          <w:tcPr>
            <w:tcW w:w="623" w:type="dxa"/>
            <w:tcBorders>
              <w:left w:val="single" w:sz="4" w:space="0" w:color="auto"/>
              <w:right w:val="single" w:sz="4" w:space="0" w:color="auto"/>
            </w:tcBorders>
            <w:shd w:val="clear" w:color="auto" w:fill="auto"/>
            <w:noWrap/>
            <w:vAlign w:val="center"/>
          </w:tcPr>
          <w:p w:rsidR="00CE3D83" w:rsidRPr="00802C8E" w:rsidRDefault="00CE3D83" w:rsidP="005C221B">
            <w:pPr>
              <w:jc w:val="center"/>
              <w:rPr>
                <w:rFonts w:ascii="Arial" w:hAnsi="Arial" w:cs="Arial"/>
                <w:b/>
                <w:bCs/>
                <w:sz w:val="18"/>
                <w:szCs w:val="18"/>
              </w:rPr>
            </w:pPr>
          </w:p>
        </w:tc>
        <w:tc>
          <w:tcPr>
            <w:tcW w:w="1020" w:type="dxa"/>
            <w:tcBorders>
              <w:left w:val="single" w:sz="4" w:space="0" w:color="auto"/>
              <w:right w:val="single" w:sz="4" w:space="0" w:color="auto"/>
            </w:tcBorders>
            <w:shd w:val="clear" w:color="auto" w:fill="auto"/>
            <w:vAlign w:val="center"/>
          </w:tcPr>
          <w:p w:rsidR="00CE3D83" w:rsidRPr="00802C8E" w:rsidRDefault="00CE3D83" w:rsidP="005C221B">
            <w:pPr>
              <w:jc w:val="right"/>
              <w:rPr>
                <w:rFonts w:ascii="Arial" w:hAnsi="Arial" w:cs="Arial"/>
                <w:sz w:val="18"/>
                <w:szCs w:val="18"/>
              </w:rPr>
            </w:pPr>
          </w:p>
        </w:tc>
        <w:tc>
          <w:tcPr>
            <w:tcW w:w="1020" w:type="dxa"/>
            <w:tcBorders>
              <w:left w:val="single" w:sz="4" w:space="0" w:color="auto"/>
              <w:right w:val="single" w:sz="4" w:space="0" w:color="auto"/>
            </w:tcBorders>
            <w:shd w:val="clear" w:color="auto" w:fill="auto"/>
            <w:vAlign w:val="center"/>
          </w:tcPr>
          <w:p w:rsidR="00CE3D83" w:rsidRPr="00802C8E" w:rsidRDefault="00CE3D83" w:rsidP="00CE3F90">
            <w:pPr>
              <w:jc w:val="right"/>
              <w:rPr>
                <w:rFonts w:ascii="Arial" w:hAnsi="Arial" w:cs="Arial"/>
                <w:sz w:val="18"/>
                <w:szCs w:val="18"/>
              </w:rPr>
            </w:pPr>
          </w:p>
        </w:tc>
        <w:tc>
          <w:tcPr>
            <w:tcW w:w="3291" w:type="dxa"/>
            <w:tcBorders>
              <w:left w:val="single" w:sz="4" w:space="0" w:color="auto"/>
              <w:right w:val="single" w:sz="4" w:space="0" w:color="auto"/>
            </w:tcBorders>
            <w:shd w:val="clear" w:color="auto" w:fill="auto"/>
            <w:noWrap/>
            <w:vAlign w:val="center"/>
          </w:tcPr>
          <w:p w:rsidR="00CE3D83" w:rsidRPr="00802C8E" w:rsidRDefault="00CE3D83" w:rsidP="006B28B5">
            <w:pPr>
              <w:rPr>
                <w:rFonts w:ascii="Arial" w:hAnsi="Arial" w:cs="Arial"/>
                <w:sz w:val="18"/>
                <w:szCs w:val="18"/>
              </w:rPr>
            </w:pPr>
            <w:r w:rsidRPr="00802C8E">
              <w:rPr>
                <w:rFonts w:ascii="Arial" w:hAnsi="Arial" w:cs="Arial"/>
                <w:sz w:val="18"/>
                <w:szCs w:val="18"/>
              </w:rPr>
              <w:t>Pasivos por arrendamiento</w:t>
            </w:r>
          </w:p>
        </w:tc>
        <w:tc>
          <w:tcPr>
            <w:tcW w:w="623" w:type="dxa"/>
            <w:tcBorders>
              <w:left w:val="single" w:sz="4" w:space="0" w:color="auto"/>
              <w:right w:val="single" w:sz="4" w:space="0" w:color="auto"/>
            </w:tcBorders>
            <w:shd w:val="clear" w:color="auto" w:fill="auto"/>
            <w:noWrap/>
            <w:vAlign w:val="center"/>
          </w:tcPr>
          <w:p w:rsidR="00CE3D83" w:rsidRPr="00802C8E" w:rsidRDefault="000058B2" w:rsidP="00DF4EEA">
            <w:pPr>
              <w:jc w:val="center"/>
              <w:rPr>
                <w:rFonts w:ascii="Arial" w:hAnsi="Arial" w:cs="Arial"/>
                <w:b/>
                <w:bCs/>
                <w:sz w:val="18"/>
                <w:szCs w:val="18"/>
              </w:rPr>
            </w:pPr>
            <w:r w:rsidRPr="00802C8E">
              <w:rPr>
                <w:rFonts w:ascii="Arial" w:hAnsi="Arial" w:cs="Arial"/>
                <w:b/>
                <w:bCs/>
                <w:sz w:val="18"/>
                <w:szCs w:val="18"/>
              </w:rPr>
              <w:t>2</w:t>
            </w:r>
            <w:r w:rsidR="00797A19">
              <w:rPr>
                <w:rFonts w:ascii="Arial" w:hAnsi="Arial" w:cs="Arial"/>
                <w:b/>
                <w:bCs/>
                <w:sz w:val="18"/>
                <w:szCs w:val="18"/>
              </w:rPr>
              <w:t>7</w:t>
            </w:r>
          </w:p>
        </w:tc>
        <w:tc>
          <w:tcPr>
            <w:tcW w:w="1040" w:type="dxa"/>
            <w:tcBorders>
              <w:left w:val="single" w:sz="4" w:space="0" w:color="auto"/>
              <w:right w:val="single" w:sz="4" w:space="0" w:color="auto"/>
            </w:tcBorders>
            <w:shd w:val="clear" w:color="auto" w:fill="auto"/>
            <w:noWrap/>
            <w:vAlign w:val="center"/>
          </w:tcPr>
          <w:p w:rsidR="00CE3D83" w:rsidRPr="00802C8E" w:rsidRDefault="002E63CC" w:rsidP="005C221B">
            <w:pPr>
              <w:jc w:val="right"/>
              <w:rPr>
                <w:rFonts w:ascii="Arial" w:hAnsi="Arial" w:cs="Arial"/>
                <w:sz w:val="18"/>
                <w:szCs w:val="18"/>
              </w:rPr>
            </w:pPr>
            <w:r w:rsidRPr="00802C8E">
              <w:rPr>
                <w:rFonts w:ascii="Arial" w:hAnsi="Arial" w:cs="Arial"/>
                <w:sz w:val="18"/>
                <w:szCs w:val="18"/>
              </w:rPr>
              <w:t>3.967</w:t>
            </w:r>
          </w:p>
        </w:tc>
        <w:tc>
          <w:tcPr>
            <w:tcW w:w="1183" w:type="dxa"/>
            <w:tcBorders>
              <w:left w:val="single" w:sz="4" w:space="0" w:color="auto"/>
              <w:right w:val="double" w:sz="6" w:space="0" w:color="auto"/>
            </w:tcBorders>
            <w:shd w:val="clear" w:color="auto" w:fill="auto"/>
          </w:tcPr>
          <w:p w:rsidR="00CE3D83" w:rsidRPr="00802C8E" w:rsidRDefault="00DC03FC" w:rsidP="00A851F2">
            <w:pPr>
              <w:jc w:val="right"/>
              <w:rPr>
                <w:rFonts w:ascii="Arial" w:hAnsi="Arial" w:cs="Arial"/>
                <w:sz w:val="18"/>
                <w:szCs w:val="18"/>
              </w:rPr>
            </w:pPr>
            <w:r w:rsidRPr="00802C8E">
              <w:rPr>
                <w:rFonts w:ascii="Arial" w:hAnsi="Arial" w:cs="Arial"/>
                <w:sz w:val="18"/>
                <w:szCs w:val="18"/>
              </w:rPr>
              <w:t>1.941</w:t>
            </w:r>
          </w:p>
        </w:tc>
      </w:tr>
      <w:tr w:rsidR="00CE3D83"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CE3D83" w:rsidRPr="00802C8E" w:rsidRDefault="00CE3D83" w:rsidP="005C221B">
            <w:pPr>
              <w:rPr>
                <w:rFonts w:ascii="Arial" w:hAnsi="Arial" w:cs="Arial"/>
                <w:sz w:val="18"/>
                <w:szCs w:val="18"/>
              </w:rPr>
            </w:pPr>
          </w:p>
        </w:tc>
        <w:tc>
          <w:tcPr>
            <w:tcW w:w="623" w:type="dxa"/>
            <w:tcBorders>
              <w:left w:val="single" w:sz="4" w:space="0" w:color="auto"/>
              <w:right w:val="single" w:sz="4" w:space="0" w:color="auto"/>
            </w:tcBorders>
            <w:shd w:val="clear" w:color="auto" w:fill="auto"/>
            <w:noWrap/>
            <w:vAlign w:val="center"/>
          </w:tcPr>
          <w:p w:rsidR="00CE3D83" w:rsidRPr="00802C8E" w:rsidRDefault="00CE3D83" w:rsidP="005C221B">
            <w:pPr>
              <w:jc w:val="center"/>
              <w:rPr>
                <w:rFonts w:ascii="Arial" w:hAnsi="Arial" w:cs="Arial"/>
                <w:b/>
                <w:bCs/>
                <w:sz w:val="18"/>
                <w:szCs w:val="18"/>
              </w:rPr>
            </w:pPr>
          </w:p>
        </w:tc>
        <w:tc>
          <w:tcPr>
            <w:tcW w:w="1020" w:type="dxa"/>
            <w:tcBorders>
              <w:left w:val="single" w:sz="4" w:space="0" w:color="auto"/>
              <w:right w:val="single" w:sz="4" w:space="0" w:color="auto"/>
            </w:tcBorders>
            <w:shd w:val="clear" w:color="auto" w:fill="auto"/>
            <w:vAlign w:val="center"/>
          </w:tcPr>
          <w:p w:rsidR="00CE3D83" w:rsidRPr="00802C8E" w:rsidRDefault="00CE3D83" w:rsidP="005C221B">
            <w:pPr>
              <w:jc w:val="right"/>
              <w:rPr>
                <w:rFonts w:ascii="Arial" w:hAnsi="Arial" w:cs="Arial"/>
                <w:sz w:val="18"/>
                <w:szCs w:val="18"/>
              </w:rPr>
            </w:pPr>
          </w:p>
        </w:tc>
        <w:tc>
          <w:tcPr>
            <w:tcW w:w="1020" w:type="dxa"/>
            <w:tcBorders>
              <w:left w:val="single" w:sz="4" w:space="0" w:color="auto"/>
              <w:right w:val="single" w:sz="4" w:space="0" w:color="auto"/>
            </w:tcBorders>
            <w:shd w:val="clear" w:color="auto" w:fill="auto"/>
            <w:vAlign w:val="center"/>
          </w:tcPr>
          <w:p w:rsidR="00CE3D83" w:rsidRPr="00802C8E" w:rsidRDefault="00CE3D83" w:rsidP="00CE3F90">
            <w:pPr>
              <w:jc w:val="right"/>
              <w:rPr>
                <w:rFonts w:ascii="Arial" w:hAnsi="Arial" w:cs="Arial"/>
                <w:sz w:val="18"/>
                <w:szCs w:val="18"/>
              </w:rPr>
            </w:pPr>
          </w:p>
        </w:tc>
        <w:tc>
          <w:tcPr>
            <w:tcW w:w="3291" w:type="dxa"/>
            <w:tcBorders>
              <w:left w:val="single" w:sz="4" w:space="0" w:color="auto"/>
              <w:right w:val="single" w:sz="4" w:space="0" w:color="auto"/>
            </w:tcBorders>
            <w:shd w:val="clear" w:color="auto" w:fill="auto"/>
            <w:noWrap/>
            <w:vAlign w:val="center"/>
          </w:tcPr>
          <w:p w:rsidR="00CE3D83" w:rsidRPr="00802C8E" w:rsidRDefault="00CE3D83" w:rsidP="005C221B">
            <w:pPr>
              <w:rPr>
                <w:rFonts w:ascii="Arial" w:hAnsi="Arial" w:cs="Arial"/>
                <w:sz w:val="18"/>
                <w:szCs w:val="18"/>
              </w:rPr>
            </w:pPr>
            <w:r w:rsidRPr="00802C8E">
              <w:rPr>
                <w:rFonts w:ascii="Arial" w:hAnsi="Arial" w:cs="Arial"/>
                <w:sz w:val="18"/>
                <w:szCs w:val="18"/>
              </w:rPr>
              <w:t xml:space="preserve">Provisión impuesto a las ganancias </w:t>
            </w:r>
          </w:p>
        </w:tc>
        <w:tc>
          <w:tcPr>
            <w:tcW w:w="623" w:type="dxa"/>
            <w:tcBorders>
              <w:left w:val="single" w:sz="4" w:space="0" w:color="auto"/>
              <w:right w:val="single" w:sz="4" w:space="0" w:color="auto"/>
            </w:tcBorders>
            <w:shd w:val="clear" w:color="auto" w:fill="auto"/>
            <w:noWrap/>
            <w:vAlign w:val="center"/>
          </w:tcPr>
          <w:p w:rsidR="00CE3D83" w:rsidRPr="00802C8E" w:rsidRDefault="00CE3D83" w:rsidP="00DF4EEA">
            <w:pPr>
              <w:jc w:val="center"/>
              <w:rPr>
                <w:rFonts w:ascii="Arial" w:hAnsi="Arial" w:cs="Arial"/>
                <w:b/>
                <w:bCs/>
                <w:sz w:val="18"/>
                <w:szCs w:val="18"/>
              </w:rPr>
            </w:pPr>
          </w:p>
        </w:tc>
        <w:tc>
          <w:tcPr>
            <w:tcW w:w="1040" w:type="dxa"/>
            <w:tcBorders>
              <w:left w:val="single" w:sz="4" w:space="0" w:color="auto"/>
              <w:right w:val="single" w:sz="4" w:space="0" w:color="auto"/>
            </w:tcBorders>
            <w:shd w:val="clear" w:color="auto" w:fill="auto"/>
            <w:noWrap/>
            <w:vAlign w:val="center"/>
          </w:tcPr>
          <w:p w:rsidR="00CE3D83" w:rsidRPr="00802C8E" w:rsidRDefault="00754851" w:rsidP="00754851">
            <w:pPr>
              <w:jc w:val="right"/>
              <w:rPr>
                <w:rFonts w:ascii="Arial" w:hAnsi="Arial" w:cs="Arial"/>
                <w:sz w:val="18"/>
                <w:szCs w:val="18"/>
              </w:rPr>
            </w:pPr>
            <w:r w:rsidRPr="00802C8E">
              <w:rPr>
                <w:rFonts w:ascii="Arial" w:hAnsi="Arial" w:cs="Arial"/>
                <w:sz w:val="18"/>
                <w:szCs w:val="18"/>
              </w:rPr>
              <w:t>12.933</w:t>
            </w:r>
          </w:p>
        </w:tc>
        <w:tc>
          <w:tcPr>
            <w:tcW w:w="1183" w:type="dxa"/>
            <w:tcBorders>
              <w:left w:val="single" w:sz="4" w:space="0" w:color="auto"/>
              <w:right w:val="double" w:sz="6" w:space="0" w:color="auto"/>
            </w:tcBorders>
            <w:shd w:val="clear" w:color="auto" w:fill="auto"/>
          </w:tcPr>
          <w:p w:rsidR="00CE3D83" w:rsidRPr="00802C8E" w:rsidRDefault="00DC03FC" w:rsidP="00A851F2">
            <w:pPr>
              <w:jc w:val="right"/>
              <w:rPr>
                <w:rFonts w:ascii="Arial" w:hAnsi="Arial" w:cs="Arial"/>
                <w:sz w:val="18"/>
                <w:szCs w:val="18"/>
              </w:rPr>
            </w:pPr>
            <w:r w:rsidRPr="00802C8E">
              <w:rPr>
                <w:rFonts w:ascii="Arial" w:hAnsi="Arial" w:cs="Arial"/>
                <w:sz w:val="18"/>
                <w:szCs w:val="18"/>
              </w:rPr>
              <w:t>9.574</w:t>
            </w:r>
          </w:p>
        </w:tc>
      </w:tr>
      <w:tr w:rsidR="00CE3D83"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CE3D83" w:rsidRPr="00802C8E" w:rsidRDefault="00CE3D83" w:rsidP="005C221B">
            <w:pPr>
              <w:rPr>
                <w:rFonts w:ascii="Arial" w:hAnsi="Arial" w:cs="Arial"/>
                <w:b/>
                <w:bCs/>
                <w:sz w:val="18"/>
                <w:szCs w:val="18"/>
              </w:rPr>
            </w:pPr>
          </w:p>
        </w:tc>
        <w:tc>
          <w:tcPr>
            <w:tcW w:w="623" w:type="dxa"/>
            <w:tcBorders>
              <w:left w:val="single" w:sz="4" w:space="0" w:color="auto"/>
              <w:right w:val="single" w:sz="4" w:space="0" w:color="auto"/>
            </w:tcBorders>
            <w:shd w:val="clear" w:color="auto" w:fill="auto"/>
            <w:noWrap/>
            <w:vAlign w:val="center"/>
          </w:tcPr>
          <w:p w:rsidR="00CE3D83" w:rsidRPr="00802C8E" w:rsidRDefault="00CE3D83" w:rsidP="005C221B">
            <w:pPr>
              <w:jc w:val="center"/>
              <w:rPr>
                <w:rFonts w:ascii="Arial" w:hAnsi="Arial" w:cs="Arial"/>
                <w:b/>
                <w:bCs/>
                <w:sz w:val="18"/>
                <w:szCs w:val="18"/>
              </w:rPr>
            </w:pPr>
          </w:p>
        </w:tc>
        <w:tc>
          <w:tcPr>
            <w:tcW w:w="1020" w:type="dxa"/>
            <w:tcBorders>
              <w:left w:val="single" w:sz="4" w:space="0" w:color="auto"/>
              <w:bottom w:val="single" w:sz="4" w:space="0" w:color="auto"/>
              <w:right w:val="single" w:sz="4" w:space="0" w:color="auto"/>
            </w:tcBorders>
            <w:shd w:val="clear" w:color="auto" w:fill="auto"/>
            <w:vAlign w:val="center"/>
          </w:tcPr>
          <w:p w:rsidR="00CE3D83" w:rsidRPr="00802C8E" w:rsidRDefault="00CE3D83" w:rsidP="005C221B">
            <w:pPr>
              <w:jc w:val="right"/>
              <w:rPr>
                <w:rFonts w:ascii="Arial" w:hAnsi="Arial" w:cs="Arial"/>
                <w:b/>
                <w:sz w:val="18"/>
                <w:szCs w:val="18"/>
              </w:rPr>
            </w:pPr>
          </w:p>
        </w:tc>
        <w:tc>
          <w:tcPr>
            <w:tcW w:w="1020" w:type="dxa"/>
            <w:tcBorders>
              <w:left w:val="single" w:sz="4" w:space="0" w:color="auto"/>
              <w:bottom w:val="single" w:sz="4" w:space="0" w:color="auto"/>
              <w:right w:val="single" w:sz="4" w:space="0" w:color="auto"/>
            </w:tcBorders>
            <w:shd w:val="clear" w:color="auto" w:fill="auto"/>
            <w:vAlign w:val="center"/>
          </w:tcPr>
          <w:p w:rsidR="00CE3D83" w:rsidRPr="00802C8E" w:rsidRDefault="00CE3D83" w:rsidP="00CE3F90">
            <w:pPr>
              <w:jc w:val="right"/>
              <w:rPr>
                <w:rFonts w:ascii="Arial" w:hAnsi="Arial" w:cs="Arial"/>
                <w:b/>
                <w:sz w:val="18"/>
                <w:szCs w:val="18"/>
              </w:rPr>
            </w:pPr>
          </w:p>
        </w:tc>
        <w:tc>
          <w:tcPr>
            <w:tcW w:w="3291" w:type="dxa"/>
            <w:tcBorders>
              <w:left w:val="single" w:sz="4" w:space="0" w:color="auto"/>
              <w:right w:val="single" w:sz="4" w:space="0" w:color="auto"/>
            </w:tcBorders>
            <w:shd w:val="clear" w:color="auto" w:fill="auto"/>
            <w:noWrap/>
            <w:vAlign w:val="center"/>
          </w:tcPr>
          <w:p w:rsidR="00CE3D83" w:rsidRPr="00802C8E" w:rsidRDefault="00CE3D83" w:rsidP="005C221B">
            <w:pPr>
              <w:rPr>
                <w:rFonts w:ascii="Arial" w:hAnsi="Arial" w:cs="Arial"/>
                <w:bCs/>
                <w:sz w:val="18"/>
                <w:szCs w:val="18"/>
              </w:rPr>
            </w:pPr>
            <w:r w:rsidRPr="00802C8E">
              <w:rPr>
                <w:rFonts w:ascii="Arial" w:hAnsi="Arial" w:cs="Arial"/>
                <w:bCs/>
                <w:sz w:val="18"/>
                <w:szCs w:val="18"/>
              </w:rPr>
              <w:t>Previsiones</w:t>
            </w:r>
          </w:p>
        </w:tc>
        <w:tc>
          <w:tcPr>
            <w:tcW w:w="623" w:type="dxa"/>
            <w:tcBorders>
              <w:left w:val="single" w:sz="4" w:space="0" w:color="auto"/>
              <w:right w:val="single" w:sz="4" w:space="0" w:color="auto"/>
            </w:tcBorders>
            <w:shd w:val="clear" w:color="auto" w:fill="auto"/>
            <w:noWrap/>
            <w:vAlign w:val="center"/>
          </w:tcPr>
          <w:p w:rsidR="00CE3D83" w:rsidRPr="00802C8E" w:rsidRDefault="00CE3D83" w:rsidP="00DF4EEA">
            <w:pPr>
              <w:jc w:val="center"/>
              <w:rPr>
                <w:rFonts w:ascii="Arial" w:hAnsi="Arial" w:cs="Arial"/>
                <w:b/>
                <w:bCs/>
                <w:sz w:val="18"/>
                <w:szCs w:val="18"/>
              </w:rPr>
            </w:pPr>
            <w:r w:rsidRPr="00802C8E">
              <w:rPr>
                <w:rFonts w:ascii="Arial" w:hAnsi="Arial" w:cs="Arial"/>
                <w:b/>
                <w:bCs/>
                <w:sz w:val="18"/>
                <w:szCs w:val="18"/>
              </w:rPr>
              <w:t>2</w:t>
            </w:r>
            <w:r w:rsidR="00797A19">
              <w:rPr>
                <w:rFonts w:ascii="Arial" w:hAnsi="Arial" w:cs="Arial"/>
                <w:b/>
                <w:bCs/>
                <w:sz w:val="18"/>
                <w:szCs w:val="18"/>
              </w:rPr>
              <w:t>8</w:t>
            </w:r>
          </w:p>
        </w:tc>
        <w:tc>
          <w:tcPr>
            <w:tcW w:w="1040" w:type="dxa"/>
            <w:tcBorders>
              <w:left w:val="single" w:sz="4" w:space="0" w:color="auto"/>
              <w:bottom w:val="single" w:sz="4" w:space="0" w:color="auto"/>
              <w:right w:val="single" w:sz="4" w:space="0" w:color="auto"/>
            </w:tcBorders>
            <w:shd w:val="clear" w:color="auto" w:fill="auto"/>
            <w:noWrap/>
            <w:vAlign w:val="center"/>
          </w:tcPr>
          <w:p w:rsidR="00CE3D83" w:rsidRPr="00802C8E" w:rsidRDefault="00754851" w:rsidP="00754851">
            <w:pPr>
              <w:jc w:val="right"/>
              <w:rPr>
                <w:rFonts w:ascii="Arial" w:hAnsi="Arial" w:cs="Arial"/>
                <w:sz w:val="18"/>
                <w:szCs w:val="18"/>
              </w:rPr>
            </w:pPr>
            <w:r w:rsidRPr="00802C8E">
              <w:rPr>
                <w:rFonts w:ascii="Arial" w:hAnsi="Arial" w:cs="Arial"/>
                <w:sz w:val="18"/>
                <w:szCs w:val="18"/>
              </w:rPr>
              <w:t>646</w:t>
            </w:r>
          </w:p>
        </w:tc>
        <w:tc>
          <w:tcPr>
            <w:tcW w:w="1183" w:type="dxa"/>
            <w:tcBorders>
              <w:left w:val="single" w:sz="4" w:space="0" w:color="auto"/>
              <w:bottom w:val="single" w:sz="4" w:space="0" w:color="auto"/>
              <w:right w:val="double" w:sz="6" w:space="0" w:color="auto"/>
            </w:tcBorders>
            <w:shd w:val="clear" w:color="auto" w:fill="auto"/>
          </w:tcPr>
          <w:p w:rsidR="00CE3D83" w:rsidRPr="00802C8E" w:rsidRDefault="00DC03FC" w:rsidP="00A851F2">
            <w:pPr>
              <w:jc w:val="right"/>
              <w:rPr>
                <w:rFonts w:ascii="Arial" w:hAnsi="Arial" w:cs="Arial"/>
                <w:sz w:val="18"/>
                <w:szCs w:val="18"/>
              </w:rPr>
            </w:pPr>
            <w:r w:rsidRPr="00802C8E">
              <w:rPr>
                <w:rFonts w:ascii="Arial" w:hAnsi="Arial" w:cs="Arial"/>
                <w:sz w:val="18"/>
                <w:szCs w:val="18"/>
              </w:rPr>
              <w:t>309</w:t>
            </w:r>
          </w:p>
        </w:tc>
      </w:tr>
      <w:tr w:rsidR="00CE3D83"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CE3D83" w:rsidRPr="00802C8E" w:rsidRDefault="00CE3D83" w:rsidP="00C52B99">
            <w:pPr>
              <w:rPr>
                <w:rFonts w:ascii="Arial" w:hAnsi="Arial" w:cs="Arial"/>
                <w:sz w:val="18"/>
                <w:szCs w:val="18"/>
              </w:rPr>
            </w:pPr>
            <w:r w:rsidRPr="00802C8E">
              <w:rPr>
                <w:rFonts w:ascii="Arial" w:hAnsi="Arial" w:cs="Arial"/>
                <w:b/>
                <w:bCs/>
                <w:sz w:val="18"/>
                <w:szCs w:val="18"/>
              </w:rPr>
              <w:t>Total del Activo corriente</w:t>
            </w:r>
          </w:p>
        </w:tc>
        <w:tc>
          <w:tcPr>
            <w:tcW w:w="623" w:type="dxa"/>
            <w:tcBorders>
              <w:left w:val="single" w:sz="4" w:space="0" w:color="auto"/>
              <w:right w:val="single" w:sz="4" w:space="0" w:color="auto"/>
            </w:tcBorders>
            <w:shd w:val="clear" w:color="auto" w:fill="auto"/>
            <w:noWrap/>
            <w:vAlign w:val="center"/>
          </w:tcPr>
          <w:p w:rsidR="00CE3D83" w:rsidRPr="00802C8E" w:rsidRDefault="00CE3D83" w:rsidP="005C221B">
            <w:pPr>
              <w:jc w:val="center"/>
              <w:rPr>
                <w:rFonts w:ascii="Arial" w:hAnsi="Arial" w:cs="Arial"/>
                <w:b/>
                <w:bCs/>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E3D83" w:rsidRPr="00802C8E" w:rsidRDefault="00754851" w:rsidP="00E9308C">
            <w:pPr>
              <w:jc w:val="right"/>
              <w:rPr>
                <w:rFonts w:ascii="Arial" w:hAnsi="Arial" w:cs="Arial"/>
                <w:b/>
                <w:sz w:val="18"/>
                <w:szCs w:val="18"/>
              </w:rPr>
            </w:pPr>
            <w:r w:rsidRPr="00802C8E">
              <w:rPr>
                <w:rFonts w:ascii="Arial" w:hAnsi="Arial" w:cs="Arial"/>
                <w:b/>
                <w:sz w:val="18"/>
                <w:szCs w:val="18"/>
              </w:rPr>
              <w:t>2.098.596</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E3D83" w:rsidRPr="00802C8E" w:rsidRDefault="00DC03FC" w:rsidP="00D256E7">
            <w:pPr>
              <w:jc w:val="right"/>
              <w:rPr>
                <w:rFonts w:ascii="Arial" w:hAnsi="Arial" w:cs="Arial"/>
                <w:b/>
                <w:sz w:val="18"/>
                <w:szCs w:val="18"/>
              </w:rPr>
            </w:pPr>
            <w:r w:rsidRPr="00802C8E">
              <w:rPr>
                <w:rFonts w:ascii="Arial" w:hAnsi="Arial" w:cs="Arial"/>
                <w:b/>
                <w:sz w:val="18"/>
                <w:szCs w:val="18"/>
              </w:rPr>
              <w:t>2.283.306</w:t>
            </w:r>
          </w:p>
        </w:tc>
        <w:tc>
          <w:tcPr>
            <w:tcW w:w="3291" w:type="dxa"/>
            <w:tcBorders>
              <w:left w:val="single" w:sz="4" w:space="0" w:color="auto"/>
              <w:right w:val="single" w:sz="4" w:space="0" w:color="auto"/>
            </w:tcBorders>
            <w:shd w:val="clear" w:color="auto" w:fill="auto"/>
            <w:noWrap/>
            <w:vAlign w:val="center"/>
            <w:hideMark/>
          </w:tcPr>
          <w:p w:rsidR="00CE3D83" w:rsidRPr="00802C8E" w:rsidRDefault="00CE3D83" w:rsidP="00C52B99">
            <w:pPr>
              <w:rPr>
                <w:rFonts w:ascii="Arial" w:hAnsi="Arial" w:cs="Arial"/>
                <w:b/>
                <w:bCs/>
                <w:sz w:val="18"/>
                <w:szCs w:val="18"/>
              </w:rPr>
            </w:pPr>
            <w:r w:rsidRPr="00802C8E">
              <w:rPr>
                <w:rFonts w:ascii="Arial" w:hAnsi="Arial" w:cs="Arial"/>
                <w:b/>
                <w:bCs/>
                <w:sz w:val="18"/>
                <w:szCs w:val="18"/>
              </w:rPr>
              <w:t>Total del Pasivo corriente</w:t>
            </w:r>
          </w:p>
        </w:tc>
        <w:tc>
          <w:tcPr>
            <w:tcW w:w="623" w:type="dxa"/>
            <w:tcBorders>
              <w:left w:val="single" w:sz="4" w:space="0" w:color="auto"/>
              <w:right w:val="single" w:sz="4" w:space="0" w:color="auto"/>
            </w:tcBorders>
            <w:shd w:val="clear" w:color="auto" w:fill="auto"/>
            <w:noWrap/>
            <w:vAlign w:val="center"/>
          </w:tcPr>
          <w:p w:rsidR="00CE3D83" w:rsidRPr="00802C8E" w:rsidRDefault="00CE3D83" w:rsidP="00DF4EEA">
            <w:pPr>
              <w:jc w:val="center"/>
              <w:rPr>
                <w:rFonts w:ascii="Arial" w:hAnsi="Arial" w:cs="Arial"/>
                <w:b/>
                <w:bCs/>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3D83" w:rsidRPr="00802C8E" w:rsidRDefault="002E63CC" w:rsidP="005C221B">
            <w:pPr>
              <w:jc w:val="right"/>
              <w:rPr>
                <w:rFonts w:ascii="Arial" w:hAnsi="Arial" w:cs="Arial"/>
                <w:b/>
                <w:sz w:val="18"/>
                <w:szCs w:val="18"/>
              </w:rPr>
            </w:pPr>
            <w:r w:rsidRPr="00802C8E">
              <w:rPr>
                <w:rFonts w:ascii="Arial" w:hAnsi="Arial" w:cs="Arial"/>
                <w:b/>
                <w:sz w:val="18"/>
                <w:szCs w:val="18"/>
              </w:rPr>
              <w:t>1.7</w:t>
            </w:r>
            <w:r w:rsidR="00754851" w:rsidRPr="00802C8E">
              <w:rPr>
                <w:rFonts w:ascii="Arial" w:hAnsi="Arial" w:cs="Arial"/>
                <w:b/>
                <w:sz w:val="18"/>
                <w:szCs w:val="18"/>
              </w:rPr>
              <w:t>71.643</w:t>
            </w:r>
          </w:p>
        </w:tc>
        <w:tc>
          <w:tcPr>
            <w:tcW w:w="1183" w:type="dxa"/>
            <w:tcBorders>
              <w:top w:val="single" w:sz="4" w:space="0" w:color="auto"/>
              <w:left w:val="single" w:sz="4" w:space="0" w:color="auto"/>
              <w:bottom w:val="single" w:sz="4" w:space="0" w:color="auto"/>
              <w:right w:val="double" w:sz="6" w:space="0" w:color="auto"/>
            </w:tcBorders>
            <w:shd w:val="clear" w:color="auto" w:fill="auto"/>
            <w:vAlign w:val="center"/>
          </w:tcPr>
          <w:p w:rsidR="00CE3D83" w:rsidRPr="00802C8E" w:rsidRDefault="00DC03FC" w:rsidP="000B0749">
            <w:pPr>
              <w:jc w:val="right"/>
              <w:rPr>
                <w:rFonts w:ascii="Arial" w:hAnsi="Arial" w:cs="Arial"/>
                <w:b/>
                <w:sz w:val="18"/>
                <w:szCs w:val="18"/>
              </w:rPr>
            </w:pPr>
            <w:r w:rsidRPr="00802C8E">
              <w:rPr>
                <w:rFonts w:ascii="Arial" w:hAnsi="Arial" w:cs="Arial"/>
                <w:b/>
                <w:sz w:val="18"/>
                <w:szCs w:val="18"/>
              </w:rPr>
              <w:t>2.030.420</w:t>
            </w:r>
          </w:p>
        </w:tc>
      </w:tr>
      <w:tr w:rsidR="00CE3D83" w:rsidRPr="00802C8E" w:rsidTr="00876445">
        <w:trPr>
          <w:trHeight w:val="198"/>
          <w:jc w:val="center"/>
        </w:trPr>
        <w:tc>
          <w:tcPr>
            <w:tcW w:w="3379" w:type="dxa"/>
            <w:tcBorders>
              <w:left w:val="double" w:sz="6" w:space="0" w:color="auto"/>
              <w:bottom w:val="nil"/>
              <w:right w:val="single" w:sz="4" w:space="0" w:color="auto"/>
            </w:tcBorders>
            <w:shd w:val="clear" w:color="auto" w:fill="auto"/>
            <w:noWrap/>
            <w:vAlign w:val="center"/>
          </w:tcPr>
          <w:p w:rsidR="00CE3D83" w:rsidRPr="00802C8E" w:rsidRDefault="00CE3D83" w:rsidP="005C221B">
            <w:pPr>
              <w:rPr>
                <w:rFonts w:ascii="Arial" w:hAnsi="Arial" w:cs="Arial"/>
                <w:b/>
                <w:bCs/>
                <w:sz w:val="18"/>
                <w:szCs w:val="18"/>
              </w:rPr>
            </w:pPr>
          </w:p>
        </w:tc>
        <w:tc>
          <w:tcPr>
            <w:tcW w:w="623" w:type="dxa"/>
            <w:tcBorders>
              <w:left w:val="single" w:sz="4" w:space="0" w:color="auto"/>
              <w:bottom w:val="nil"/>
              <w:right w:val="single" w:sz="4" w:space="0" w:color="auto"/>
            </w:tcBorders>
            <w:shd w:val="clear" w:color="auto" w:fill="auto"/>
            <w:noWrap/>
            <w:vAlign w:val="center"/>
          </w:tcPr>
          <w:p w:rsidR="00CE3D83" w:rsidRPr="00802C8E" w:rsidDel="005A4364" w:rsidRDefault="00CE3D83" w:rsidP="005C221B">
            <w:pPr>
              <w:jc w:val="center"/>
              <w:rPr>
                <w:rFonts w:ascii="Arial" w:hAnsi="Arial" w:cs="Arial"/>
                <w:b/>
                <w:bCs/>
                <w:sz w:val="18"/>
                <w:szCs w:val="18"/>
              </w:rPr>
            </w:pPr>
          </w:p>
        </w:tc>
        <w:tc>
          <w:tcPr>
            <w:tcW w:w="1020" w:type="dxa"/>
            <w:tcBorders>
              <w:top w:val="single" w:sz="4" w:space="0" w:color="auto"/>
              <w:left w:val="single" w:sz="4" w:space="0" w:color="auto"/>
              <w:bottom w:val="nil"/>
              <w:right w:val="single" w:sz="4" w:space="0" w:color="auto"/>
            </w:tcBorders>
            <w:shd w:val="clear" w:color="auto" w:fill="auto"/>
            <w:vAlign w:val="center"/>
          </w:tcPr>
          <w:p w:rsidR="00CE3D83" w:rsidRPr="00802C8E" w:rsidDel="005A4364" w:rsidRDefault="00CE3D83" w:rsidP="005C221B">
            <w:pPr>
              <w:jc w:val="right"/>
              <w:rPr>
                <w:rFonts w:ascii="Arial" w:hAnsi="Arial" w:cs="Arial"/>
                <w:sz w:val="18"/>
                <w:szCs w:val="18"/>
              </w:rPr>
            </w:pPr>
          </w:p>
        </w:tc>
        <w:tc>
          <w:tcPr>
            <w:tcW w:w="1020" w:type="dxa"/>
            <w:tcBorders>
              <w:top w:val="single" w:sz="4" w:space="0" w:color="auto"/>
              <w:left w:val="single" w:sz="4" w:space="0" w:color="auto"/>
              <w:bottom w:val="nil"/>
              <w:right w:val="single" w:sz="4" w:space="0" w:color="auto"/>
            </w:tcBorders>
            <w:shd w:val="clear" w:color="auto" w:fill="auto"/>
            <w:vAlign w:val="center"/>
          </w:tcPr>
          <w:p w:rsidR="00CE3D83" w:rsidRPr="00802C8E" w:rsidDel="005A4364" w:rsidRDefault="00CE3D83" w:rsidP="00CE3F90">
            <w:pPr>
              <w:jc w:val="right"/>
              <w:rPr>
                <w:rFonts w:ascii="Arial" w:hAnsi="Arial" w:cs="Arial"/>
                <w:sz w:val="18"/>
                <w:szCs w:val="18"/>
              </w:rPr>
            </w:pPr>
          </w:p>
        </w:tc>
        <w:tc>
          <w:tcPr>
            <w:tcW w:w="3291" w:type="dxa"/>
            <w:tcBorders>
              <w:top w:val="nil"/>
              <w:left w:val="single" w:sz="4" w:space="0" w:color="auto"/>
              <w:bottom w:val="nil"/>
              <w:right w:val="single" w:sz="4" w:space="0" w:color="auto"/>
            </w:tcBorders>
            <w:shd w:val="clear" w:color="auto" w:fill="auto"/>
            <w:noWrap/>
            <w:vAlign w:val="center"/>
          </w:tcPr>
          <w:p w:rsidR="00CE3D83" w:rsidRPr="00802C8E" w:rsidRDefault="00CE3D83" w:rsidP="005C221B">
            <w:pPr>
              <w:rPr>
                <w:rFonts w:ascii="Arial" w:hAnsi="Arial" w:cs="Arial"/>
                <w:b/>
                <w:bCs/>
                <w:sz w:val="18"/>
                <w:szCs w:val="18"/>
              </w:rPr>
            </w:pPr>
          </w:p>
        </w:tc>
        <w:tc>
          <w:tcPr>
            <w:tcW w:w="623" w:type="dxa"/>
            <w:tcBorders>
              <w:top w:val="nil"/>
              <w:left w:val="single" w:sz="4" w:space="0" w:color="auto"/>
              <w:bottom w:val="nil"/>
              <w:right w:val="single" w:sz="4" w:space="0" w:color="auto"/>
            </w:tcBorders>
            <w:shd w:val="clear" w:color="auto" w:fill="auto"/>
            <w:noWrap/>
            <w:vAlign w:val="center"/>
          </w:tcPr>
          <w:p w:rsidR="00CE3D83" w:rsidRPr="00802C8E" w:rsidRDefault="00CE3D83" w:rsidP="00DF4EEA">
            <w:pPr>
              <w:jc w:val="center"/>
              <w:rPr>
                <w:rFonts w:ascii="Arial" w:hAnsi="Arial" w:cs="Arial"/>
                <w:b/>
                <w:bCs/>
                <w:sz w:val="18"/>
                <w:szCs w:val="18"/>
              </w:rPr>
            </w:pPr>
          </w:p>
        </w:tc>
        <w:tc>
          <w:tcPr>
            <w:tcW w:w="1040" w:type="dxa"/>
            <w:tcBorders>
              <w:top w:val="single" w:sz="4" w:space="0" w:color="auto"/>
              <w:left w:val="single" w:sz="4" w:space="0" w:color="auto"/>
              <w:bottom w:val="nil"/>
              <w:right w:val="single" w:sz="4" w:space="0" w:color="auto"/>
            </w:tcBorders>
            <w:shd w:val="clear" w:color="auto" w:fill="auto"/>
            <w:noWrap/>
            <w:vAlign w:val="center"/>
          </w:tcPr>
          <w:p w:rsidR="00CE3D83" w:rsidRPr="00802C8E" w:rsidRDefault="00CE3D83" w:rsidP="005C221B">
            <w:pPr>
              <w:jc w:val="right"/>
              <w:rPr>
                <w:rFonts w:ascii="Arial" w:hAnsi="Arial" w:cs="Arial"/>
                <w:b/>
                <w:bCs/>
                <w:sz w:val="18"/>
                <w:szCs w:val="18"/>
              </w:rPr>
            </w:pPr>
          </w:p>
        </w:tc>
        <w:tc>
          <w:tcPr>
            <w:tcW w:w="1183" w:type="dxa"/>
            <w:tcBorders>
              <w:top w:val="single" w:sz="4" w:space="0" w:color="auto"/>
              <w:left w:val="single" w:sz="4" w:space="0" w:color="auto"/>
              <w:bottom w:val="nil"/>
              <w:right w:val="double" w:sz="6" w:space="0" w:color="auto"/>
            </w:tcBorders>
            <w:shd w:val="clear" w:color="auto" w:fill="auto"/>
            <w:vAlign w:val="center"/>
          </w:tcPr>
          <w:p w:rsidR="00CE3D83" w:rsidRPr="00802C8E" w:rsidRDefault="00CE3D83" w:rsidP="00CE3F90">
            <w:pPr>
              <w:jc w:val="right"/>
              <w:rPr>
                <w:rFonts w:ascii="Arial" w:hAnsi="Arial" w:cs="Arial"/>
                <w:b/>
                <w:bCs/>
                <w:sz w:val="18"/>
                <w:szCs w:val="18"/>
              </w:rPr>
            </w:pPr>
          </w:p>
        </w:tc>
      </w:tr>
      <w:tr w:rsidR="00CE3D83" w:rsidRPr="00802C8E" w:rsidTr="00876445">
        <w:trPr>
          <w:trHeight w:val="198"/>
          <w:jc w:val="center"/>
        </w:trPr>
        <w:tc>
          <w:tcPr>
            <w:tcW w:w="3379" w:type="dxa"/>
            <w:tcBorders>
              <w:left w:val="double" w:sz="6" w:space="0" w:color="auto"/>
              <w:bottom w:val="nil"/>
              <w:right w:val="single" w:sz="4" w:space="0" w:color="auto"/>
            </w:tcBorders>
            <w:shd w:val="clear" w:color="auto" w:fill="auto"/>
            <w:noWrap/>
            <w:vAlign w:val="center"/>
          </w:tcPr>
          <w:p w:rsidR="00CE3D83" w:rsidRPr="00802C8E" w:rsidRDefault="00CE3D83" w:rsidP="005C221B">
            <w:pPr>
              <w:rPr>
                <w:rFonts w:ascii="Arial" w:hAnsi="Arial" w:cs="Arial"/>
                <w:sz w:val="18"/>
                <w:szCs w:val="18"/>
              </w:rPr>
            </w:pPr>
            <w:r w:rsidRPr="00802C8E">
              <w:rPr>
                <w:rFonts w:ascii="Arial" w:hAnsi="Arial" w:cs="Arial"/>
                <w:b/>
                <w:bCs/>
                <w:sz w:val="18"/>
                <w:szCs w:val="18"/>
              </w:rPr>
              <w:t>ACTIVO NO CORRIENTE</w:t>
            </w:r>
            <w:r w:rsidRPr="00802C8E" w:rsidDel="00D97722">
              <w:rPr>
                <w:rFonts w:ascii="Arial" w:hAnsi="Arial" w:cs="Arial"/>
                <w:sz w:val="18"/>
                <w:szCs w:val="18"/>
              </w:rPr>
              <w:t xml:space="preserve"> </w:t>
            </w:r>
          </w:p>
        </w:tc>
        <w:tc>
          <w:tcPr>
            <w:tcW w:w="623" w:type="dxa"/>
            <w:tcBorders>
              <w:left w:val="single" w:sz="4" w:space="0" w:color="auto"/>
              <w:bottom w:val="nil"/>
              <w:right w:val="single" w:sz="4" w:space="0" w:color="auto"/>
            </w:tcBorders>
            <w:shd w:val="clear" w:color="auto" w:fill="auto"/>
            <w:noWrap/>
            <w:vAlign w:val="center"/>
          </w:tcPr>
          <w:p w:rsidR="00CE3D83" w:rsidRPr="00802C8E" w:rsidRDefault="00CE3D83" w:rsidP="005C221B">
            <w:pPr>
              <w:jc w:val="center"/>
              <w:rPr>
                <w:rFonts w:ascii="Arial" w:hAnsi="Arial" w:cs="Arial"/>
                <w:b/>
                <w:bCs/>
                <w:sz w:val="18"/>
                <w:szCs w:val="18"/>
              </w:rPr>
            </w:pPr>
          </w:p>
        </w:tc>
        <w:tc>
          <w:tcPr>
            <w:tcW w:w="1020" w:type="dxa"/>
            <w:tcBorders>
              <w:left w:val="single" w:sz="4" w:space="0" w:color="auto"/>
              <w:bottom w:val="nil"/>
              <w:right w:val="single" w:sz="4" w:space="0" w:color="auto"/>
            </w:tcBorders>
            <w:shd w:val="clear" w:color="auto" w:fill="auto"/>
            <w:vAlign w:val="center"/>
          </w:tcPr>
          <w:p w:rsidR="00CE3D83" w:rsidRPr="00802C8E" w:rsidRDefault="00CE3D83" w:rsidP="005C221B">
            <w:pPr>
              <w:jc w:val="right"/>
              <w:rPr>
                <w:rFonts w:ascii="Arial" w:hAnsi="Arial" w:cs="Arial"/>
                <w:sz w:val="18"/>
                <w:szCs w:val="18"/>
              </w:rPr>
            </w:pPr>
          </w:p>
        </w:tc>
        <w:tc>
          <w:tcPr>
            <w:tcW w:w="1020" w:type="dxa"/>
            <w:tcBorders>
              <w:left w:val="single" w:sz="4" w:space="0" w:color="auto"/>
              <w:bottom w:val="nil"/>
              <w:right w:val="single" w:sz="4" w:space="0" w:color="auto"/>
            </w:tcBorders>
            <w:shd w:val="clear" w:color="auto" w:fill="auto"/>
            <w:vAlign w:val="center"/>
          </w:tcPr>
          <w:p w:rsidR="00CE3D83" w:rsidRPr="00802C8E" w:rsidRDefault="00CE3D83" w:rsidP="00CE3F90">
            <w:pPr>
              <w:jc w:val="right"/>
              <w:rPr>
                <w:rFonts w:ascii="Arial" w:hAnsi="Arial" w:cs="Arial"/>
                <w:sz w:val="18"/>
                <w:szCs w:val="18"/>
              </w:rPr>
            </w:pPr>
          </w:p>
        </w:tc>
        <w:tc>
          <w:tcPr>
            <w:tcW w:w="3291" w:type="dxa"/>
            <w:tcBorders>
              <w:left w:val="single" w:sz="4" w:space="0" w:color="auto"/>
              <w:bottom w:val="nil"/>
              <w:right w:val="single" w:sz="4" w:space="0" w:color="auto"/>
            </w:tcBorders>
            <w:shd w:val="clear" w:color="auto" w:fill="auto"/>
            <w:noWrap/>
            <w:vAlign w:val="center"/>
          </w:tcPr>
          <w:p w:rsidR="00CE3D83" w:rsidRPr="00802C8E" w:rsidRDefault="00CE3D83" w:rsidP="005C221B">
            <w:pPr>
              <w:rPr>
                <w:rFonts w:ascii="Arial" w:hAnsi="Arial" w:cs="Arial"/>
                <w:b/>
                <w:bCs/>
                <w:sz w:val="18"/>
                <w:szCs w:val="18"/>
              </w:rPr>
            </w:pPr>
            <w:r w:rsidRPr="00802C8E">
              <w:rPr>
                <w:rFonts w:ascii="Arial" w:hAnsi="Arial" w:cs="Arial"/>
                <w:b/>
                <w:bCs/>
                <w:sz w:val="18"/>
                <w:szCs w:val="18"/>
              </w:rPr>
              <w:t>PASIVO NO CORRIENTE</w:t>
            </w:r>
          </w:p>
        </w:tc>
        <w:tc>
          <w:tcPr>
            <w:tcW w:w="623" w:type="dxa"/>
            <w:tcBorders>
              <w:left w:val="single" w:sz="4" w:space="0" w:color="auto"/>
              <w:bottom w:val="nil"/>
              <w:right w:val="single" w:sz="4" w:space="0" w:color="auto"/>
            </w:tcBorders>
            <w:shd w:val="clear" w:color="auto" w:fill="auto"/>
            <w:noWrap/>
            <w:vAlign w:val="center"/>
          </w:tcPr>
          <w:p w:rsidR="00CE3D83" w:rsidRPr="00802C8E" w:rsidRDefault="00CE3D83" w:rsidP="00DF4EEA">
            <w:pPr>
              <w:jc w:val="center"/>
              <w:rPr>
                <w:rFonts w:ascii="Arial" w:hAnsi="Arial" w:cs="Arial"/>
                <w:b/>
                <w:bCs/>
                <w:sz w:val="18"/>
                <w:szCs w:val="18"/>
              </w:rPr>
            </w:pPr>
          </w:p>
        </w:tc>
        <w:tc>
          <w:tcPr>
            <w:tcW w:w="1040" w:type="dxa"/>
            <w:tcBorders>
              <w:left w:val="single" w:sz="4" w:space="0" w:color="auto"/>
              <w:bottom w:val="nil"/>
              <w:right w:val="single" w:sz="4" w:space="0" w:color="auto"/>
            </w:tcBorders>
            <w:shd w:val="clear" w:color="auto" w:fill="auto"/>
            <w:noWrap/>
            <w:vAlign w:val="center"/>
          </w:tcPr>
          <w:p w:rsidR="00CE3D83" w:rsidRPr="00802C8E" w:rsidRDefault="00CE3D83" w:rsidP="005C221B">
            <w:pPr>
              <w:jc w:val="right"/>
              <w:rPr>
                <w:rFonts w:ascii="Arial" w:hAnsi="Arial" w:cs="Arial"/>
                <w:b/>
                <w:bCs/>
                <w:sz w:val="18"/>
                <w:szCs w:val="18"/>
              </w:rPr>
            </w:pPr>
          </w:p>
        </w:tc>
        <w:tc>
          <w:tcPr>
            <w:tcW w:w="1183" w:type="dxa"/>
            <w:tcBorders>
              <w:left w:val="single" w:sz="4" w:space="0" w:color="auto"/>
              <w:bottom w:val="nil"/>
              <w:right w:val="double" w:sz="6" w:space="0" w:color="auto"/>
            </w:tcBorders>
            <w:shd w:val="clear" w:color="auto" w:fill="auto"/>
            <w:vAlign w:val="center"/>
          </w:tcPr>
          <w:p w:rsidR="00CE3D83" w:rsidRPr="00802C8E" w:rsidRDefault="00CE3D83" w:rsidP="00CE3F90">
            <w:pPr>
              <w:jc w:val="right"/>
              <w:rPr>
                <w:rFonts w:ascii="Arial" w:hAnsi="Arial" w:cs="Arial"/>
                <w:b/>
                <w:bCs/>
                <w:sz w:val="18"/>
                <w:szCs w:val="18"/>
              </w:rPr>
            </w:pPr>
          </w:p>
        </w:tc>
      </w:tr>
      <w:tr w:rsidR="00DD51FF" w:rsidRPr="00802C8E" w:rsidTr="0038447C">
        <w:trPr>
          <w:trHeight w:val="198"/>
          <w:jc w:val="center"/>
        </w:trPr>
        <w:tc>
          <w:tcPr>
            <w:tcW w:w="3379" w:type="dxa"/>
            <w:tcBorders>
              <w:left w:val="double" w:sz="6" w:space="0" w:color="auto"/>
              <w:bottom w:val="nil"/>
              <w:right w:val="single" w:sz="4" w:space="0" w:color="auto"/>
            </w:tcBorders>
            <w:shd w:val="clear" w:color="auto" w:fill="auto"/>
            <w:noWrap/>
            <w:vAlign w:val="center"/>
          </w:tcPr>
          <w:p w:rsidR="00DD51FF" w:rsidRPr="00802C8E" w:rsidRDefault="00DD51FF" w:rsidP="005C221B">
            <w:pPr>
              <w:rPr>
                <w:rFonts w:ascii="Arial" w:hAnsi="Arial" w:cs="Arial"/>
                <w:sz w:val="18"/>
                <w:szCs w:val="18"/>
              </w:rPr>
            </w:pPr>
            <w:r w:rsidRPr="00802C8E">
              <w:rPr>
                <w:rFonts w:ascii="Arial" w:hAnsi="Arial" w:cs="Arial"/>
                <w:sz w:val="18"/>
                <w:szCs w:val="18"/>
              </w:rPr>
              <w:t>Créditos por servicios prestados</w:t>
            </w:r>
          </w:p>
        </w:tc>
        <w:tc>
          <w:tcPr>
            <w:tcW w:w="623" w:type="dxa"/>
            <w:tcBorders>
              <w:left w:val="single" w:sz="4" w:space="0" w:color="auto"/>
              <w:bottom w:val="nil"/>
              <w:right w:val="single" w:sz="4" w:space="0" w:color="auto"/>
            </w:tcBorders>
            <w:shd w:val="clear" w:color="auto" w:fill="auto"/>
            <w:noWrap/>
            <w:vAlign w:val="center"/>
          </w:tcPr>
          <w:p w:rsidR="00DD51FF" w:rsidRPr="00802C8E" w:rsidRDefault="00DD51FF" w:rsidP="005C221B">
            <w:pPr>
              <w:jc w:val="center"/>
              <w:rPr>
                <w:rFonts w:ascii="Arial" w:hAnsi="Arial" w:cs="Arial"/>
                <w:b/>
                <w:bCs/>
                <w:sz w:val="18"/>
                <w:szCs w:val="18"/>
              </w:rPr>
            </w:pPr>
            <w:r w:rsidRPr="00802C8E">
              <w:rPr>
                <w:rFonts w:ascii="Arial" w:hAnsi="Arial" w:cs="Arial"/>
                <w:b/>
                <w:bCs/>
                <w:sz w:val="18"/>
                <w:szCs w:val="18"/>
              </w:rPr>
              <w:t>16</w:t>
            </w:r>
          </w:p>
        </w:tc>
        <w:tc>
          <w:tcPr>
            <w:tcW w:w="1020" w:type="dxa"/>
            <w:tcBorders>
              <w:left w:val="single" w:sz="4" w:space="0" w:color="auto"/>
              <w:bottom w:val="nil"/>
              <w:right w:val="single" w:sz="4" w:space="0" w:color="auto"/>
            </w:tcBorders>
            <w:shd w:val="clear" w:color="auto" w:fill="auto"/>
            <w:vAlign w:val="center"/>
          </w:tcPr>
          <w:p w:rsidR="00DD51FF" w:rsidRPr="00802C8E" w:rsidRDefault="00754851" w:rsidP="005C221B">
            <w:pPr>
              <w:jc w:val="right"/>
              <w:rPr>
                <w:rFonts w:ascii="Arial" w:hAnsi="Arial" w:cs="Arial"/>
                <w:sz w:val="18"/>
                <w:szCs w:val="18"/>
              </w:rPr>
            </w:pPr>
            <w:r w:rsidRPr="00802C8E">
              <w:rPr>
                <w:rFonts w:ascii="Arial" w:hAnsi="Arial" w:cs="Arial"/>
                <w:sz w:val="18"/>
                <w:szCs w:val="18"/>
              </w:rPr>
              <w:t>55.999</w:t>
            </w:r>
          </w:p>
        </w:tc>
        <w:tc>
          <w:tcPr>
            <w:tcW w:w="1020" w:type="dxa"/>
            <w:tcBorders>
              <w:left w:val="single" w:sz="4" w:space="0" w:color="auto"/>
              <w:bottom w:val="nil"/>
              <w:right w:val="single" w:sz="4" w:space="0" w:color="auto"/>
            </w:tcBorders>
            <w:shd w:val="clear" w:color="auto" w:fill="auto"/>
          </w:tcPr>
          <w:p w:rsidR="00DD51FF" w:rsidRPr="00802C8E" w:rsidRDefault="00DC03FC" w:rsidP="001D09AE">
            <w:pPr>
              <w:jc w:val="right"/>
              <w:rPr>
                <w:rFonts w:ascii="Arial" w:hAnsi="Arial" w:cs="Arial"/>
                <w:sz w:val="18"/>
                <w:szCs w:val="18"/>
              </w:rPr>
            </w:pPr>
            <w:r w:rsidRPr="00802C8E">
              <w:rPr>
                <w:rFonts w:ascii="Arial" w:hAnsi="Arial" w:cs="Arial"/>
                <w:sz w:val="18"/>
                <w:szCs w:val="18"/>
              </w:rPr>
              <w:t>43.093</w:t>
            </w:r>
          </w:p>
        </w:tc>
        <w:tc>
          <w:tcPr>
            <w:tcW w:w="3291" w:type="dxa"/>
            <w:tcBorders>
              <w:top w:val="nil"/>
              <w:left w:val="single" w:sz="4" w:space="0" w:color="auto"/>
              <w:bottom w:val="nil"/>
              <w:right w:val="single" w:sz="4" w:space="0" w:color="auto"/>
            </w:tcBorders>
            <w:shd w:val="clear" w:color="auto" w:fill="auto"/>
            <w:noWrap/>
            <w:vAlign w:val="center"/>
          </w:tcPr>
          <w:p w:rsidR="00DD51FF" w:rsidRPr="00802C8E" w:rsidRDefault="00DD51FF" w:rsidP="0038447C">
            <w:pPr>
              <w:rPr>
                <w:rFonts w:ascii="Arial" w:hAnsi="Arial" w:cs="Arial"/>
                <w:sz w:val="18"/>
                <w:szCs w:val="18"/>
              </w:rPr>
            </w:pPr>
            <w:r w:rsidRPr="00802C8E">
              <w:rPr>
                <w:rFonts w:ascii="Arial" w:hAnsi="Arial" w:cs="Arial"/>
                <w:sz w:val="18"/>
                <w:szCs w:val="18"/>
              </w:rPr>
              <w:t>Otros pasivos</w:t>
            </w:r>
          </w:p>
        </w:tc>
        <w:tc>
          <w:tcPr>
            <w:tcW w:w="623" w:type="dxa"/>
            <w:tcBorders>
              <w:top w:val="nil"/>
              <w:left w:val="single" w:sz="4" w:space="0" w:color="auto"/>
              <w:bottom w:val="nil"/>
              <w:right w:val="single" w:sz="4" w:space="0" w:color="auto"/>
            </w:tcBorders>
            <w:shd w:val="clear" w:color="auto" w:fill="auto"/>
            <w:noWrap/>
            <w:vAlign w:val="center"/>
          </w:tcPr>
          <w:p w:rsidR="00DD51FF" w:rsidRPr="00802C8E" w:rsidRDefault="000058B2" w:rsidP="0038447C">
            <w:pPr>
              <w:jc w:val="center"/>
              <w:rPr>
                <w:rFonts w:ascii="Arial" w:hAnsi="Arial" w:cs="Arial"/>
                <w:b/>
                <w:bCs/>
                <w:sz w:val="18"/>
                <w:szCs w:val="18"/>
              </w:rPr>
            </w:pPr>
            <w:r w:rsidRPr="00802C8E">
              <w:rPr>
                <w:rFonts w:ascii="Arial" w:hAnsi="Arial" w:cs="Arial"/>
                <w:b/>
                <w:bCs/>
                <w:sz w:val="18"/>
                <w:szCs w:val="18"/>
              </w:rPr>
              <w:t>2</w:t>
            </w:r>
            <w:r w:rsidR="00797A19">
              <w:rPr>
                <w:rFonts w:ascii="Arial" w:hAnsi="Arial" w:cs="Arial"/>
                <w:b/>
                <w:bCs/>
                <w:sz w:val="18"/>
                <w:szCs w:val="18"/>
              </w:rPr>
              <w:t>6</w:t>
            </w:r>
          </w:p>
        </w:tc>
        <w:tc>
          <w:tcPr>
            <w:tcW w:w="1040" w:type="dxa"/>
            <w:tcBorders>
              <w:left w:val="single" w:sz="4" w:space="0" w:color="auto"/>
              <w:bottom w:val="nil"/>
              <w:right w:val="single" w:sz="4" w:space="0" w:color="auto"/>
            </w:tcBorders>
            <w:shd w:val="clear" w:color="auto" w:fill="auto"/>
            <w:noWrap/>
            <w:vAlign w:val="center"/>
          </w:tcPr>
          <w:p w:rsidR="00DD51FF" w:rsidRPr="00802C8E" w:rsidRDefault="002E63CC" w:rsidP="0038447C">
            <w:pPr>
              <w:jc w:val="right"/>
              <w:rPr>
                <w:rFonts w:ascii="Arial" w:hAnsi="Arial" w:cs="Arial"/>
                <w:sz w:val="18"/>
                <w:szCs w:val="18"/>
              </w:rPr>
            </w:pPr>
            <w:r w:rsidRPr="00802C8E">
              <w:rPr>
                <w:rFonts w:ascii="Arial" w:hAnsi="Arial" w:cs="Arial"/>
                <w:sz w:val="18"/>
                <w:szCs w:val="18"/>
              </w:rPr>
              <w:t>101</w:t>
            </w:r>
          </w:p>
        </w:tc>
        <w:tc>
          <w:tcPr>
            <w:tcW w:w="1183" w:type="dxa"/>
            <w:tcBorders>
              <w:left w:val="single" w:sz="4" w:space="0" w:color="auto"/>
              <w:bottom w:val="nil"/>
              <w:right w:val="double" w:sz="6" w:space="0" w:color="auto"/>
            </w:tcBorders>
            <w:shd w:val="clear" w:color="auto" w:fill="auto"/>
          </w:tcPr>
          <w:p w:rsidR="00DD51FF" w:rsidRPr="00802C8E" w:rsidRDefault="00DC03FC" w:rsidP="0038447C">
            <w:pPr>
              <w:jc w:val="right"/>
              <w:rPr>
                <w:rFonts w:ascii="Arial" w:hAnsi="Arial" w:cs="Arial"/>
                <w:sz w:val="18"/>
                <w:szCs w:val="18"/>
              </w:rPr>
            </w:pPr>
            <w:r w:rsidRPr="00802C8E">
              <w:rPr>
                <w:rFonts w:ascii="Arial" w:hAnsi="Arial" w:cs="Arial"/>
                <w:sz w:val="18"/>
                <w:szCs w:val="18"/>
              </w:rPr>
              <w:t>141</w:t>
            </w:r>
          </w:p>
        </w:tc>
      </w:tr>
      <w:tr w:rsidR="00DD51FF" w:rsidRPr="00802C8E" w:rsidTr="002B5299">
        <w:trPr>
          <w:trHeight w:val="198"/>
          <w:jc w:val="center"/>
        </w:trPr>
        <w:tc>
          <w:tcPr>
            <w:tcW w:w="3379" w:type="dxa"/>
            <w:tcBorders>
              <w:top w:val="nil"/>
              <w:left w:val="double" w:sz="6" w:space="0" w:color="auto"/>
              <w:bottom w:val="nil"/>
              <w:right w:val="single" w:sz="4" w:space="0" w:color="auto"/>
            </w:tcBorders>
            <w:shd w:val="clear" w:color="auto" w:fill="auto"/>
            <w:noWrap/>
            <w:vAlign w:val="center"/>
          </w:tcPr>
          <w:p w:rsidR="00DD51FF" w:rsidRPr="00802C8E" w:rsidRDefault="00DD51FF" w:rsidP="005C221B">
            <w:pPr>
              <w:rPr>
                <w:rFonts w:ascii="Arial" w:hAnsi="Arial" w:cs="Arial"/>
                <w:sz w:val="18"/>
                <w:szCs w:val="18"/>
              </w:rPr>
            </w:pPr>
            <w:r w:rsidRPr="00802C8E">
              <w:rPr>
                <w:rFonts w:ascii="Arial" w:hAnsi="Arial" w:cs="Arial"/>
                <w:sz w:val="18"/>
                <w:szCs w:val="18"/>
              </w:rPr>
              <w:t>Otros créditos</w:t>
            </w:r>
          </w:p>
        </w:tc>
        <w:tc>
          <w:tcPr>
            <w:tcW w:w="623" w:type="dxa"/>
            <w:tcBorders>
              <w:top w:val="nil"/>
              <w:left w:val="single" w:sz="4" w:space="0" w:color="auto"/>
              <w:bottom w:val="nil"/>
              <w:right w:val="single" w:sz="4" w:space="0" w:color="auto"/>
            </w:tcBorders>
            <w:shd w:val="clear" w:color="auto" w:fill="auto"/>
            <w:noWrap/>
            <w:vAlign w:val="center"/>
          </w:tcPr>
          <w:p w:rsidR="00DD51FF" w:rsidRPr="00802C8E" w:rsidRDefault="00DD51FF" w:rsidP="005C221B">
            <w:pPr>
              <w:jc w:val="center"/>
              <w:rPr>
                <w:rFonts w:ascii="Arial" w:hAnsi="Arial" w:cs="Arial"/>
                <w:b/>
                <w:bCs/>
                <w:sz w:val="18"/>
                <w:szCs w:val="18"/>
              </w:rPr>
            </w:pPr>
            <w:r w:rsidRPr="00802C8E">
              <w:rPr>
                <w:rFonts w:ascii="Arial" w:hAnsi="Arial" w:cs="Arial"/>
                <w:b/>
                <w:bCs/>
                <w:sz w:val="18"/>
                <w:szCs w:val="18"/>
              </w:rPr>
              <w:t>17</w:t>
            </w:r>
          </w:p>
        </w:tc>
        <w:tc>
          <w:tcPr>
            <w:tcW w:w="1020" w:type="dxa"/>
            <w:tcBorders>
              <w:top w:val="nil"/>
              <w:left w:val="single" w:sz="4" w:space="0" w:color="auto"/>
              <w:bottom w:val="nil"/>
              <w:right w:val="single" w:sz="4" w:space="0" w:color="auto"/>
            </w:tcBorders>
            <w:shd w:val="clear" w:color="auto" w:fill="auto"/>
            <w:vAlign w:val="center"/>
          </w:tcPr>
          <w:p w:rsidR="00DD51FF" w:rsidRPr="00802C8E" w:rsidRDefault="00754851">
            <w:pPr>
              <w:jc w:val="right"/>
              <w:rPr>
                <w:rFonts w:ascii="Arial" w:hAnsi="Arial" w:cs="Arial"/>
                <w:sz w:val="18"/>
                <w:szCs w:val="18"/>
              </w:rPr>
            </w:pPr>
            <w:r w:rsidRPr="00802C8E">
              <w:rPr>
                <w:rFonts w:ascii="Arial" w:hAnsi="Arial" w:cs="Arial"/>
                <w:sz w:val="18"/>
                <w:szCs w:val="18"/>
              </w:rPr>
              <w:t>6.007</w:t>
            </w:r>
          </w:p>
        </w:tc>
        <w:tc>
          <w:tcPr>
            <w:tcW w:w="1020" w:type="dxa"/>
            <w:tcBorders>
              <w:top w:val="nil"/>
              <w:left w:val="single" w:sz="4" w:space="0" w:color="auto"/>
              <w:bottom w:val="nil"/>
              <w:right w:val="single" w:sz="4" w:space="0" w:color="auto"/>
            </w:tcBorders>
            <w:shd w:val="clear" w:color="auto" w:fill="auto"/>
          </w:tcPr>
          <w:p w:rsidR="00DD51FF" w:rsidRPr="00802C8E" w:rsidRDefault="00DC03FC" w:rsidP="00CF65D1">
            <w:pPr>
              <w:jc w:val="right"/>
              <w:rPr>
                <w:rFonts w:ascii="Arial" w:hAnsi="Arial" w:cs="Arial"/>
                <w:sz w:val="18"/>
                <w:szCs w:val="18"/>
              </w:rPr>
            </w:pPr>
            <w:r w:rsidRPr="00802C8E">
              <w:rPr>
                <w:rFonts w:ascii="Arial" w:hAnsi="Arial" w:cs="Arial"/>
                <w:sz w:val="18"/>
                <w:szCs w:val="18"/>
              </w:rPr>
              <w:t>6.37</w:t>
            </w:r>
            <w:r w:rsidR="00CF65D1">
              <w:rPr>
                <w:rFonts w:ascii="Arial" w:hAnsi="Arial" w:cs="Arial"/>
                <w:sz w:val="18"/>
                <w:szCs w:val="18"/>
              </w:rPr>
              <w:t>8</w:t>
            </w:r>
          </w:p>
        </w:tc>
        <w:tc>
          <w:tcPr>
            <w:tcW w:w="3291" w:type="dxa"/>
            <w:tcBorders>
              <w:top w:val="nil"/>
              <w:left w:val="single" w:sz="4" w:space="0" w:color="auto"/>
              <w:bottom w:val="nil"/>
              <w:right w:val="single" w:sz="4" w:space="0" w:color="auto"/>
            </w:tcBorders>
            <w:shd w:val="clear" w:color="auto" w:fill="auto"/>
            <w:noWrap/>
            <w:vAlign w:val="center"/>
          </w:tcPr>
          <w:p w:rsidR="00DD51FF" w:rsidRPr="00802C8E" w:rsidRDefault="00DD51FF" w:rsidP="0038447C">
            <w:pPr>
              <w:rPr>
                <w:rFonts w:ascii="Arial" w:hAnsi="Arial" w:cs="Arial"/>
                <w:sz w:val="18"/>
                <w:szCs w:val="18"/>
              </w:rPr>
            </w:pPr>
            <w:r w:rsidRPr="00802C8E">
              <w:rPr>
                <w:rFonts w:ascii="Arial" w:hAnsi="Arial" w:cs="Arial"/>
                <w:sz w:val="18"/>
                <w:szCs w:val="18"/>
              </w:rPr>
              <w:t>Pasivos por arrendamiento</w:t>
            </w:r>
          </w:p>
        </w:tc>
        <w:tc>
          <w:tcPr>
            <w:tcW w:w="623" w:type="dxa"/>
            <w:tcBorders>
              <w:top w:val="nil"/>
              <w:left w:val="single" w:sz="4" w:space="0" w:color="auto"/>
              <w:bottom w:val="nil"/>
              <w:right w:val="single" w:sz="4" w:space="0" w:color="auto"/>
            </w:tcBorders>
            <w:shd w:val="clear" w:color="auto" w:fill="auto"/>
            <w:noWrap/>
            <w:vAlign w:val="center"/>
          </w:tcPr>
          <w:p w:rsidR="00DD51FF" w:rsidRPr="00802C8E" w:rsidRDefault="000058B2" w:rsidP="0038447C">
            <w:pPr>
              <w:jc w:val="center"/>
              <w:rPr>
                <w:rFonts w:ascii="Arial" w:hAnsi="Arial" w:cs="Arial"/>
                <w:b/>
                <w:sz w:val="18"/>
                <w:szCs w:val="18"/>
              </w:rPr>
            </w:pPr>
            <w:r w:rsidRPr="00802C8E">
              <w:rPr>
                <w:rFonts w:ascii="Arial" w:hAnsi="Arial" w:cs="Arial"/>
                <w:b/>
                <w:sz w:val="18"/>
                <w:szCs w:val="18"/>
              </w:rPr>
              <w:t>2</w:t>
            </w:r>
            <w:r w:rsidR="00797A19">
              <w:rPr>
                <w:rFonts w:ascii="Arial" w:hAnsi="Arial" w:cs="Arial"/>
                <w:b/>
                <w:sz w:val="18"/>
                <w:szCs w:val="18"/>
              </w:rPr>
              <w:t>7</w:t>
            </w:r>
          </w:p>
        </w:tc>
        <w:tc>
          <w:tcPr>
            <w:tcW w:w="1040" w:type="dxa"/>
            <w:tcBorders>
              <w:top w:val="nil"/>
              <w:left w:val="single" w:sz="4" w:space="0" w:color="auto"/>
              <w:right w:val="single" w:sz="4" w:space="0" w:color="auto"/>
            </w:tcBorders>
            <w:shd w:val="clear" w:color="auto" w:fill="auto"/>
            <w:noWrap/>
            <w:vAlign w:val="center"/>
          </w:tcPr>
          <w:p w:rsidR="00DD51FF" w:rsidRPr="00802C8E" w:rsidRDefault="002E63CC" w:rsidP="0038447C">
            <w:pPr>
              <w:jc w:val="right"/>
              <w:rPr>
                <w:rFonts w:ascii="Arial" w:hAnsi="Arial" w:cs="Arial"/>
                <w:sz w:val="18"/>
                <w:szCs w:val="18"/>
              </w:rPr>
            </w:pPr>
            <w:r w:rsidRPr="00802C8E">
              <w:rPr>
                <w:rFonts w:ascii="Arial" w:hAnsi="Arial" w:cs="Arial"/>
                <w:sz w:val="18"/>
                <w:szCs w:val="18"/>
              </w:rPr>
              <w:t>8.308</w:t>
            </w:r>
          </w:p>
        </w:tc>
        <w:tc>
          <w:tcPr>
            <w:tcW w:w="1183" w:type="dxa"/>
            <w:tcBorders>
              <w:top w:val="nil"/>
              <w:left w:val="single" w:sz="4" w:space="0" w:color="auto"/>
              <w:right w:val="double" w:sz="6" w:space="0" w:color="auto"/>
            </w:tcBorders>
            <w:shd w:val="clear" w:color="auto" w:fill="auto"/>
          </w:tcPr>
          <w:p w:rsidR="00DD51FF" w:rsidRPr="00802C8E" w:rsidRDefault="00DC03FC" w:rsidP="0038447C">
            <w:pPr>
              <w:jc w:val="right"/>
              <w:rPr>
                <w:rFonts w:ascii="Arial" w:hAnsi="Arial" w:cs="Arial"/>
                <w:sz w:val="18"/>
                <w:szCs w:val="18"/>
              </w:rPr>
            </w:pPr>
            <w:r w:rsidRPr="00802C8E">
              <w:rPr>
                <w:rFonts w:ascii="Arial" w:hAnsi="Arial" w:cs="Arial"/>
                <w:sz w:val="18"/>
                <w:szCs w:val="18"/>
              </w:rPr>
              <w:t>2.286</w:t>
            </w:r>
          </w:p>
        </w:tc>
      </w:tr>
      <w:tr w:rsidR="00754851" w:rsidRPr="00802C8E" w:rsidTr="002B5299">
        <w:trPr>
          <w:trHeight w:val="198"/>
          <w:jc w:val="center"/>
        </w:trPr>
        <w:tc>
          <w:tcPr>
            <w:tcW w:w="3379" w:type="dxa"/>
            <w:tcBorders>
              <w:top w:val="nil"/>
              <w:left w:val="double" w:sz="6" w:space="0" w:color="auto"/>
              <w:bottom w:val="nil"/>
              <w:right w:val="single" w:sz="4" w:space="0" w:color="auto"/>
            </w:tcBorders>
            <w:shd w:val="clear" w:color="auto" w:fill="auto"/>
            <w:noWrap/>
            <w:vAlign w:val="center"/>
            <w:hideMark/>
          </w:tcPr>
          <w:p w:rsidR="00754851" w:rsidRPr="00802C8E" w:rsidRDefault="00754851" w:rsidP="005C221B">
            <w:pPr>
              <w:rPr>
                <w:rFonts w:ascii="Arial" w:hAnsi="Arial" w:cs="Arial"/>
                <w:sz w:val="18"/>
                <w:szCs w:val="18"/>
              </w:rPr>
            </w:pPr>
            <w:r w:rsidRPr="00802C8E">
              <w:rPr>
                <w:rFonts w:ascii="Arial" w:hAnsi="Arial" w:cs="Arial"/>
                <w:sz w:val="18"/>
                <w:szCs w:val="18"/>
              </w:rPr>
              <w:t>Activo por impuesto diferido</w:t>
            </w:r>
          </w:p>
        </w:tc>
        <w:tc>
          <w:tcPr>
            <w:tcW w:w="623" w:type="dxa"/>
            <w:tcBorders>
              <w:top w:val="nil"/>
              <w:left w:val="single" w:sz="4" w:space="0" w:color="auto"/>
              <w:bottom w:val="nil"/>
              <w:right w:val="single" w:sz="4" w:space="0" w:color="auto"/>
            </w:tcBorders>
            <w:shd w:val="clear" w:color="auto" w:fill="auto"/>
            <w:noWrap/>
            <w:vAlign w:val="center"/>
          </w:tcPr>
          <w:p w:rsidR="00754851" w:rsidRPr="00802C8E" w:rsidRDefault="00754851" w:rsidP="005C221B">
            <w:pPr>
              <w:jc w:val="center"/>
              <w:rPr>
                <w:rFonts w:ascii="Arial" w:hAnsi="Arial" w:cs="Arial"/>
                <w:b/>
                <w:bCs/>
                <w:sz w:val="18"/>
                <w:szCs w:val="18"/>
              </w:rPr>
            </w:pPr>
          </w:p>
        </w:tc>
        <w:tc>
          <w:tcPr>
            <w:tcW w:w="1020" w:type="dxa"/>
            <w:tcBorders>
              <w:top w:val="nil"/>
              <w:left w:val="single" w:sz="4" w:space="0" w:color="auto"/>
              <w:bottom w:val="nil"/>
              <w:right w:val="single" w:sz="4" w:space="0" w:color="auto"/>
            </w:tcBorders>
            <w:shd w:val="clear" w:color="auto" w:fill="auto"/>
            <w:vAlign w:val="center"/>
          </w:tcPr>
          <w:p w:rsidR="00754851" w:rsidRPr="00802C8E" w:rsidRDefault="00754851" w:rsidP="005C221B">
            <w:pPr>
              <w:jc w:val="right"/>
              <w:rPr>
                <w:rFonts w:ascii="Arial" w:hAnsi="Arial" w:cs="Arial"/>
                <w:sz w:val="18"/>
                <w:szCs w:val="18"/>
              </w:rPr>
            </w:pPr>
            <w:r w:rsidRPr="00802C8E">
              <w:rPr>
                <w:rFonts w:ascii="Arial" w:hAnsi="Arial" w:cs="Arial"/>
                <w:sz w:val="18"/>
                <w:szCs w:val="18"/>
              </w:rPr>
              <w:t>113.869</w:t>
            </w:r>
          </w:p>
        </w:tc>
        <w:tc>
          <w:tcPr>
            <w:tcW w:w="1020" w:type="dxa"/>
            <w:tcBorders>
              <w:top w:val="nil"/>
              <w:left w:val="single" w:sz="4" w:space="0" w:color="auto"/>
              <w:bottom w:val="nil"/>
              <w:right w:val="single" w:sz="4" w:space="0" w:color="auto"/>
            </w:tcBorders>
            <w:shd w:val="clear" w:color="auto" w:fill="auto"/>
          </w:tcPr>
          <w:p w:rsidR="00754851" w:rsidRPr="00802C8E" w:rsidRDefault="00754851" w:rsidP="001D09AE">
            <w:pPr>
              <w:jc w:val="right"/>
              <w:rPr>
                <w:rFonts w:ascii="Arial" w:hAnsi="Arial" w:cs="Arial"/>
                <w:sz w:val="18"/>
                <w:szCs w:val="18"/>
              </w:rPr>
            </w:pPr>
            <w:r w:rsidRPr="00802C8E">
              <w:rPr>
                <w:rFonts w:ascii="Arial" w:hAnsi="Arial" w:cs="Arial"/>
                <w:sz w:val="18"/>
                <w:szCs w:val="18"/>
              </w:rPr>
              <w:t>115.491</w:t>
            </w:r>
          </w:p>
        </w:tc>
        <w:tc>
          <w:tcPr>
            <w:tcW w:w="3291" w:type="dxa"/>
            <w:tcBorders>
              <w:top w:val="nil"/>
              <w:left w:val="single" w:sz="4" w:space="0" w:color="auto"/>
              <w:bottom w:val="nil"/>
              <w:right w:val="single" w:sz="4" w:space="0" w:color="auto"/>
            </w:tcBorders>
            <w:shd w:val="clear" w:color="auto" w:fill="auto"/>
            <w:noWrap/>
            <w:vAlign w:val="center"/>
          </w:tcPr>
          <w:p w:rsidR="00754851" w:rsidRPr="00802C8E" w:rsidRDefault="00754851" w:rsidP="007938D4">
            <w:pPr>
              <w:rPr>
                <w:rFonts w:ascii="Arial" w:hAnsi="Arial" w:cs="Arial"/>
                <w:b/>
                <w:bCs/>
                <w:sz w:val="18"/>
                <w:szCs w:val="18"/>
              </w:rPr>
            </w:pPr>
            <w:r w:rsidRPr="00802C8E">
              <w:rPr>
                <w:rFonts w:ascii="Arial" w:hAnsi="Arial" w:cs="Arial"/>
                <w:sz w:val="18"/>
                <w:szCs w:val="18"/>
              </w:rPr>
              <w:t>Previsiones</w:t>
            </w:r>
          </w:p>
        </w:tc>
        <w:tc>
          <w:tcPr>
            <w:tcW w:w="623" w:type="dxa"/>
            <w:tcBorders>
              <w:top w:val="nil"/>
              <w:left w:val="single" w:sz="4" w:space="0" w:color="auto"/>
              <w:bottom w:val="nil"/>
              <w:right w:val="single" w:sz="4" w:space="0" w:color="auto"/>
            </w:tcBorders>
            <w:shd w:val="clear" w:color="auto" w:fill="auto"/>
            <w:noWrap/>
            <w:vAlign w:val="center"/>
          </w:tcPr>
          <w:p w:rsidR="00754851" w:rsidRPr="00802C8E" w:rsidRDefault="00754851" w:rsidP="007938D4">
            <w:pPr>
              <w:jc w:val="center"/>
              <w:rPr>
                <w:rFonts w:ascii="Arial" w:hAnsi="Arial" w:cs="Arial"/>
                <w:b/>
                <w:bCs/>
                <w:sz w:val="18"/>
                <w:szCs w:val="18"/>
              </w:rPr>
            </w:pPr>
            <w:r w:rsidRPr="00802C8E">
              <w:rPr>
                <w:rFonts w:ascii="Arial" w:hAnsi="Arial" w:cs="Arial"/>
                <w:b/>
                <w:bCs/>
                <w:sz w:val="18"/>
                <w:szCs w:val="18"/>
              </w:rPr>
              <w:t>2</w:t>
            </w:r>
            <w:r w:rsidR="00797A19">
              <w:rPr>
                <w:rFonts w:ascii="Arial" w:hAnsi="Arial" w:cs="Arial"/>
                <w:b/>
                <w:bCs/>
                <w:sz w:val="18"/>
                <w:szCs w:val="18"/>
              </w:rPr>
              <w:t>8</w:t>
            </w:r>
          </w:p>
        </w:tc>
        <w:tc>
          <w:tcPr>
            <w:tcW w:w="1040" w:type="dxa"/>
            <w:tcBorders>
              <w:top w:val="nil"/>
              <w:left w:val="single" w:sz="4" w:space="0" w:color="auto"/>
              <w:bottom w:val="nil"/>
              <w:right w:val="single" w:sz="4" w:space="0" w:color="auto"/>
            </w:tcBorders>
            <w:shd w:val="clear" w:color="auto" w:fill="auto"/>
            <w:noWrap/>
            <w:vAlign w:val="center"/>
          </w:tcPr>
          <w:p w:rsidR="00754851" w:rsidRPr="00802C8E" w:rsidRDefault="00754851" w:rsidP="007938D4">
            <w:pPr>
              <w:jc w:val="right"/>
              <w:rPr>
                <w:rFonts w:ascii="Arial" w:hAnsi="Arial" w:cs="Arial"/>
                <w:sz w:val="18"/>
                <w:szCs w:val="18"/>
              </w:rPr>
            </w:pPr>
            <w:r w:rsidRPr="00802C8E">
              <w:rPr>
                <w:rFonts w:ascii="Arial" w:hAnsi="Arial" w:cs="Arial"/>
                <w:sz w:val="18"/>
                <w:szCs w:val="18"/>
              </w:rPr>
              <w:t>6.988</w:t>
            </w:r>
          </w:p>
        </w:tc>
        <w:tc>
          <w:tcPr>
            <w:tcW w:w="1183" w:type="dxa"/>
            <w:tcBorders>
              <w:top w:val="nil"/>
              <w:left w:val="single" w:sz="4" w:space="0" w:color="auto"/>
              <w:bottom w:val="nil"/>
              <w:right w:val="double" w:sz="6" w:space="0" w:color="auto"/>
            </w:tcBorders>
            <w:shd w:val="clear" w:color="auto" w:fill="auto"/>
          </w:tcPr>
          <w:p w:rsidR="00754851" w:rsidRPr="00802C8E" w:rsidRDefault="00754851" w:rsidP="007938D4">
            <w:pPr>
              <w:jc w:val="right"/>
              <w:rPr>
                <w:rFonts w:ascii="Arial" w:hAnsi="Arial" w:cs="Arial"/>
                <w:sz w:val="18"/>
                <w:szCs w:val="18"/>
              </w:rPr>
            </w:pPr>
            <w:r w:rsidRPr="00802C8E">
              <w:rPr>
                <w:rFonts w:ascii="Arial" w:hAnsi="Arial" w:cs="Arial"/>
                <w:sz w:val="18"/>
                <w:szCs w:val="18"/>
              </w:rPr>
              <w:t>7.833</w:t>
            </w:r>
          </w:p>
        </w:tc>
      </w:tr>
      <w:tr w:rsidR="00797A19" w:rsidRPr="00802C8E" w:rsidTr="002B5299">
        <w:trPr>
          <w:trHeight w:val="198"/>
          <w:jc w:val="center"/>
        </w:trPr>
        <w:tc>
          <w:tcPr>
            <w:tcW w:w="3379" w:type="dxa"/>
            <w:tcBorders>
              <w:top w:val="nil"/>
              <w:left w:val="double" w:sz="6" w:space="0" w:color="auto"/>
              <w:bottom w:val="nil"/>
              <w:right w:val="single" w:sz="4" w:space="0" w:color="auto"/>
            </w:tcBorders>
            <w:shd w:val="clear" w:color="auto" w:fill="auto"/>
            <w:noWrap/>
            <w:vAlign w:val="center"/>
            <w:hideMark/>
          </w:tcPr>
          <w:p w:rsidR="00797A19" w:rsidRPr="00802C8E" w:rsidRDefault="00797A19" w:rsidP="00541CB5">
            <w:pPr>
              <w:rPr>
                <w:rFonts w:ascii="Arial" w:hAnsi="Arial" w:cs="Arial"/>
                <w:bCs/>
                <w:sz w:val="18"/>
                <w:szCs w:val="18"/>
              </w:rPr>
            </w:pPr>
            <w:r w:rsidRPr="00802C8E">
              <w:rPr>
                <w:rFonts w:ascii="Arial" w:hAnsi="Arial" w:cs="Arial"/>
                <w:sz w:val="18"/>
                <w:szCs w:val="18"/>
              </w:rPr>
              <w:t>Propiedades, planta y equipo, netos</w:t>
            </w:r>
          </w:p>
        </w:tc>
        <w:tc>
          <w:tcPr>
            <w:tcW w:w="623" w:type="dxa"/>
            <w:tcBorders>
              <w:top w:val="nil"/>
              <w:left w:val="single" w:sz="4" w:space="0" w:color="auto"/>
              <w:bottom w:val="nil"/>
              <w:right w:val="single" w:sz="4" w:space="0" w:color="auto"/>
            </w:tcBorders>
            <w:shd w:val="clear" w:color="auto" w:fill="auto"/>
            <w:noWrap/>
            <w:vAlign w:val="center"/>
          </w:tcPr>
          <w:p w:rsidR="00797A19" w:rsidRPr="00802C8E" w:rsidRDefault="00797A19" w:rsidP="00921B4E">
            <w:pPr>
              <w:jc w:val="center"/>
              <w:rPr>
                <w:rFonts w:ascii="Arial" w:hAnsi="Arial" w:cs="Arial"/>
                <w:b/>
                <w:bCs/>
                <w:sz w:val="18"/>
                <w:szCs w:val="18"/>
              </w:rPr>
            </w:pPr>
            <w:r w:rsidRPr="00802C8E">
              <w:rPr>
                <w:rFonts w:ascii="Arial" w:hAnsi="Arial" w:cs="Arial"/>
                <w:b/>
                <w:bCs/>
                <w:sz w:val="18"/>
                <w:szCs w:val="18"/>
              </w:rPr>
              <w:t>19</w:t>
            </w:r>
          </w:p>
        </w:tc>
        <w:tc>
          <w:tcPr>
            <w:tcW w:w="1020" w:type="dxa"/>
            <w:tcBorders>
              <w:top w:val="nil"/>
              <w:left w:val="single" w:sz="4" w:space="0" w:color="auto"/>
              <w:right w:val="single" w:sz="4" w:space="0" w:color="auto"/>
            </w:tcBorders>
            <w:shd w:val="clear" w:color="auto" w:fill="auto"/>
            <w:vAlign w:val="center"/>
          </w:tcPr>
          <w:p w:rsidR="00797A19" w:rsidRPr="00802C8E" w:rsidRDefault="00797A19" w:rsidP="005C221B">
            <w:pPr>
              <w:jc w:val="right"/>
              <w:rPr>
                <w:rFonts w:ascii="Arial" w:hAnsi="Arial" w:cs="Arial"/>
                <w:sz w:val="18"/>
                <w:szCs w:val="18"/>
              </w:rPr>
            </w:pPr>
            <w:r w:rsidRPr="00802C8E">
              <w:rPr>
                <w:rFonts w:ascii="Arial" w:hAnsi="Arial" w:cs="Arial"/>
                <w:sz w:val="18"/>
                <w:szCs w:val="18"/>
              </w:rPr>
              <w:t>19.245</w:t>
            </w:r>
          </w:p>
        </w:tc>
        <w:tc>
          <w:tcPr>
            <w:tcW w:w="1020" w:type="dxa"/>
            <w:tcBorders>
              <w:top w:val="nil"/>
              <w:left w:val="single" w:sz="4" w:space="0" w:color="auto"/>
              <w:right w:val="single" w:sz="4" w:space="0" w:color="auto"/>
            </w:tcBorders>
            <w:shd w:val="clear" w:color="auto" w:fill="auto"/>
          </w:tcPr>
          <w:p w:rsidR="00797A19" w:rsidRPr="00802C8E" w:rsidRDefault="00797A19" w:rsidP="006D3D8A">
            <w:pPr>
              <w:jc w:val="right"/>
              <w:rPr>
                <w:rFonts w:ascii="Arial" w:hAnsi="Arial" w:cs="Arial"/>
                <w:sz w:val="18"/>
                <w:szCs w:val="18"/>
              </w:rPr>
            </w:pPr>
            <w:r w:rsidRPr="00802C8E">
              <w:rPr>
                <w:rFonts w:ascii="Arial" w:hAnsi="Arial" w:cs="Arial"/>
                <w:sz w:val="18"/>
                <w:szCs w:val="18"/>
              </w:rPr>
              <w:t>16.</w:t>
            </w:r>
            <w:r>
              <w:rPr>
                <w:rFonts w:ascii="Arial" w:hAnsi="Arial" w:cs="Arial"/>
                <w:sz w:val="18"/>
                <w:szCs w:val="18"/>
              </w:rPr>
              <w:t>798</w:t>
            </w:r>
          </w:p>
        </w:tc>
        <w:tc>
          <w:tcPr>
            <w:tcW w:w="3291" w:type="dxa"/>
            <w:tcBorders>
              <w:left w:val="single" w:sz="4" w:space="0" w:color="auto"/>
              <w:right w:val="single" w:sz="4" w:space="0" w:color="auto"/>
            </w:tcBorders>
            <w:shd w:val="clear" w:color="auto" w:fill="auto"/>
            <w:noWrap/>
            <w:vAlign w:val="center"/>
          </w:tcPr>
          <w:p w:rsidR="00797A19" w:rsidRPr="00802C8E" w:rsidRDefault="00797A19" w:rsidP="0038447C">
            <w:pPr>
              <w:rPr>
                <w:rFonts w:ascii="Arial" w:hAnsi="Arial" w:cs="Arial"/>
                <w:b/>
                <w:bCs/>
                <w:sz w:val="18"/>
                <w:szCs w:val="18"/>
              </w:rPr>
            </w:pPr>
          </w:p>
        </w:tc>
        <w:tc>
          <w:tcPr>
            <w:tcW w:w="623" w:type="dxa"/>
            <w:tcBorders>
              <w:left w:val="single" w:sz="4" w:space="0" w:color="auto"/>
              <w:right w:val="single" w:sz="4" w:space="0" w:color="auto"/>
            </w:tcBorders>
            <w:shd w:val="clear" w:color="auto" w:fill="auto"/>
            <w:noWrap/>
            <w:vAlign w:val="center"/>
          </w:tcPr>
          <w:p w:rsidR="00797A19" w:rsidRPr="00802C8E" w:rsidRDefault="00797A19" w:rsidP="0038447C">
            <w:pPr>
              <w:jc w:val="center"/>
              <w:rPr>
                <w:rFonts w:ascii="Arial" w:hAnsi="Arial" w:cs="Arial"/>
                <w:b/>
                <w:bCs/>
                <w:sz w:val="18"/>
                <w:szCs w:val="18"/>
              </w:rPr>
            </w:pPr>
          </w:p>
        </w:tc>
        <w:tc>
          <w:tcPr>
            <w:tcW w:w="1040" w:type="dxa"/>
            <w:tcBorders>
              <w:left w:val="single" w:sz="4" w:space="0" w:color="auto"/>
              <w:right w:val="single" w:sz="4" w:space="0" w:color="auto"/>
            </w:tcBorders>
            <w:shd w:val="clear" w:color="auto" w:fill="auto"/>
            <w:noWrap/>
            <w:vAlign w:val="center"/>
          </w:tcPr>
          <w:p w:rsidR="00797A19" w:rsidRPr="00802C8E" w:rsidRDefault="00797A19" w:rsidP="0038447C">
            <w:pPr>
              <w:jc w:val="right"/>
              <w:rPr>
                <w:rFonts w:ascii="Arial" w:hAnsi="Arial" w:cs="Arial"/>
                <w:sz w:val="18"/>
                <w:szCs w:val="18"/>
              </w:rPr>
            </w:pPr>
          </w:p>
        </w:tc>
        <w:tc>
          <w:tcPr>
            <w:tcW w:w="1183" w:type="dxa"/>
            <w:tcBorders>
              <w:left w:val="single" w:sz="4" w:space="0" w:color="auto"/>
              <w:right w:val="double" w:sz="6" w:space="0" w:color="auto"/>
            </w:tcBorders>
            <w:shd w:val="clear" w:color="auto" w:fill="auto"/>
          </w:tcPr>
          <w:p w:rsidR="00797A19" w:rsidRPr="00802C8E" w:rsidRDefault="00797A19" w:rsidP="0038447C">
            <w:pPr>
              <w:jc w:val="right"/>
              <w:rPr>
                <w:rFonts w:ascii="Arial" w:hAnsi="Arial" w:cs="Arial"/>
                <w:sz w:val="18"/>
                <w:szCs w:val="18"/>
              </w:rPr>
            </w:pPr>
          </w:p>
        </w:tc>
      </w:tr>
      <w:tr w:rsidR="00797A19" w:rsidRPr="00802C8E" w:rsidTr="00876445">
        <w:trPr>
          <w:trHeight w:val="198"/>
          <w:jc w:val="center"/>
        </w:trPr>
        <w:tc>
          <w:tcPr>
            <w:tcW w:w="3379" w:type="dxa"/>
            <w:tcBorders>
              <w:top w:val="nil"/>
              <w:left w:val="double" w:sz="6" w:space="0" w:color="auto"/>
              <w:right w:val="single" w:sz="4" w:space="0" w:color="auto"/>
            </w:tcBorders>
            <w:shd w:val="clear" w:color="auto" w:fill="auto"/>
            <w:noWrap/>
            <w:vAlign w:val="center"/>
            <w:hideMark/>
          </w:tcPr>
          <w:p w:rsidR="00797A19" w:rsidRPr="00802C8E" w:rsidRDefault="00797A19" w:rsidP="005C221B">
            <w:pPr>
              <w:rPr>
                <w:rFonts w:ascii="Arial" w:hAnsi="Arial" w:cs="Arial"/>
                <w:sz w:val="18"/>
                <w:szCs w:val="18"/>
              </w:rPr>
            </w:pPr>
            <w:r w:rsidRPr="00802C8E">
              <w:rPr>
                <w:rFonts w:ascii="Arial" w:hAnsi="Arial" w:cs="Arial"/>
                <w:sz w:val="18"/>
                <w:szCs w:val="18"/>
              </w:rPr>
              <w:t>Activos intangibles</w:t>
            </w:r>
          </w:p>
        </w:tc>
        <w:tc>
          <w:tcPr>
            <w:tcW w:w="623" w:type="dxa"/>
            <w:tcBorders>
              <w:top w:val="nil"/>
              <w:left w:val="single" w:sz="4" w:space="0" w:color="auto"/>
              <w:right w:val="single" w:sz="4" w:space="0" w:color="auto"/>
            </w:tcBorders>
            <w:shd w:val="clear" w:color="auto" w:fill="auto"/>
            <w:noWrap/>
            <w:vAlign w:val="center"/>
          </w:tcPr>
          <w:p w:rsidR="00797A19" w:rsidRPr="00802C8E" w:rsidRDefault="00797A19" w:rsidP="00921B4E">
            <w:pPr>
              <w:jc w:val="center"/>
              <w:rPr>
                <w:rFonts w:ascii="Arial" w:hAnsi="Arial" w:cs="Arial"/>
                <w:b/>
                <w:sz w:val="18"/>
                <w:szCs w:val="18"/>
              </w:rPr>
            </w:pPr>
            <w:r w:rsidRPr="00802C8E">
              <w:rPr>
                <w:rFonts w:ascii="Arial" w:hAnsi="Arial" w:cs="Arial"/>
                <w:b/>
                <w:sz w:val="18"/>
                <w:szCs w:val="18"/>
              </w:rPr>
              <w:t>20</w:t>
            </w:r>
          </w:p>
        </w:tc>
        <w:tc>
          <w:tcPr>
            <w:tcW w:w="1020" w:type="dxa"/>
            <w:tcBorders>
              <w:top w:val="nil"/>
              <w:left w:val="single" w:sz="4" w:space="0" w:color="auto"/>
              <w:right w:val="single" w:sz="4" w:space="0" w:color="auto"/>
            </w:tcBorders>
            <w:shd w:val="clear" w:color="auto" w:fill="auto"/>
            <w:vAlign w:val="center"/>
          </w:tcPr>
          <w:p w:rsidR="00797A19" w:rsidRPr="00802C8E" w:rsidRDefault="00797A19" w:rsidP="005C221B">
            <w:pPr>
              <w:jc w:val="right"/>
              <w:rPr>
                <w:rFonts w:ascii="Arial" w:hAnsi="Arial" w:cs="Arial"/>
                <w:sz w:val="18"/>
                <w:szCs w:val="18"/>
              </w:rPr>
            </w:pPr>
            <w:r w:rsidRPr="00802C8E">
              <w:rPr>
                <w:rFonts w:ascii="Arial" w:hAnsi="Arial" w:cs="Arial"/>
                <w:sz w:val="18"/>
                <w:szCs w:val="18"/>
              </w:rPr>
              <w:t>141</w:t>
            </w:r>
          </w:p>
        </w:tc>
        <w:tc>
          <w:tcPr>
            <w:tcW w:w="1020" w:type="dxa"/>
            <w:tcBorders>
              <w:top w:val="nil"/>
              <w:left w:val="single" w:sz="4" w:space="0" w:color="auto"/>
              <w:right w:val="single" w:sz="4" w:space="0" w:color="auto"/>
            </w:tcBorders>
            <w:shd w:val="clear" w:color="auto" w:fill="auto"/>
          </w:tcPr>
          <w:p w:rsidR="00797A19" w:rsidRPr="00802C8E" w:rsidRDefault="00797A19" w:rsidP="001D09AE">
            <w:pPr>
              <w:jc w:val="right"/>
              <w:rPr>
                <w:rFonts w:ascii="Arial" w:hAnsi="Arial" w:cs="Arial"/>
                <w:sz w:val="18"/>
                <w:szCs w:val="18"/>
              </w:rPr>
            </w:pPr>
            <w:r w:rsidRPr="00802C8E">
              <w:rPr>
                <w:rFonts w:ascii="Arial" w:hAnsi="Arial" w:cs="Arial"/>
                <w:sz w:val="18"/>
                <w:szCs w:val="18"/>
              </w:rPr>
              <w:t>284</w:t>
            </w:r>
          </w:p>
        </w:tc>
        <w:tc>
          <w:tcPr>
            <w:tcW w:w="3291" w:type="dxa"/>
            <w:tcBorders>
              <w:left w:val="single" w:sz="4" w:space="0" w:color="auto"/>
              <w:right w:val="single" w:sz="4" w:space="0" w:color="auto"/>
            </w:tcBorders>
            <w:shd w:val="clear" w:color="auto" w:fill="auto"/>
            <w:noWrap/>
            <w:vAlign w:val="center"/>
          </w:tcPr>
          <w:p w:rsidR="00797A19" w:rsidRPr="00802C8E" w:rsidRDefault="00797A19" w:rsidP="005C221B">
            <w:pPr>
              <w:rPr>
                <w:rFonts w:ascii="Arial" w:hAnsi="Arial" w:cs="Arial"/>
                <w:bCs/>
                <w:sz w:val="18"/>
                <w:szCs w:val="18"/>
              </w:rPr>
            </w:pPr>
          </w:p>
        </w:tc>
        <w:tc>
          <w:tcPr>
            <w:tcW w:w="623" w:type="dxa"/>
            <w:tcBorders>
              <w:left w:val="single" w:sz="4" w:space="0" w:color="auto"/>
              <w:right w:val="single" w:sz="4" w:space="0" w:color="auto"/>
            </w:tcBorders>
            <w:shd w:val="clear" w:color="auto" w:fill="auto"/>
            <w:noWrap/>
            <w:vAlign w:val="center"/>
          </w:tcPr>
          <w:p w:rsidR="00797A19" w:rsidRPr="00802C8E" w:rsidRDefault="00797A19" w:rsidP="00DF4EEA">
            <w:pPr>
              <w:jc w:val="center"/>
              <w:rPr>
                <w:rFonts w:ascii="Arial" w:hAnsi="Arial" w:cs="Arial"/>
                <w:bCs/>
                <w:sz w:val="18"/>
                <w:szCs w:val="18"/>
              </w:rPr>
            </w:pPr>
          </w:p>
        </w:tc>
        <w:tc>
          <w:tcPr>
            <w:tcW w:w="1040" w:type="dxa"/>
            <w:tcBorders>
              <w:left w:val="single" w:sz="4" w:space="0" w:color="auto"/>
              <w:right w:val="single" w:sz="4" w:space="0" w:color="auto"/>
            </w:tcBorders>
            <w:shd w:val="clear" w:color="auto" w:fill="auto"/>
            <w:noWrap/>
            <w:vAlign w:val="center"/>
          </w:tcPr>
          <w:p w:rsidR="00797A19" w:rsidRPr="00802C8E" w:rsidRDefault="00797A19" w:rsidP="005C221B">
            <w:pPr>
              <w:jc w:val="right"/>
              <w:rPr>
                <w:rFonts w:ascii="Arial" w:hAnsi="Arial" w:cs="Arial"/>
                <w:sz w:val="18"/>
                <w:szCs w:val="18"/>
              </w:rPr>
            </w:pPr>
          </w:p>
        </w:tc>
        <w:tc>
          <w:tcPr>
            <w:tcW w:w="1183" w:type="dxa"/>
            <w:tcBorders>
              <w:left w:val="single" w:sz="4" w:space="0" w:color="auto"/>
              <w:right w:val="double" w:sz="6" w:space="0" w:color="auto"/>
            </w:tcBorders>
            <w:shd w:val="clear" w:color="auto" w:fill="auto"/>
            <w:vAlign w:val="center"/>
          </w:tcPr>
          <w:p w:rsidR="00797A19" w:rsidRPr="00802C8E" w:rsidRDefault="00797A19" w:rsidP="00CE3F90">
            <w:pPr>
              <w:jc w:val="right"/>
              <w:rPr>
                <w:rFonts w:ascii="Arial" w:hAnsi="Arial" w:cs="Arial"/>
                <w:sz w:val="18"/>
                <w:szCs w:val="18"/>
              </w:rPr>
            </w:pPr>
          </w:p>
        </w:tc>
      </w:tr>
      <w:tr w:rsidR="00797A19"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797A19" w:rsidRPr="00802C8E" w:rsidRDefault="00797A19" w:rsidP="00C52B99">
            <w:pPr>
              <w:rPr>
                <w:rFonts w:ascii="Arial" w:hAnsi="Arial" w:cs="Arial"/>
                <w:bCs/>
                <w:sz w:val="18"/>
                <w:szCs w:val="18"/>
              </w:rPr>
            </w:pPr>
            <w:r w:rsidRPr="00802C8E">
              <w:rPr>
                <w:rFonts w:ascii="Arial" w:hAnsi="Arial" w:cs="Arial"/>
                <w:bCs/>
                <w:sz w:val="18"/>
                <w:szCs w:val="18"/>
              </w:rPr>
              <w:t>Activos por derecho de uso</w:t>
            </w:r>
          </w:p>
        </w:tc>
        <w:tc>
          <w:tcPr>
            <w:tcW w:w="623" w:type="dxa"/>
            <w:tcBorders>
              <w:left w:val="single" w:sz="4" w:space="0" w:color="auto"/>
              <w:right w:val="single" w:sz="4" w:space="0" w:color="auto"/>
            </w:tcBorders>
            <w:shd w:val="clear" w:color="auto" w:fill="auto"/>
            <w:noWrap/>
            <w:vAlign w:val="center"/>
          </w:tcPr>
          <w:p w:rsidR="00797A19" w:rsidRPr="00802C8E" w:rsidRDefault="00797A19" w:rsidP="00921B4E">
            <w:pPr>
              <w:jc w:val="center"/>
              <w:rPr>
                <w:rFonts w:ascii="Arial" w:hAnsi="Arial" w:cs="Arial"/>
                <w:b/>
                <w:sz w:val="18"/>
                <w:szCs w:val="18"/>
              </w:rPr>
            </w:pPr>
            <w:r w:rsidRPr="00802C8E">
              <w:rPr>
                <w:rFonts w:ascii="Arial" w:hAnsi="Arial" w:cs="Arial"/>
                <w:b/>
                <w:sz w:val="18"/>
                <w:szCs w:val="18"/>
              </w:rPr>
              <w:t>21</w:t>
            </w:r>
          </w:p>
        </w:tc>
        <w:tc>
          <w:tcPr>
            <w:tcW w:w="1020" w:type="dxa"/>
            <w:tcBorders>
              <w:left w:val="single" w:sz="4" w:space="0" w:color="auto"/>
              <w:bottom w:val="single" w:sz="4" w:space="0" w:color="auto"/>
              <w:right w:val="single" w:sz="4" w:space="0" w:color="auto"/>
            </w:tcBorders>
            <w:shd w:val="clear" w:color="auto" w:fill="auto"/>
            <w:vAlign w:val="center"/>
          </w:tcPr>
          <w:p w:rsidR="00797A19" w:rsidRPr="00802C8E" w:rsidDel="009F7D87" w:rsidRDefault="00797A19" w:rsidP="005C221B">
            <w:pPr>
              <w:jc w:val="right"/>
              <w:rPr>
                <w:rFonts w:ascii="Arial" w:hAnsi="Arial" w:cs="Arial"/>
                <w:sz w:val="18"/>
                <w:szCs w:val="18"/>
              </w:rPr>
            </w:pPr>
            <w:r w:rsidRPr="00802C8E">
              <w:rPr>
                <w:rFonts w:ascii="Arial" w:hAnsi="Arial" w:cs="Arial"/>
                <w:sz w:val="18"/>
                <w:szCs w:val="18"/>
              </w:rPr>
              <w:t>13.299</w:t>
            </w:r>
          </w:p>
        </w:tc>
        <w:tc>
          <w:tcPr>
            <w:tcW w:w="1020" w:type="dxa"/>
            <w:tcBorders>
              <w:left w:val="single" w:sz="4" w:space="0" w:color="auto"/>
              <w:bottom w:val="single" w:sz="4" w:space="0" w:color="auto"/>
              <w:right w:val="single" w:sz="4" w:space="0" w:color="auto"/>
            </w:tcBorders>
            <w:shd w:val="clear" w:color="auto" w:fill="auto"/>
          </w:tcPr>
          <w:p w:rsidR="00797A19" w:rsidRPr="00802C8E" w:rsidRDefault="00797A19" w:rsidP="001D09AE">
            <w:pPr>
              <w:jc w:val="right"/>
              <w:rPr>
                <w:rFonts w:ascii="Arial" w:hAnsi="Arial" w:cs="Arial"/>
                <w:sz w:val="18"/>
                <w:szCs w:val="18"/>
              </w:rPr>
            </w:pPr>
            <w:r w:rsidRPr="00802C8E">
              <w:rPr>
                <w:rFonts w:ascii="Arial" w:hAnsi="Arial" w:cs="Arial"/>
                <w:sz w:val="18"/>
                <w:szCs w:val="18"/>
              </w:rPr>
              <w:t>4.680</w:t>
            </w:r>
          </w:p>
        </w:tc>
        <w:tc>
          <w:tcPr>
            <w:tcW w:w="3291" w:type="dxa"/>
            <w:tcBorders>
              <w:left w:val="single" w:sz="4" w:space="0" w:color="auto"/>
              <w:right w:val="single" w:sz="4" w:space="0" w:color="auto"/>
            </w:tcBorders>
            <w:shd w:val="clear" w:color="auto" w:fill="auto"/>
            <w:noWrap/>
            <w:vAlign w:val="center"/>
          </w:tcPr>
          <w:p w:rsidR="00797A19" w:rsidRPr="00802C8E" w:rsidRDefault="00797A19" w:rsidP="00C52B99">
            <w:pPr>
              <w:rPr>
                <w:rFonts w:ascii="Arial" w:hAnsi="Arial" w:cs="Arial"/>
                <w:bCs/>
                <w:sz w:val="18"/>
                <w:szCs w:val="18"/>
              </w:rPr>
            </w:pPr>
          </w:p>
        </w:tc>
        <w:tc>
          <w:tcPr>
            <w:tcW w:w="623" w:type="dxa"/>
            <w:tcBorders>
              <w:left w:val="single" w:sz="4" w:space="0" w:color="auto"/>
              <w:right w:val="single" w:sz="4" w:space="0" w:color="auto"/>
            </w:tcBorders>
            <w:shd w:val="clear" w:color="auto" w:fill="auto"/>
            <w:noWrap/>
            <w:vAlign w:val="center"/>
          </w:tcPr>
          <w:p w:rsidR="00797A19" w:rsidRPr="00802C8E" w:rsidRDefault="00797A19" w:rsidP="00DF4EEA">
            <w:pPr>
              <w:jc w:val="center"/>
              <w:rPr>
                <w:rFonts w:ascii="Arial" w:hAnsi="Arial" w:cs="Arial"/>
                <w:bCs/>
                <w:sz w:val="18"/>
                <w:szCs w:val="18"/>
              </w:rPr>
            </w:pPr>
          </w:p>
        </w:tc>
        <w:tc>
          <w:tcPr>
            <w:tcW w:w="1040" w:type="dxa"/>
            <w:tcBorders>
              <w:left w:val="single" w:sz="4" w:space="0" w:color="auto"/>
              <w:bottom w:val="single" w:sz="4" w:space="0" w:color="auto"/>
              <w:right w:val="single" w:sz="4" w:space="0" w:color="auto"/>
            </w:tcBorders>
            <w:shd w:val="clear" w:color="auto" w:fill="auto"/>
            <w:noWrap/>
            <w:vAlign w:val="center"/>
          </w:tcPr>
          <w:p w:rsidR="00797A19" w:rsidRPr="00802C8E" w:rsidDel="009F7D87" w:rsidRDefault="00797A19" w:rsidP="005C221B">
            <w:pPr>
              <w:jc w:val="right"/>
              <w:rPr>
                <w:rFonts w:ascii="Arial" w:hAnsi="Arial" w:cs="Arial"/>
                <w:sz w:val="18"/>
                <w:szCs w:val="18"/>
              </w:rPr>
            </w:pPr>
          </w:p>
        </w:tc>
        <w:tc>
          <w:tcPr>
            <w:tcW w:w="1183" w:type="dxa"/>
            <w:tcBorders>
              <w:left w:val="single" w:sz="4" w:space="0" w:color="auto"/>
              <w:bottom w:val="single" w:sz="4" w:space="0" w:color="auto"/>
              <w:right w:val="double" w:sz="6" w:space="0" w:color="auto"/>
            </w:tcBorders>
            <w:shd w:val="clear" w:color="auto" w:fill="auto"/>
            <w:vAlign w:val="center"/>
          </w:tcPr>
          <w:p w:rsidR="00797A19" w:rsidRPr="00802C8E" w:rsidRDefault="00797A19" w:rsidP="00CE3F90">
            <w:pPr>
              <w:jc w:val="right"/>
              <w:rPr>
                <w:rFonts w:ascii="Arial" w:hAnsi="Arial" w:cs="Arial"/>
                <w:sz w:val="18"/>
                <w:szCs w:val="18"/>
              </w:rPr>
            </w:pPr>
          </w:p>
        </w:tc>
      </w:tr>
      <w:tr w:rsidR="009566A5" w:rsidRPr="00802C8E" w:rsidTr="00876445">
        <w:trPr>
          <w:trHeight w:val="198"/>
          <w:jc w:val="center"/>
        </w:trPr>
        <w:tc>
          <w:tcPr>
            <w:tcW w:w="3379" w:type="dxa"/>
            <w:tcBorders>
              <w:left w:val="double" w:sz="6" w:space="0" w:color="auto"/>
              <w:right w:val="single" w:sz="4" w:space="0" w:color="auto"/>
            </w:tcBorders>
            <w:shd w:val="clear" w:color="auto" w:fill="auto"/>
            <w:noWrap/>
            <w:vAlign w:val="center"/>
            <w:hideMark/>
          </w:tcPr>
          <w:p w:rsidR="009566A5" w:rsidRPr="00802C8E" w:rsidRDefault="009566A5" w:rsidP="00C52B99">
            <w:pPr>
              <w:rPr>
                <w:rFonts w:ascii="Arial" w:hAnsi="Arial" w:cs="Arial"/>
                <w:b/>
                <w:bCs/>
                <w:sz w:val="18"/>
                <w:szCs w:val="18"/>
              </w:rPr>
            </w:pPr>
            <w:r w:rsidRPr="00802C8E">
              <w:rPr>
                <w:rFonts w:ascii="Arial" w:hAnsi="Arial" w:cs="Arial"/>
                <w:b/>
                <w:bCs/>
                <w:sz w:val="18"/>
                <w:szCs w:val="18"/>
              </w:rPr>
              <w:t>Total del Activo no corriente</w:t>
            </w:r>
          </w:p>
        </w:tc>
        <w:tc>
          <w:tcPr>
            <w:tcW w:w="623" w:type="dxa"/>
            <w:tcBorders>
              <w:left w:val="single" w:sz="4" w:space="0" w:color="auto"/>
              <w:right w:val="single" w:sz="4" w:space="0" w:color="auto"/>
            </w:tcBorders>
            <w:shd w:val="clear" w:color="auto" w:fill="auto"/>
            <w:noWrap/>
            <w:vAlign w:val="center"/>
          </w:tcPr>
          <w:p w:rsidR="009566A5" w:rsidRPr="00802C8E" w:rsidRDefault="009566A5" w:rsidP="005C221B">
            <w:pPr>
              <w:jc w:val="center"/>
              <w:rPr>
                <w:rFonts w:ascii="Arial" w:hAnsi="Arial" w:cs="Arial"/>
                <w:b/>
                <w:bCs/>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566A5" w:rsidRPr="00802C8E" w:rsidRDefault="00754851" w:rsidP="005C221B">
            <w:pPr>
              <w:jc w:val="right"/>
              <w:rPr>
                <w:rFonts w:ascii="Arial" w:hAnsi="Arial" w:cs="Arial"/>
                <w:b/>
                <w:sz w:val="18"/>
                <w:szCs w:val="18"/>
              </w:rPr>
            </w:pPr>
            <w:r w:rsidRPr="00802C8E">
              <w:rPr>
                <w:rFonts w:ascii="Arial" w:hAnsi="Arial" w:cs="Arial"/>
                <w:b/>
                <w:sz w:val="18"/>
                <w:szCs w:val="18"/>
              </w:rPr>
              <w:t>208.560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566A5" w:rsidRPr="00802C8E" w:rsidRDefault="00DC03FC" w:rsidP="00CE3F90">
            <w:pPr>
              <w:jc w:val="right"/>
              <w:rPr>
                <w:rFonts w:ascii="Arial" w:hAnsi="Arial" w:cs="Arial"/>
                <w:b/>
                <w:sz w:val="18"/>
                <w:szCs w:val="18"/>
              </w:rPr>
            </w:pPr>
            <w:r w:rsidRPr="00802C8E">
              <w:rPr>
                <w:rFonts w:ascii="Arial" w:hAnsi="Arial" w:cs="Arial"/>
                <w:b/>
                <w:sz w:val="18"/>
                <w:szCs w:val="18"/>
              </w:rPr>
              <w:t>186.724</w:t>
            </w:r>
          </w:p>
        </w:tc>
        <w:tc>
          <w:tcPr>
            <w:tcW w:w="3291" w:type="dxa"/>
            <w:tcBorders>
              <w:left w:val="single" w:sz="4" w:space="0" w:color="auto"/>
              <w:right w:val="single" w:sz="4" w:space="0" w:color="auto"/>
            </w:tcBorders>
            <w:shd w:val="clear" w:color="auto" w:fill="auto"/>
            <w:noWrap/>
            <w:vAlign w:val="center"/>
          </w:tcPr>
          <w:p w:rsidR="009566A5" w:rsidRPr="00802C8E" w:rsidRDefault="009566A5" w:rsidP="00C52B99">
            <w:pPr>
              <w:rPr>
                <w:rFonts w:ascii="Arial" w:hAnsi="Arial" w:cs="Arial"/>
                <w:b/>
                <w:sz w:val="18"/>
                <w:szCs w:val="18"/>
              </w:rPr>
            </w:pPr>
            <w:r w:rsidRPr="00802C8E">
              <w:rPr>
                <w:rFonts w:ascii="Arial" w:hAnsi="Arial" w:cs="Arial"/>
                <w:b/>
                <w:bCs/>
                <w:sz w:val="18"/>
                <w:szCs w:val="18"/>
              </w:rPr>
              <w:t>Total del Pasivo no corriente</w:t>
            </w:r>
          </w:p>
        </w:tc>
        <w:tc>
          <w:tcPr>
            <w:tcW w:w="623" w:type="dxa"/>
            <w:tcBorders>
              <w:left w:val="single" w:sz="4" w:space="0" w:color="auto"/>
              <w:right w:val="single" w:sz="4" w:space="0" w:color="auto"/>
            </w:tcBorders>
            <w:shd w:val="clear" w:color="auto" w:fill="auto"/>
            <w:noWrap/>
            <w:vAlign w:val="center"/>
          </w:tcPr>
          <w:p w:rsidR="009566A5" w:rsidRPr="00802C8E" w:rsidRDefault="009566A5" w:rsidP="00DF4EEA">
            <w:pPr>
              <w:jc w:val="center"/>
              <w:rPr>
                <w:rFonts w:ascii="Arial" w:hAnsi="Arial" w:cs="Arial"/>
                <w:b/>
                <w:bCs/>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6A5" w:rsidRPr="00802C8E" w:rsidRDefault="00754851" w:rsidP="005C221B">
            <w:pPr>
              <w:jc w:val="right"/>
              <w:rPr>
                <w:rFonts w:ascii="Arial" w:hAnsi="Arial" w:cs="Arial"/>
                <w:b/>
                <w:sz w:val="18"/>
                <w:szCs w:val="18"/>
              </w:rPr>
            </w:pPr>
            <w:r w:rsidRPr="00802C8E">
              <w:rPr>
                <w:rFonts w:ascii="Arial" w:hAnsi="Arial" w:cs="Arial"/>
                <w:b/>
                <w:sz w:val="18"/>
                <w:szCs w:val="18"/>
              </w:rPr>
              <w:t>15.397</w:t>
            </w:r>
          </w:p>
        </w:tc>
        <w:tc>
          <w:tcPr>
            <w:tcW w:w="1183" w:type="dxa"/>
            <w:tcBorders>
              <w:top w:val="single" w:sz="4" w:space="0" w:color="auto"/>
              <w:left w:val="single" w:sz="4" w:space="0" w:color="auto"/>
              <w:bottom w:val="single" w:sz="4" w:space="0" w:color="auto"/>
              <w:right w:val="double" w:sz="6" w:space="0" w:color="auto"/>
            </w:tcBorders>
            <w:shd w:val="clear" w:color="auto" w:fill="auto"/>
            <w:vAlign w:val="center"/>
          </w:tcPr>
          <w:p w:rsidR="009566A5" w:rsidRPr="00802C8E" w:rsidRDefault="00DC03FC" w:rsidP="00AF67F7">
            <w:pPr>
              <w:jc w:val="right"/>
              <w:rPr>
                <w:rFonts w:ascii="Arial" w:hAnsi="Arial" w:cs="Arial"/>
                <w:b/>
                <w:sz w:val="18"/>
                <w:szCs w:val="18"/>
              </w:rPr>
            </w:pPr>
            <w:r w:rsidRPr="00802C8E">
              <w:rPr>
                <w:rFonts w:ascii="Arial" w:hAnsi="Arial" w:cs="Arial"/>
                <w:b/>
                <w:sz w:val="18"/>
                <w:szCs w:val="18"/>
              </w:rPr>
              <w:t>10.260</w:t>
            </w:r>
          </w:p>
        </w:tc>
      </w:tr>
      <w:tr w:rsidR="009566A5"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9566A5" w:rsidRPr="00802C8E" w:rsidRDefault="009566A5" w:rsidP="005C221B">
            <w:pPr>
              <w:rPr>
                <w:rFonts w:ascii="Arial" w:hAnsi="Arial" w:cs="Arial"/>
                <w:b/>
                <w:bCs/>
                <w:sz w:val="18"/>
                <w:szCs w:val="18"/>
              </w:rPr>
            </w:pPr>
          </w:p>
        </w:tc>
        <w:tc>
          <w:tcPr>
            <w:tcW w:w="623" w:type="dxa"/>
            <w:tcBorders>
              <w:left w:val="single" w:sz="4" w:space="0" w:color="auto"/>
              <w:right w:val="single" w:sz="4" w:space="0" w:color="auto"/>
            </w:tcBorders>
            <w:shd w:val="clear" w:color="auto" w:fill="auto"/>
            <w:noWrap/>
            <w:vAlign w:val="center"/>
          </w:tcPr>
          <w:p w:rsidR="009566A5" w:rsidRPr="00802C8E" w:rsidRDefault="009566A5" w:rsidP="005C221B">
            <w:pPr>
              <w:jc w:val="center"/>
              <w:rPr>
                <w:rFonts w:ascii="Arial" w:hAnsi="Arial" w:cs="Arial"/>
                <w:b/>
                <w:bCs/>
                <w:sz w:val="18"/>
                <w:szCs w:val="18"/>
              </w:rPr>
            </w:pPr>
          </w:p>
        </w:tc>
        <w:tc>
          <w:tcPr>
            <w:tcW w:w="1020" w:type="dxa"/>
            <w:tcBorders>
              <w:top w:val="single" w:sz="4" w:space="0" w:color="auto"/>
              <w:left w:val="single" w:sz="4" w:space="0" w:color="auto"/>
              <w:right w:val="single" w:sz="4" w:space="0" w:color="auto"/>
            </w:tcBorders>
            <w:shd w:val="clear" w:color="auto" w:fill="auto"/>
            <w:vAlign w:val="center"/>
          </w:tcPr>
          <w:p w:rsidR="009566A5" w:rsidRPr="00802C8E" w:rsidRDefault="009566A5" w:rsidP="005C221B">
            <w:pPr>
              <w:jc w:val="right"/>
              <w:rPr>
                <w:rFonts w:ascii="Arial" w:hAnsi="Arial" w:cs="Arial"/>
                <w:b/>
                <w:sz w:val="18"/>
                <w:szCs w:val="18"/>
              </w:rPr>
            </w:pPr>
          </w:p>
        </w:tc>
        <w:tc>
          <w:tcPr>
            <w:tcW w:w="1020" w:type="dxa"/>
            <w:tcBorders>
              <w:top w:val="single" w:sz="4" w:space="0" w:color="auto"/>
              <w:left w:val="single" w:sz="4" w:space="0" w:color="auto"/>
              <w:right w:val="single" w:sz="4" w:space="0" w:color="auto"/>
            </w:tcBorders>
            <w:shd w:val="clear" w:color="auto" w:fill="auto"/>
            <w:vAlign w:val="center"/>
          </w:tcPr>
          <w:p w:rsidR="009566A5" w:rsidRPr="00802C8E" w:rsidRDefault="009566A5" w:rsidP="00CE3F90">
            <w:pPr>
              <w:jc w:val="right"/>
              <w:rPr>
                <w:rFonts w:ascii="Arial" w:hAnsi="Arial" w:cs="Arial"/>
                <w:b/>
                <w:sz w:val="18"/>
                <w:szCs w:val="18"/>
              </w:rPr>
            </w:pPr>
          </w:p>
        </w:tc>
        <w:tc>
          <w:tcPr>
            <w:tcW w:w="3291" w:type="dxa"/>
            <w:tcBorders>
              <w:left w:val="single" w:sz="4" w:space="0" w:color="auto"/>
              <w:right w:val="single" w:sz="4" w:space="0" w:color="auto"/>
            </w:tcBorders>
            <w:shd w:val="clear" w:color="auto" w:fill="auto"/>
            <w:noWrap/>
            <w:vAlign w:val="center"/>
          </w:tcPr>
          <w:p w:rsidR="009566A5" w:rsidRPr="00802C8E" w:rsidRDefault="009566A5" w:rsidP="005C221B">
            <w:pPr>
              <w:rPr>
                <w:rFonts w:ascii="Arial" w:hAnsi="Arial" w:cs="Arial"/>
                <w:b/>
                <w:bCs/>
                <w:sz w:val="18"/>
                <w:szCs w:val="18"/>
              </w:rPr>
            </w:pPr>
            <w:r w:rsidRPr="00802C8E">
              <w:rPr>
                <w:rFonts w:ascii="Arial" w:hAnsi="Arial" w:cs="Arial"/>
                <w:b/>
                <w:bCs/>
                <w:sz w:val="18"/>
                <w:szCs w:val="18"/>
              </w:rPr>
              <w:t>Total del Pasivo</w:t>
            </w:r>
          </w:p>
        </w:tc>
        <w:tc>
          <w:tcPr>
            <w:tcW w:w="623" w:type="dxa"/>
            <w:tcBorders>
              <w:left w:val="single" w:sz="4" w:space="0" w:color="auto"/>
              <w:right w:val="single" w:sz="4" w:space="0" w:color="auto"/>
            </w:tcBorders>
            <w:shd w:val="clear" w:color="auto" w:fill="auto"/>
            <w:noWrap/>
            <w:vAlign w:val="center"/>
          </w:tcPr>
          <w:p w:rsidR="009566A5" w:rsidRPr="00802C8E" w:rsidRDefault="009566A5" w:rsidP="005C221B">
            <w:pPr>
              <w:jc w:val="center"/>
              <w:rPr>
                <w:rFonts w:ascii="Arial" w:hAnsi="Arial" w:cs="Arial"/>
                <w:b/>
                <w:bCs/>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6A5" w:rsidRPr="00802C8E" w:rsidRDefault="00754851" w:rsidP="005C221B">
            <w:pPr>
              <w:jc w:val="right"/>
              <w:rPr>
                <w:rFonts w:ascii="Arial" w:hAnsi="Arial" w:cs="Arial"/>
                <w:b/>
                <w:sz w:val="18"/>
                <w:szCs w:val="18"/>
              </w:rPr>
            </w:pPr>
            <w:r w:rsidRPr="00802C8E">
              <w:rPr>
                <w:rFonts w:ascii="Arial" w:hAnsi="Arial" w:cs="Arial"/>
                <w:b/>
                <w:sz w:val="18"/>
                <w:szCs w:val="18"/>
              </w:rPr>
              <w:t>1.787.040</w:t>
            </w:r>
          </w:p>
        </w:tc>
        <w:tc>
          <w:tcPr>
            <w:tcW w:w="1183" w:type="dxa"/>
            <w:tcBorders>
              <w:top w:val="single" w:sz="4" w:space="0" w:color="auto"/>
              <w:left w:val="single" w:sz="4" w:space="0" w:color="auto"/>
              <w:bottom w:val="single" w:sz="4" w:space="0" w:color="auto"/>
              <w:right w:val="double" w:sz="6" w:space="0" w:color="auto"/>
            </w:tcBorders>
            <w:shd w:val="clear" w:color="auto" w:fill="auto"/>
            <w:vAlign w:val="center"/>
          </w:tcPr>
          <w:p w:rsidR="009566A5" w:rsidRPr="00802C8E" w:rsidRDefault="00DC03FC" w:rsidP="0090631E">
            <w:pPr>
              <w:jc w:val="right"/>
              <w:rPr>
                <w:rFonts w:ascii="Arial" w:hAnsi="Arial" w:cs="Arial"/>
                <w:b/>
                <w:sz w:val="18"/>
                <w:szCs w:val="18"/>
              </w:rPr>
            </w:pPr>
            <w:r w:rsidRPr="00802C8E">
              <w:rPr>
                <w:rFonts w:ascii="Arial" w:hAnsi="Arial" w:cs="Arial"/>
                <w:b/>
                <w:sz w:val="18"/>
                <w:szCs w:val="18"/>
              </w:rPr>
              <w:t>2.040.680</w:t>
            </w:r>
          </w:p>
        </w:tc>
      </w:tr>
      <w:tr w:rsidR="009566A5" w:rsidRPr="00802C8E" w:rsidTr="00876445">
        <w:trPr>
          <w:trHeight w:val="198"/>
          <w:jc w:val="center"/>
        </w:trPr>
        <w:tc>
          <w:tcPr>
            <w:tcW w:w="3379" w:type="dxa"/>
            <w:tcBorders>
              <w:left w:val="double" w:sz="6" w:space="0" w:color="auto"/>
              <w:right w:val="single" w:sz="4" w:space="0" w:color="auto"/>
            </w:tcBorders>
            <w:shd w:val="clear" w:color="auto" w:fill="auto"/>
            <w:noWrap/>
            <w:vAlign w:val="center"/>
          </w:tcPr>
          <w:p w:rsidR="009566A5" w:rsidRPr="00802C8E" w:rsidRDefault="009566A5" w:rsidP="005C221B">
            <w:pPr>
              <w:rPr>
                <w:rFonts w:ascii="Arial" w:hAnsi="Arial" w:cs="Arial"/>
                <w:b/>
                <w:bCs/>
                <w:sz w:val="18"/>
                <w:szCs w:val="18"/>
              </w:rPr>
            </w:pPr>
          </w:p>
        </w:tc>
        <w:tc>
          <w:tcPr>
            <w:tcW w:w="623" w:type="dxa"/>
            <w:tcBorders>
              <w:left w:val="single" w:sz="4" w:space="0" w:color="auto"/>
              <w:right w:val="single" w:sz="4" w:space="0" w:color="auto"/>
            </w:tcBorders>
            <w:shd w:val="clear" w:color="auto" w:fill="auto"/>
            <w:noWrap/>
            <w:vAlign w:val="center"/>
          </w:tcPr>
          <w:p w:rsidR="009566A5" w:rsidRPr="00802C8E" w:rsidRDefault="009566A5" w:rsidP="005C221B">
            <w:pPr>
              <w:jc w:val="center"/>
              <w:rPr>
                <w:rFonts w:ascii="Arial" w:hAnsi="Arial" w:cs="Arial"/>
                <w:b/>
                <w:bCs/>
                <w:sz w:val="18"/>
                <w:szCs w:val="18"/>
              </w:rPr>
            </w:pPr>
          </w:p>
        </w:tc>
        <w:tc>
          <w:tcPr>
            <w:tcW w:w="1020" w:type="dxa"/>
            <w:tcBorders>
              <w:left w:val="single" w:sz="4" w:space="0" w:color="auto"/>
              <w:bottom w:val="single" w:sz="4" w:space="0" w:color="auto"/>
              <w:right w:val="single" w:sz="4" w:space="0" w:color="auto"/>
            </w:tcBorders>
            <w:shd w:val="clear" w:color="auto" w:fill="auto"/>
            <w:vAlign w:val="center"/>
          </w:tcPr>
          <w:p w:rsidR="009566A5" w:rsidRPr="00802C8E" w:rsidRDefault="009566A5" w:rsidP="005C221B">
            <w:pPr>
              <w:jc w:val="right"/>
              <w:rPr>
                <w:rFonts w:ascii="Arial" w:hAnsi="Arial" w:cs="Arial"/>
                <w:b/>
                <w:sz w:val="18"/>
                <w:szCs w:val="18"/>
              </w:rPr>
            </w:pPr>
          </w:p>
        </w:tc>
        <w:tc>
          <w:tcPr>
            <w:tcW w:w="1020" w:type="dxa"/>
            <w:tcBorders>
              <w:left w:val="single" w:sz="4" w:space="0" w:color="auto"/>
              <w:bottom w:val="single" w:sz="4" w:space="0" w:color="auto"/>
              <w:right w:val="single" w:sz="4" w:space="0" w:color="auto"/>
            </w:tcBorders>
            <w:shd w:val="clear" w:color="auto" w:fill="auto"/>
            <w:vAlign w:val="center"/>
          </w:tcPr>
          <w:p w:rsidR="009566A5" w:rsidRPr="00802C8E" w:rsidRDefault="009566A5" w:rsidP="00CE3F90">
            <w:pPr>
              <w:jc w:val="right"/>
              <w:rPr>
                <w:rFonts w:ascii="Arial" w:hAnsi="Arial" w:cs="Arial"/>
                <w:b/>
                <w:sz w:val="18"/>
                <w:szCs w:val="18"/>
              </w:rPr>
            </w:pPr>
          </w:p>
        </w:tc>
        <w:tc>
          <w:tcPr>
            <w:tcW w:w="3291" w:type="dxa"/>
            <w:tcBorders>
              <w:left w:val="single" w:sz="4" w:space="0" w:color="auto"/>
              <w:right w:val="single" w:sz="4" w:space="0" w:color="auto"/>
            </w:tcBorders>
            <w:shd w:val="clear" w:color="auto" w:fill="auto"/>
            <w:noWrap/>
            <w:vAlign w:val="center"/>
          </w:tcPr>
          <w:p w:rsidR="009566A5" w:rsidRPr="00802C8E" w:rsidRDefault="009566A5" w:rsidP="005C221B">
            <w:pPr>
              <w:rPr>
                <w:rFonts w:ascii="Arial" w:hAnsi="Arial" w:cs="Arial"/>
                <w:b/>
                <w:bCs/>
                <w:sz w:val="18"/>
                <w:szCs w:val="18"/>
              </w:rPr>
            </w:pPr>
            <w:r w:rsidRPr="00802C8E">
              <w:rPr>
                <w:rFonts w:ascii="Arial" w:hAnsi="Arial" w:cs="Arial"/>
                <w:b/>
                <w:sz w:val="18"/>
                <w:szCs w:val="18"/>
              </w:rPr>
              <w:t>Patrimonio</w:t>
            </w:r>
          </w:p>
        </w:tc>
        <w:tc>
          <w:tcPr>
            <w:tcW w:w="623" w:type="dxa"/>
            <w:tcBorders>
              <w:left w:val="single" w:sz="4" w:space="0" w:color="auto"/>
              <w:right w:val="single" w:sz="4" w:space="0" w:color="auto"/>
            </w:tcBorders>
            <w:shd w:val="clear" w:color="auto" w:fill="auto"/>
            <w:noWrap/>
            <w:vAlign w:val="center"/>
          </w:tcPr>
          <w:p w:rsidR="009566A5" w:rsidRPr="00802C8E" w:rsidRDefault="009566A5" w:rsidP="005C221B">
            <w:pPr>
              <w:jc w:val="center"/>
              <w:rPr>
                <w:rFonts w:ascii="Arial" w:hAnsi="Arial" w:cs="Arial"/>
                <w:b/>
                <w:bCs/>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6A5" w:rsidRPr="00802C8E" w:rsidRDefault="00754851" w:rsidP="00743043">
            <w:pPr>
              <w:jc w:val="right"/>
              <w:rPr>
                <w:rFonts w:ascii="Arial" w:hAnsi="Arial" w:cs="Arial"/>
                <w:b/>
                <w:sz w:val="18"/>
                <w:szCs w:val="18"/>
              </w:rPr>
            </w:pPr>
            <w:r w:rsidRPr="00802C8E">
              <w:rPr>
                <w:rFonts w:ascii="Arial" w:hAnsi="Arial" w:cs="Arial"/>
                <w:b/>
                <w:sz w:val="18"/>
                <w:szCs w:val="18"/>
              </w:rPr>
              <w:t>520.116</w:t>
            </w:r>
          </w:p>
        </w:tc>
        <w:tc>
          <w:tcPr>
            <w:tcW w:w="1183" w:type="dxa"/>
            <w:tcBorders>
              <w:top w:val="single" w:sz="4" w:space="0" w:color="auto"/>
              <w:left w:val="single" w:sz="4" w:space="0" w:color="auto"/>
              <w:bottom w:val="single" w:sz="4" w:space="0" w:color="auto"/>
              <w:right w:val="double" w:sz="6" w:space="0" w:color="auto"/>
            </w:tcBorders>
            <w:shd w:val="clear" w:color="auto" w:fill="auto"/>
            <w:vAlign w:val="center"/>
          </w:tcPr>
          <w:p w:rsidR="009566A5" w:rsidRPr="00802C8E" w:rsidRDefault="00DC03FC" w:rsidP="00424D5C">
            <w:pPr>
              <w:jc w:val="right"/>
              <w:rPr>
                <w:rFonts w:ascii="Arial" w:hAnsi="Arial" w:cs="Arial"/>
                <w:b/>
                <w:sz w:val="18"/>
                <w:szCs w:val="18"/>
              </w:rPr>
            </w:pPr>
            <w:r w:rsidRPr="00802C8E">
              <w:rPr>
                <w:rFonts w:ascii="Arial" w:hAnsi="Arial" w:cs="Arial"/>
                <w:b/>
                <w:sz w:val="18"/>
                <w:szCs w:val="18"/>
              </w:rPr>
              <w:t>429.350</w:t>
            </w:r>
          </w:p>
        </w:tc>
      </w:tr>
      <w:tr w:rsidR="009566A5" w:rsidRPr="00B61D46" w:rsidTr="00876445">
        <w:trPr>
          <w:trHeight w:val="198"/>
          <w:jc w:val="center"/>
        </w:trPr>
        <w:tc>
          <w:tcPr>
            <w:tcW w:w="3379" w:type="dxa"/>
            <w:tcBorders>
              <w:left w:val="double" w:sz="6" w:space="0" w:color="auto"/>
              <w:bottom w:val="double" w:sz="6" w:space="0" w:color="auto"/>
              <w:right w:val="single" w:sz="4" w:space="0" w:color="auto"/>
            </w:tcBorders>
            <w:shd w:val="clear" w:color="auto" w:fill="auto"/>
            <w:noWrap/>
            <w:vAlign w:val="center"/>
          </w:tcPr>
          <w:p w:rsidR="009566A5" w:rsidRPr="00802C8E" w:rsidRDefault="009566A5" w:rsidP="005C221B">
            <w:pPr>
              <w:rPr>
                <w:rFonts w:ascii="Arial" w:hAnsi="Arial" w:cs="Arial"/>
                <w:b/>
                <w:bCs/>
                <w:sz w:val="18"/>
                <w:szCs w:val="18"/>
              </w:rPr>
            </w:pPr>
            <w:r w:rsidRPr="00802C8E">
              <w:rPr>
                <w:rFonts w:ascii="Arial" w:hAnsi="Arial" w:cs="Arial"/>
                <w:b/>
                <w:bCs/>
                <w:sz w:val="18"/>
                <w:szCs w:val="18"/>
              </w:rPr>
              <w:t>Total del Activo</w:t>
            </w:r>
          </w:p>
        </w:tc>
        <w:tc>
          <w:tcPr>
            <w:tcW w:w="623" w:type="dxa"/>
            <w:tcBorders>
              <w:left w:val="single" w:sz="4" w:space="0" w:color="auto"/>
              <w:bottom w:val="double" w:sz="6" w:space="0" w:color="auto"/>
              <w:right w:val="single" w:sz="4" w:space="0" w:color="auto"/>
            </w:tcBorders>
            <w:shd w:val="clear" w:color="auto" w:fill="auto"/>
            <w:noWrap/>
            <w:vAlign w:val="center"/>
          </w:tcPr>
          <w:p w:rsidR="009566A5" w:rsidRPr="00802C8E" w:rsidRDefault="009566A5" w:rsidP="005C221B">
            <w:pPr>
              <w:jc w:val="center"/>
              <w:rPr>
                <w:rFonts w:ascii="Arial" w:hAnsi="Arial" w:cs="Arial"/>
                <w:b/>
                <w:bCs/>
                <w:sz w:val="18"/>
                <w:szCs w:val="18"/>
              </w:rPr>
            </w:pPr>
          </w:p>
        </w:tc>
        <w:tc>
          <w:tcPr>
            <w:tcW w:w="1020" w:type="dxa"/>
            <w:tcBorders>
              <w:top w:val="single" w:sz="4" w:space="0" w:color="auto"/>
              <w:left w:val="single" w:sz="4" w:space="0" w:color="auto"/>
              <w:bottom w:val="double" w:sz="6" w:space="0" w:color="auto"/>
              <w:right w:val="single" w:sz="4" w:space="0" w:color="auto"/>
            </w:tcBorders>
            <w:shd w:val="clear" w:color="auto" w:fill="auto"/>
            <w:vAlign w:val="center"/>
          </w:tcPr>
          <w:p w:rsidR="009566A5" w:rsidRPr="00802C8E" w:rsidRDefault="00754851" w:rsidP="00C06595">
            <w:pPr>
              <w:jc w:val="right"/>
              <w:rPr>
                <w:rFonts w:ascii="Arial" w:hAnsi="Arial" w:cs="Arial"/>
                <w:b/>
                <w:sz w:val="18"/>
                <w:szCs w:val="18"/>
              </w:rPr>
            </w:pPr>
            <w:r w:rsidRPr="00802C8E">
              <w:rPr>
                <w:rFonts w:ascii="Arial" w:hAnsi="Arial" w:cs="Arial"/>
                <w:b/>
                <w:sz w:val="18"/>
                <w:szCs w:val="18"/>
              </w:rPr>
              <w:t>2.307.156</w:t>
            </w:r>
          </w:p>
        </w:tc>
        <w:tc>
          <w:tcPr>
            <w:tcW w:w="1020" w:type="dxa"/>
            <w:tcBorders>
              <w:top w:val="single" w:sz="4" w:space="0" w:color="auto"/>
              <w:left w:val="single" w:sz="4" w:space="0" w:color="auto"/>
              <w:bottom w:val="double" w:sz="6" w:space="0" w:color="auto"/>
              <w:right w:val="single" w:sz="4" w:space="0" w:color="auto"/>
            </w:tcBorders>
            <w:shd w:val="clear" w:color="auto" w:fill="auto"/>
            <w:vAlign w:val="center"/>
          </w:tcPr>
          <w:p w:rsidR="009566A5" w:rsidRPr="00802C8E" w:rsidRDefault="00DC03FC" w:rsidP="00D256E7">
            <w:pPr>
              <w:jc w:val="right"/>
              <w:rPr>
                <w:rFonts w:ascii="Arial" w:hAnsi="Arial" w:cs="Arial"/>
                <w:b/>
                <w:sz w:val="18"/>
                <w:szCs w:val="18"/>
              </w:rPr>
            </w:pPr>
            <w:r w:rsidRPr="00802C8E">
              <w:rPr>
                <w:rFonts w:ascii="Arial" w:hAnsi="Arial" w:cs="Arial"/>
                <w:b/>
                <w:sz w:val="18"/>
                <w:szCs w:val="18"/>
              </w:rPr>
              <w:t>2.470.030</w:t>
            </w:r>
          </w:p>
        </w:tc>
        <w:tc>
          <w:tcPr>
            <w:tcW w:w="3291" w:type="dxa"/>
            <w:tcBorders>
              <w:left w:val="single" w:sz="4" w:space="0" w:color="auto"/>
              <w:bottom w:val="double" w:sz="6" w:space="0" w:color="auto"/>
              <w:right w:val="single" w:sz="4" w:space="0" w:color="auto"/>
            </w:tcBorders>
            <w:shd w:val="clear" w:color="auto" w:fill="auto"/>
            <w:noWrap/>
            <w:vAlign w:val="center"/>
          </w:tcPr>
          <w:p w:rsidR="009566A5" w:rsidRPr="00802C8E" w:rsidRDefault="009566A5" w:rsidP="005C221B">
            <w:pPr>
              <w:rPr>
                <w:rFonts w:ascii="Arial" w:hAnsi="Arial" w:cs="Arial"/>
                <w:b/>
                <w:bCs/>
                <w:sz w:val="18"/>
                <w:szCs w:val="18"/>
              </w:rPr>
            </w:pPr>
            <w:r w:rsidRPr="00802C8E">
              <w:rPr>
                <w:rFonts w:ascii="Arial" w:hAnsi="Arial" w:cs="Arial"/>
                <w:b/>
                <w:bCs/>
                <w:sz w:val="18"/>
                <w:szCs w:val="18"/>
              </w:rPr>
              <w:t>Total del Pasivo y Patrimonio</w:t>
            </w:r>
          </w:p>
        </w:tc>
        <w:tc>
          <w:tcPr>
            <w:tcW w:w="623" w:type="dxa"/>
            <w:tcBorders>
              <w:left w:val="single" w:sz="4" w:space="0" w:color="auto"/>
              <w:bottom w:val="double" w:sz="6" w:space="0" w:color="auto"/>
              <w:right w:val="single" w:sz="4" w:space="0" w:color="auto"/>
            </w:tcBorders>
            <w:shd w:val="clear" w:color="auto" w:fill="auto"/>
            <w:noWrap/>
            <w:vAlign w:val="center"/>
          </w:tcPr>
          <w:p w:rsidR="009566A5" w:rsidRPr="00802C8E" w:rsidRDefault="009566A5" w:rsidP="005C221B">
            <w:pPr>
              <w:jc w:val="center"/>
              <w:rPr>
                <w:rFonts w:ascii="Arial" w:hAnsi="Arial" w:cs="Arial"/>
                <w:b/>
                <w:bCs/>
                <w:sz w:val="18"/>
                <w:szCs w:val="18"/>
              </w:rPr>
            </w:pPr>
          </w:p>
        </w:tc>
        <w:tc>
          <w:tcPr>
            <w:tcW w:w="1040" w:type="dxa"/>
            <w:tcBorders>
              <w:top w:val="single" w:sz="4" w:space="0" w:color="auto"/>
              <w:left w:val="single" w:sz="4" w:space="0" w:color="auto"/>
              <w:bottom w:val="double" w:sz="6" w:space="0" w:color="auto"/>
              <w:right w:val="single" w:sz="4" w:space="0" w:color="auto"/>
            </w:tcBorders>
            <w:shd w:val="clear" w:color="auto" w:fill="auto"/>
            <w:noWrap/>
            <w:vAlign w:val="center"/>
          </w:tcPr>
          <w:p w:rsidR="009566A5" w:rsidRPr="00802C8E" w:rsidRDefault="00754851">
            <w:pPr>
              <w:jc w:val="right"/>
              <w:rPr>
                <w:rFonts w:ascii="Arial" w:hAnsi="Arial" w:cs="Arial"/>
                <w:b/>
                <w:sz w:val="18"/>
                <w:szCs w:val="18"/>
              </w:rPr>
            </w:pPr>
            <w:r w:rsidRPr="00802C8E">
              <w:rPr>
                <w:rFonts w:ascii="Arial" w:hAnsi="Arial" w:cs="Arial"/>
                <w:b/>
                <w:sz w:val="18"/>
                <w:szCs w:val="18"/>
              </w:rPr>
              <w:t>2.307.156</w:t>
            </w:r>
          </w:p>
        </w:tc>
        <w:tc>
          <w:tcPr>
            <w:tcW w:w="1183" w:type="dxa"/>
            <w:tcBorders>
              <w:top w:val="single" w:sz="4" w:space="0" w:color="auto"/>
              <w:left w:val="single" w:sz="4" w:space="0" w:color="auto"/>
              <w:bottom w:val="double" w:sz="6" w:space="0" w:color="auto"/>
              <w:right w:val="double" w:sz="6" w:space="0" w:color="auto"/>
            </w:tcBorders>
            <w:shd w:val="clear" w:color="auto" w:fill="auto"/>
            <w:vAlign w:val="center"/>
          </w:tcPr>
          <w:p w:rsidR="009566A5" w:rsidRPr="00802C8E" w:rsidRDefault="00DC03FC" w:rsidP="00A851F2">
            <w:pPr>
              <w:jc w:val="right"/>
              <w:rPr>
                <w:rFonts w:ascii="Arial" w:hAnsi="Arial" w:cs="Arial"/>
                <w:b/>
                <w:sz w:val="18"/>
                <w:szCs w:val="18"/>
              </w:rPr>
            </w:pPr>
            <w:r w:rsidRPr="00802C8E">
              <w:rPr>
                <w:rFonts w:ascii="Arial" w:hAnsi="Arial" w:cs="Arial"/>
                <w:b/>
                <w:sz w:val="18"/>
                <w:szCs w:val="18"/>
              </w:rPr>
              <w:t>2.470.030</w:t>
            </w:r>
          </w:p>
        </w:tc>
      </w:tr>
    </w:tbl>
    <w:p w:rsidR="009727BA" w:rsidRDefault="009727BA" w:rsidP="0008042A">
      <w:pPr>
        <w:pStyle w:val="Estndar"/>
        <w:ind w:left="851"/>
        <w:rPr>
          <w:sz w:val="16"/>
          <w:szCs w:val="16"/>
        </w:rPr>
      </w:pPr>
    </w:p>
    <w:p w:rsidR="0034439E" w:rsidRPr="00B61D46" w:rsidRDefault="001A6810">
      <w:pPr>
        <w:pStyle w:val="Estndar"/>
        <w:ind w:left="851" w:hanging="142"/>
        <w:rPr>
          <w:sz w:val="16"/>
          <w:szCs w:val="16"/>
        </w:rPr>
        <w:sectPr w:rsidR="0034439E" w:rsidRPr="00B61D46" w:rsidSect="00BF7A6C">
          <w:footerReference w:type="default" r:id="rId18"/>
          <w:pgSz w:w="16839" w:h="11907" w:orient="landscape" w:code="9"/>
          <w:pgMar w:top="1418" w:right="1418" w:bottom="1134" w:left="1701" w:header="1020" w:footer="946" w:gutter="0"/>
          <w:cols w:space="720"/>
          <w:docGrid w:linePitch="272"/>
        </w:sectPr>
        <w:pPrChange w:id="6" w:author="Carolina Andrea Vanin" w:date="2020-02-04T15:56:00Z">
          <w:pPr>
            <w:pStyle w:val="Estndar"/>
            <w:ind w:left="851"/>
          </w:pPr>
        </w:pPrChange>
      </w:pPr>
      <w:ins w:id="7" w:author="Carolina Andrea Vanin" w:date="2020-02-04T15:56:00Z">
        <w:r>
          <w:rPr>
            <w:sz w:val="16"/>
            <w:szCs w:val="16"/>
          </w:rPr>
          <w:t xml:space="preserve"> </w:t>
        </w:r>
      </w:ins>
      <w:r w:rsidR="00843887" w:rsidRPr="00B61D46">
        <w:rPr>
          <w:sz w:val="16"/>
          <w:szCs w:val="16"/>
        </w:rPr>
        <w:t>Las notas que se acompañan forman parte de los presentes estados financieros</w:t>
      </w:r>
      <w:r w:rsidR="006827B1" w:rsidRPr="00B61D46">
        <w:rPr>
          <w:sz w:val="16"/>
          <w:szCs w:val="16"/>
        </w:rPr>
        <w:t xml:space="preserve"> condensados intermedios.</w:t>
      </w:r>
    </w:p>
    <w:p w:rsidR="002024A5" w:rsidRPr="00B61D46" w:rsidRDefault="009A1812" w:rsidP="002024A5">
      <w:pPr>
        <w:pStyle w:val="Estndar"/>
        <w:jc w:val="center"/>
        <w:rPr>
          <w:b/>
          <w:sz w:val="20"/>
          <w:szCs w:val="20"/>
        </w:rPr>
      </w:pPr>
      <w:r w:rsidRPr="00B61D46">
        <w:rPr>
          <w:b/>
          <w:sz w:val="20"/>
          <w:szCs w:val="20"/>
        </w:rPr>
        <w:lastRenderedPageBreak/>
        <w:t>Estado</w:t>
      </w:r>
      <w:r w:rsidR="002024A5" w:rsidRPr="00B61D46">
        <w:rPr>
          <w:b/>
          <w:sz w:val="20"/>
          <w:szCs w:val="20"/>
        </w:rPr>
        <w:t xml:space="preserve"> de </w:t>
      </w:r>
      <w:r w:rsidR="001276E9">
        <w:rPr>
          <w:b/>
          <w:sz w:val="20"/>
          <w:szCs w:val="20"/>
        </w:rPr>
        <w:t>C</w:t>
      </w:r>
      <w:r w:rsidR="002024A5" w:rsidRPr="00B61D46">
        <w:rPr>
          <w:b/>
          <w:sz w:val="20"/>
          <w:szCs w:val="20"/>
        </w:rPr>
        <w:t xml:space="preserve">ambios en el </w:t>
      </w:r>
      <w:r w:rsidR="001276E9">
        <w:rPr>
          <w:b/>
          <w:sz w:val="20"/>
          <w:szCs w:val="20"/>
        </w:rPr>
        <w:t>P</w:t>
      </w:r>
      <w:r w:rsidR="002024A5" w:rsidRPr="00B61D46">
        <w:rPr>
          <w:b/>
          <w:sz w:val="20"/>
          <w:szCs w:val="20"/>
        </w:rPr>
        <w:t>atrimonio</w:t>
      </w:r>
      <w:r w:rsidR="00777A64" w:rsidRPr="00B61D46">
        <w:rPr>
          <w:b/>
          <w:sz w:val="20"/>
          <w:szCs w:val="20"/>
        </w:rPr>
        <w:t xml:space="preserve"> </w:t>
      </w:r>
    </w:p>
    <w:p w:rsidR="00514911" w:rsidRPr="00B61D46" w:rsidRDefault="00514911" w:rsidP="007A40A9">
      <w:pPr>
        <w:pStyle w:val="Estndar"/>
        <w:jc w:val="center"/>
        <w:rPr>
          <w:sz w:val="18"/>
          <w:szCs w:val="18"/>
        </w:rPr>
      </w:pPr>
      <w:r w:rsidRPr="00B61D46">
        <w:rPr>
          <w:sz w:val="18"/>
          <w:szCs w:val="18"/>
        </w:rPr>
        <w:t xml:space="preserve">Por los períodos de </w:t>
      </w:r>
      <w:r w:rsidR="00BF7A6C">
        <w:rPr>
          <w:sz w:val="18"/>
          <w:szCs w:val="18"/>
        </w:rPr>
        <w:t>seis meses</w:t>
      </w:r>
      <w:r w:rsidRPr="00B61D46">
        <w:rPr>
          <w:sz w:val="18"/>
          <w:szCs w:val="18"/>
        </w:rPr>
        <w:t xml:space="preserve"> finalizados el </w:t>
      </w:r>
      <w:r w:rsidR="00BF7A6C">
        <w:rPr>
          <w:sz w:val="18"/>
          <w:szCs w:val="18"/>
        </w:rPr>
        <w:t>31 de diciembre de 2019 y 2018</w:t>
      </w:r>
    </w:p>
    <w:p w:rsidR="002024A5" w:rsidRPr="00B61D46" w:rsidRDefault="007A40A9" w:rsidP="007A40A9">
      <w:pPr>
        <w:pStyle w:val="Estndar"/>
        <w:jc w:val="center"/>
        <w:rPr>
          <w:sz w:val="16"/>
          <w:szCs w:val="16"/>
        </w:rPr>
      </w:pPr>
      <w:r w:rsidRPr="00B61D46">
        <w:rPr>
          <w:sz w:val="16"/>
          <w:szCs w:val="16"/>
        </w:rPr>
        <w:t>Cifras expresadas en miles de pesos</w:t>
      </w:r>
    </w:p>
    <w:p w:rsidR="00C86C81" w:rsidRPr="00D7639A" w:rsidRDefault="00C86C81" w:rsidP="007A40A9">
      <w:pPr>
        <w:pStyle w:val="Estndar"/>
        <w:jc w:val="center"/>
        <w:rPr>
          <w:sz w:val="10"/>
          <w:szCs w:val="10"/>
        </w:rPr>
      </w:pPr>
    </w:p>
    <w:tbl>
      <w:tblPr>
        <w:tblW w:w="5584" w:type="pct"/>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3771"/>
        <w:gridCol w:w="1300"/>
        <w:gridCol w:w="1198"/>
        <w:gridCol w:w="1418"/>
        <w:gridCol w:w="1418"/>
        <w:gridCol w:w="1387"/>
        <w:gridCol w:w="1303"/>
        <w:gridCol w:w="1303"/>
        <w:gridCol w:w="1254"/>
        <w:gridCol w:w="1127"/>
      </w:tblGrid>
      <w:tr w:rsidR="002A6FE1" w:rsidRPr="00B61D46" w:rsidTr="002A6FE1">
        <w:trPr>
          <w:trHeight w:val="198"/>
          <w:jc w:val="center"/>
        </w:trPr>
        <w:tc>
          <w:tcPr>
            <w:tcW w:w="1218" w:type="pct"/>
            <w:vMerge w:val="restart"/>
            <w:tcBorders>
              <w:top w:val="double" w:sz="6" w:space="0" w:color="auto"/>
              <w:left w:val="double" w:sz="6" w:space="0" w:color="auto"/>
              <w:right w:val="single" w:sz="4" w:space="0" w:color="auto"/>
            </w:tcBorders>
            <w:vAlign w:val="center"/>
          </w:tcPr>
          <w:p w:rsidR="002A6FE1" w:rsidRPr="00B61D46" w:rsidRDefault="002A6FE1" w:rsidP="00876512">
            <w:pPr>
              <w:tabs>
                <w:tab w:val="left" w:pos="-1440"/>
                <w:tab w:val="left" w:pos="-720"/>
                <w:tab w:val="left" w:pos="0"/>
                <w:tab w:val="left" w:pos="432"/>
                <w:tab w:val="left" w:pos="1440"/>
              </w:tabs>
              <w:jc w:val="center"/>
              <w:rPr>
                <w:rFonts w:ascii="Arial" w:hAnsi="Arial" w:cs="Arial"/>
                <w:sz w:val="18"/>
                <w:szCs w:val="18"/>
              </w:rPr>
            </w:pPr>
          </w:p>
          <w:p w:rsidR="002A6FE1" w:rsidRPr="00B61D46" w:rsidRDefault="002A6FE1" w:rsidP="00876512">
            <w:pPr>
              <w:tabs>
                <w:tab w:val="left" w:pos="-1440"/>
              </w:tabs>
              <w:jc w:val="center"/>
              <w:rPr>
                <w:rFonts w:ascii="Arial" w:hAnsi="Arial" w:cs="Arial"/>
                <w:sz w:val="18"/>
                <w:szCs w:val="18"/>
              </w:rPr>
            </w:pPr>
            <w:r w:rsidRPr="00B61D46">
              <w:rPr>
                <w:rFonts w:ascii="Arial" w:hAnsi="Arial" w:cs="Arial"/>
                <w:b/>
                <w:bCs/>
                <w:sz w:val="18"/>
                <w:szCs w:val="18"/>
                <w:lang w:eastAsia="es-AR"/>
              </w:rPr>
              <w:t>Conceptos</w:t>
            </w:r>
          </w:p>
        </w:tc>
        <w:tc>
          <w:tcPr>
            <w:tcW w:w="1723" w:type="pct"/>
            <w:gridSpan w:val="4"/>
            <w:tcBorders>
              <w:top w:val="double" w:sz="6" w:space="0" w:color="auto"/>
              <w:left w:val="single" w:sz="4" w:space="0" w:color="auto"/>
              <w:right w:val="single" w:sz="4" w:space="0" w:color="auto"/>
            </w:tcBorders>
          </w:tcPr>
          <w:p w:rsidR="002A6FE1" w:rsidRPr="00B61D46" w:rsidRDefault="002A6FE1" w:rsidP="00876512">
            <w:pPr>
              <w:tabs>
                <w:tab w:val="left" w:pos="-1440"/>
                <w:tab w:val="left" w:pos="-720"/>
                <w:tab w:val="left" w:pos="0"/>
                <w:tab w:val="left" w:pos="432"/>
                <w:tab w:val="left" w:pos="1440"/>
              </w:tabs>
              <w:jc w:val="center"/>
              <w:rPr>
                <w:rFonts w:ascii="Arial" w:hAnsi="Arial" w:cs="Arial"/>
                <w:b/>
                <w:bCs/>
                <w:sz w:val="18"/>
                <w:szCs w:val="18"/>
                <w:lang w:eastAsia="es-AR"/>
              </w:rPr>
            </w:pPr>
            <w:r w:rsidRPr="00B61D46">
              <w:rPr>
                <w:rFonts w:ascii="Arial" w:hAnsi="Arial" w:cs="Arial"/>
                <w:b/>
                <w:bCs/>
                <w:sz w:val="18"/>
                <w:szCs w:val="18"/>
                <w:lang w:eastAsia="es-AR"/>
              </w:rPr>
              <w:t>Aportes de los accionistas</w:t>
            </w:r>
          </w:p>
        </w:tc>
        <w:tc>
          <w:tcPr>
            <w:tcW w:w="1695" w:type="pct"/>
            <w:gridSpan w:val="4"/>
            <w:tcBorders>
              <w:top w:val="double" w:sz="6" w:space="0" w:color="auto"/>
              <w:left w:val="single" w:sz="4" w:space="0" w:color="auto"/>
              <w:bottom w:val="single" w:sz="4" w:space="0" w:color="auto"/>
              <w:right w:val="single" w:sz="4" w:space="0" w:color="auto"/>
            </w:tcBorders>
            <w:vAlign w:val="center"/>
          </w:tcPr>
          <w:p w:rsidR="002A6FE1" w:rsidRPr="00B61D46" w:rsidRDefault="002A6FE1" w:rsidP="00876512">
            <w:pPr>
              <w:tabs>
                <w:tab w:val="left" w:pos="-1440"/>
                <w:tab w:val="left" w:pos="-720"/>
                <w:tab w:val="left" w:pos="0"/>
                <w:tab w:val="left" w:pos="432"/>
                <w:tab w:val="left" w:pos="1440"/>
              </w:tabs>
              <w:jc w:val="center"/>
              <w:rPr>
                <w:rFonts w:ascii="Arial" w:hAnsi="Arial" w:cs="Arial"/>
                <w:sz w:val="18"/>
                <w:szCs w:val="18"/>
              </w:rPr>
            </w:pPr>
            <w:r w:rsidRPr="00B61D46">
              <w:rPr>
                <w:rFonts w:ascii="Arial" w:hAnsi="Arial" w:cs="Arial"/>
                <w:b/>
                <w:bCs/>
                <w:sz w:val="18"/>
                <w:szCs w:val="18"/>
                <w:lang w:eastAsia="es-AR"/>
              </w:rPr>
              <w:t>Resultados acumulados</w:t>
            </w:r>
          </w:p>
        </w:tc>
        <w:tc>
          <w:tcPr>
            <w:tcW w:w="364" w:type="pct"/>
            <w:vMerge w:val="restart"/>
            <w:tcBorders>
              <w:top w:val="double" w:sz="6" w:space="0" w:color="auto"/>
              <w:left w:val="single" w:sz="4" w:space="0" w:color="auto"/>
              <w:right w:val="double" w:sz="6" w:space="0" w:color="auto"/>
            </w:tcBorders>
            <w:vAlign w:val="center"/>
          </w:tcPr>
          <w:p w:rsidR="002A6FE1" w:rsidRPr="00B61D46" w:rsidRDefault="002A6FE1" w:rsidP="00876512">
            <w:pPr>
              <w:tabs>
                <w:tab w:val="left" w:pos="-1440"/>
                <w:tab w:val="left" w:pos="-720"/>
                <w:tab w:val="left" w:pos="0"/>
                <w:tab w:val="left" w:pos="432"/>
                <w:tab w:val="left" w:pos="1440"/>
              </w:tabs>
              <w:jc w:val="center"/>
              <w:rPr>
                <w:rFonts w:ascii="Arial" w:hAnsi="Arial" w:cs="Arial"/>
                <w:sz w:val="18"/>
                <w:szCs w:val="18"/>
              </w:rPr>
            </w:pPr>
            <w:r w:rsidRPr="00B61D46">
              <w:rPr>
                <w:rFonts w:ascii="Arial" w:hAnsi="Arial" w:cs="Arial"/>
                <w:b/>
                <w:bCs/>
                <w:sz w:val="18"/>
                <w:szCs w:val="18"/>
                <w:lang w:eastAsia="es-AR"/>
              </w:rPr>
              <w:t>Total del Patrimonio Neto</w:t>
            </w:r>
          </w:p>
        </w:tc>
      </w:tr>
      <w:tr w:rsidR="002A6FE1" w:rsidRPr="00B61D46" w:rsidTr="002A6FE1">
        <w:trPr>
          <w:trHeight w:val="198"/>
          <w:jc w:val="center"/>
        </w:trPr>
        <w:tc>
          <w:tcPr>
            <w:tcW w:w="1218" w:type="pct"/>
            <w:vMerge/>
            <w:tcBorders>
              <w:left w:val="double" w:sz="6" w:space="0" w:color="auto"/>
              <w:right w:val="single" w:sz="4" w:space="0" w:color="auto"/>
            </w:tcBorders>
          </w:tcPr>
          <w:p w:rsidR="002A6FE1" w:rsidRPr="00B61D46" w:rsidRDefault="002A6FE1" w:rsidP="00876512">
            <w:pPr>
              <w:tabs>
                <w:tab w:val="left" w:pos="-1440"/>
              </w:tabs>
              <w:jc w:val="center"/>
              <w:rPr>
                <w:rFonts w:ascii="Arial" w:hAnsi="Arial" w:cs="Arial"/>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2A6FE1" w:rsidRPr="00B61D46" w:rsidRDefault="002A6FE1" w:rsidP="00876512">
            <w:pPr>
              <w:tabs>
                <w:tab w:val="left" w:pos="-1440"/>
              </w:tabs>
              <w:jc w:val="center"/>
              <w:rPr>
                <w:rFonts w:ascii="Arial" w:hAnsi="Arial" w:cs="Arial"/>
                <w:b/>
                <w:bCs/>
                <w:sz w:val="18"/>
                <w:szCs w:val="18"/>
                <w:lang w:eastAsia="es-AR"/>
              </w:rPr>
            </w:pPr>
            <w:r w:rsidRPr="00B61D46">
              <w:rPr>
                <w:rFonts w:ascii="Arial" w:hAnsi="Arial" w:cs="Arial"/>
                <w:b/>
                <w:bCs/>
                <w:sz w:val="18"/>
                <w:szCs w:val="18"/>
                <w:lang w:eastAsia="es-AR"/>
              </w:rPr>
              <w:t>Capital</w:t>
            </w:r>
          </w:p>
          <w:p w:rsidR="002A6FE1" w:rsidRPr="00B61D46" w:rsidRDefault="002A6FE1" w:rsidP="00876512">
            <w:pPr>
              <w:tabs>
                <w:tab w:val="left" w:pos="-1440"/>
              </w:tabs>
              <w:jc w:val="center"/>
              <w:rPr>
                <w:rFonts w:ascii="Arial" w:hAnsi="Arial" w:cs="Arial"/>
                <w:b/>
                <w:bCs/>
                <w:sz w:val="18"/>
                <w:szCs w:val="18"/>
                <w:lang w:eastAsia="es-AR"/>
              </w:rPr>
            </w:pPr>
            <w:r w:rsidRPr="00B61D46">
              <w:rPr>
                <w:rFonts w:ascii="Arial" w:hAnsi="Arial" w:cs="Arial"/>
                <w:b/>
                <w:bCs/>
                <w:sz w:val="18"/>
                <w:szCs w:val="18"/>
                <w:lang w:eastAsia="es-AR"/>
              </w:rPr>
              <w:t>social</w:t>
            </w:r>
          </w:p>
          <w:p w:rsidR="002A6FE1" w:rsidRPr="00B61D46" w:rsidRDefault="002A6FE1" w:rsidP="008A4D59">
            <w:pPr>
              <w:tabs>
                <w:tab w:val="left" w:pos="-1440"/>
                <w:tab w:val="left" w:pos="-720"/>
                <w:tab w:val="left" w:pos="0"/>
                <w:tab w:val="left" w:pos="432"/>
                <w:tab w:val="left" w:pos="1440"/>
              </w:tabs>
              <w:jc w:val="center"/>
              <w:rPr>
                <w:rFonts w:ascii="Arial" w:hAnsi="Arial" w:cs="Arial"/>
                <w:sz w:val="18"/>
                <w:szCs w:val="18"/>
              </w:rPr>
            </w:pPr>
            <w:r w:rsidRPr="00B61D46">
              <w:rPr>
                <w:rFonts w:ascii="Arial" w:hAnsi="Arial" w:cs="Arial"/>
                <w:b/>
                <w:bCs/>
                <w:sz w:val="18"/>
                <w:szCs w:val="18"/>
                <w:lang w:eastAsia="es-AR"/>
              </w:rPr>
              <w:t>(Nota 4)</w:t>
            </w:r>
          </w:p>
        </w:tc>
        <w:tc>
          <w:tcPr>
            <w:tcW w:w="387" w:type="pct"/>
            <w:tcBorders>
              <w:top w:val="single" w:sz="4" w:space="0" w:color="auto"/>
              <w:left w:val="single" w:sz="4" w:space="0" w:color="auto"/>
              <w:bottom w:val="single" w:sz="4" w:space="0" w:color="auto"/>
              <w:right w:val="single" w:sz="4" w:space="0" w:color="auto"/>
            </w:tcBorders>
            <w:vAlign w:val="center"/>
          </w:tcPr>
          <w:p w:rsidR="002A6FE1" w:rsidRPr="00B61D46" w:rsidRDefault="002A6FE1" w:rsidP="00876512">
            <w:pPr>
              <w:tabs>
                <w:tab w:val="left" w:pos="-1440"/>
              </w:tabs>
              <w:jc w:val="center"/>
              <w:rPr>
                <w:rFonts w:ascii="Arial" w:hAnsi="Arial" w:cs="Arial"/>
                <w:b/>
                <w:bCs/>
                <w:sz w:val="18"/>
                <w:szCs w:val="18"/>
                <w:lang w:eastAsia="es-AR"/>
              </w:rPr>
            </w:pPr>
            <w:r w:rsidRPr="00B61D46">
              <w:rPr>
                <w:rFonts w:ascii="Arial" w:hAnsi="Arial" w:cs="Arial"/>
                <w:b/>
                <w:bCs/>
                <w:sz w:val="18"/>
                <w:szCs w:val="18"/>
                <w:lang w:eastAsia="es-AR"/>
              </w:rPr>
              <w:t>Ajuste de Capital</w:t>
            </w:r>
          </w:p>
        </w:tc>
        <w:tc>
          <w:tcPr>
            <w:tcW w:w="458" w:type="pct"/>
            <w:tcBorders>
              <w:top w:val="single" w:sz="4" w:space="0" w:color="auto"/>
              <w:left w:val="single" w:sz="4" w:space="0" w:color="auto"/>
              <w:bottom w:val="single" w:sz="4" w:space="0" w:color="auto"/>
              <w:right w:val="single" w:sz="4" w:space="0" w:color="auto"/>
            </w:tcBorders>
          </w:tcPr>
          <w:p w:rsidR="002A6FE1" w:rsidRPr="00B61D46" w:rsidRDefault="002A6FE1" w:rsidP="00876512">
            <w:pPr>
              <w:tabs>
                <w:tab w:val="left" w:pos="-1440"/>
              </w:tabs>
              <w:jc w:val="center"/>
              <w:rPr>
                <w:rFonts w:ascii="Arial" w:hAnsi="Arial" w:cs="Arial"/>
                <w:b/>
                <w:bCs/>
                <w:sz w:val="18"/>
                <w:szCs w:val="18"/>
                <w:lang w:eastAsia="es-AR"/>
              </w:rPr>
            </w:pPr>
            <w:r>
              <w:rPr>
                <w:rFonts w:ascii="Arial" w:hAnsi="Arial" w:cs="Arial"/>
                <w:b/>
                <w:bCs/>
                <w:sz w:val="18"/>
                <w:szCs w:val="18"/>
                <w:lang w:eastAsia="es-AR"/>
              </w:rPr>
              <w:t>Aporte Irrevocable no capitalizado</w:t>
            </w:r>
          </w:p>
        </w:tc>
        <w:tc>
          <w:tcPr>
            <w:tcW w:w="458" w:type="pct"/>
            <w:tcBorders>
              <w:top w:val="single" w:sz="4" w:space="0" w:color="auto"/>
              <w:left w:val="single" w:sz="4" w:space="0" w:color="auto"/>
              <w:bottom w:val="single" w:sz="4" w:space="0" w:color="auto"/>
              <w:right w:val="single" w:sz="4" w:space="0" w:color="auto"/>
            </w:tcBorders>
            <w:vAlign w:val="center"/>
          </w:tcPr>
          <w:p w:rsidR="002A6FE1" w:rsidRPr="00B61D46" w:rsidRDefault="002A6FE1" w:rsidP="00876512">
            <w:pPr>
              <w:tabs>
                <w:tab w:val="left" w:pos="-1440"/>
              </w:tabs>
              <w:jc w:val="center"/>
              <w:rPr>
                <w:rFonts w:ascii="Arial" w:hAnsi="Arial" w:cs="Arial"/>
                <w:b/>
                <w:bCs/>
                <w:sz w:val="18"/>
                <w:szCs w:val="18"/>
                <w:lang w:eastAsia="es-AR"/>
              </w:rPr>
            </w:pPr>
            <w:r w:rsidRPr="00B61D46">
              <w:rPr>
                <w:rFonts w:ascii="Arial" w:hAnsi="Arial" w:cs="Arial"/>
                <w:b/>
                <w:bCs/>
                <w:sz w:val="18"/>
                <w:szCs w:val="18"/>
                <w:lang w:eastAsia="es-AR"/>
              </w:rPr>
              <w:t>Total</w:t>
            </w:r>
          </w:p>
        </w:tc>
        <w:tc>
          <w:tcPr>
            <w:tcW w:w="448" w:type="pct"/>
            <w:tcBorders>
              <w:top w:val="single" w:sz="4" w:space="0" w:color="auto"/>
              <w:left w:val="single" w:sz="4" w:space="0" w:color="auto"/>
              <w:bottom w:val="single" w:sz="4" w:space="0" w:color="auto"/>
              <w:right w:val="single" w:sz="4" w:space="0" w:color="auto"/>
            </w:tcBorders>
            <w:vAlign w:val="center"/>
          </w:tcPr>
          <w:p w:rsidR="002A6FE1" w:rsidRPr="00B61D46" w:rsidRDefault="002A6FE1" w:rsidP="00876512">
            <w:pPr>
              <w:tabs>
                <w:tab w:val="left" w:pos="-1440"/>
              </w:tabs>
              <w:jc w:val="center"/>
              <w:rPr>
                <w:rFonts w:ascii="Arial" w:hAnsi="Arial" w:cs="Arial"/>
                <w:b/>
                <w:bCs/>
                <w:sz w:val="18"/>
                <w:szCs w:val="18"/>
                <w:lang w:eastAsia="es-AR"/>
              </w:rPr>
            </w:pPr>
            <w:r w:rsidRPr="00B61D46">
              <w:rPr>
                <w:rFonts w:ascii="Arial" w:hAnsi="Arial" w:cs="Arial"/>
                <w:b/>
                <w:bCs/>
                <w:sz w:val="18"/>
                <w:szCs w:val="18"/>
                <w:lang w:eastAsia="es-AR"/>
              </w:rPr>
              <w:t>Reserva Legal</w:t>
            </w:r>
          </w:p>
        </w:tc>
        <w:tc>
          <w:tcPr>
            <w:tcW w:w="421" w:type="pct"/>
            <w:tcBorders>
              <w:top w:val="single" w:sz="4" w:space="0" w:color="auto"/>
              <w:left w:val="single" w:sz="4" w:space="0" w:color="auto"/>
              <w:bottom w:val="single" w:sz="4" w:space="0" w:color="auto"/>
              <w:right w:val="single" w:sz="4" w:space="0" w:color="auto"/>
            </w:tcBorders>
            <w:vAlign w:val="center"/>
          </w:tcPr>
          <w:p w:rsidR="002A6FE1" w:rsidRPr="00B61D46" w:rsidRDefault="002A6FE1" w:rsidP="00876512">
            <w:pPr>
              <w:tabs>
                <w:tab w:val="left" w:pos="-1440"/>
              </w:tabs>
              <w:jc w:val="center"/>
              <w:rPr>
                <w:rFonts w:ascii="Arial" w:hAnsi="Arial" w:cs="Arial"/>
                <w:b/>
                <w:bCs/>
                <w:sz w:val="18"/>
                <w:szCs w:val="18"/>
                <w:lang w:eastAsia="es-AR"/>
              </w:rPr>
            </w:pPr>
            <w:r w:rsidRPr="00B61D46">
              <w:rPr>
                <w:rFonts w:ascii="Arial" w:hAnsi="Arial" w:cs="Arial"/>
                <w:b/>
                <w:bCs/>
                <w:sz w:val="18"/>
                <w:szCs w:val="18"/>
                <w:lang w:eastAsia="es-AR"/>
              </w:rPr>
              <w:t>Reserva Facultativa</w:t>
            </w:r>
          </w:p>
        </w:tc>
        <w:tc>
          <w:tcPr>
            <w:tcW w:w="421" w:type="pct"/>
            <w:tcBorders>
              <w:top w:val="single" w:sz="4" w:space="0" w:color="auto"/>
              <w:left w:val="single" w:sz="4" w:space="0" w:color="auto"/>
              <w:bottom w:val="single" w:sz="4" w:space="0" w:color="auto"/>
              <w:right w:val="single" w:sz="4" w:space="0" w:color="auto"/>
            </w:tcBorders>
            <w:vAlign w:val="center"/>
          </w:tcPr>
          <w:p w:rsidR="002A6FE1" w:rsidRPr="00B61D46" w:rsidRDefault="002A6FE1" w:rsidP="00876512">
            <w:pPr>
              <w:tabs>
                <w:tab w:val="left" w:pos="-1440"/>
              </w:tabs>
              <w:jc w:val="center"/>
              <w:rPr>
                <w:rFonts w:ascii="Arial" w:hAnsi="Arial" w:cs="Arial"/>
                <w:b/>
                <w:bCs/>
                <w:sz w:val="18"/>
                <w:szCs w:val="18"/>
                <w:lang w:eastAsia="es-AR"/>
              </w:rPr>
            </w:pPr>
            <w:r w:rsidRPr="00B61D46">
              <w:rPr>
                <w:rFonts w:ascii="Arial" w:hAnsi="Arial" w:cs="Arial"/>
                <w:b/>
                <w:bCs/>
                <w:sz w:val="18"/>
                <w:szCs w:val="18"/>
                <w:lang w:eastAsia="es-AR"/>
              </w:rPr>
              <w:t>Resultados no asignados</w:t>
            </w:r>
          </w:p>
        </w:tc>
        <w:tc>
          <w:tcPr>
            <w:tcW w:w="405" w:type="pct"/>
            <w:tcBorders>
              <w:top w:val="single" w:sz="4" w:space="0" w:color="auto"/>
              <w:left w:val="single" w:sz="4" w:space="0" w:color="auto"/>
              <w:bottom w:val="single" w:sz="4" w:space="0" w:color="auto"/>
              <w:right w:val="single" w:sz="4" w:space="0" w:color="auto"/>
            </w:tcBorders>
            <w:vAlign w:val="center"/>
          </w:tcPr>
          <w:p w:rsidR="002A6FE1" w:rsidRPr="00B61D46" w:rsidRDefault="002A6FE1" w:rsidP="00876512">
            <w:pPr>
              <w:tabs>
                <w:tab w:val="left" w:pos="-1440"/>
              </w:tabs>
              <w:jc w:val="center"/>
              <w:rPr>
                <w:rFonts w:ascii="Arial" w:hAnsi="Arial" w:cs="Arial"/>
                <w:b/>
                <w:bCs/>
                <w:sz w:val="18"/>
                <w:szCs w:val="18"/>
                <w:lang w:eastAsia="es-AR"/>
              </w:rPr>
            </w:pPr>
            <w:r w:rsidRPr="00B61D46">
              <w:rPr>
                <w:rFonts w:ascii="Arial" w:hAnsi="Arial" w:cs="Arial"/>
                <w:b/>
                <w:bCs/>
                <w:sz w:val="18"/>
                <w:szCs w:val="18"/>
                <w:lang w:eastAsia="es-AR"/>
              </w:rPr>
              <w:t>Total</w:t>
            </w:r>
          </w:p>
        </w:tc>
        <w:tc>
          <w:tcPr>
            <w:tcW w:w="364" w:type="pct"/>
            <w:vMerge/>
            <w:tcBorders>
              <w:left w:val="single" w:sz="4" w:space="0" w:color="auto"/>
              <w:bottom w:val="single" w:sz="4" w:space="0" w:color="auto"/>
              <w:right w:val="double" w:sz="6" w:space="0" w:color="auto"/>
            </w:tcBorders>
            <w:vAlign w:val="center"/>
          </w:tcPr>
          <w:p w:rsidR="002A6FE1" w:rsidRPr="00B61D46" w:rsidRDefault="002A6FE1" w:rsidP="00876512">
            <w:pPr>
              <w:tabs>
                <w:tab w:val="left" w:pos="-1440"/>
                <w:tab w:val="left" w:pos="-720"/>
                <w:tab w:val="left" w:pos="0"/>
                <w:tab w:val="left" w:pos="432"/>
                <w:tab w:val="left" w:pos="1440"/>
              </w:tabs>
              <w:jc w:val="center"/>
              <w:rPr>
                <w:rFonts w:ascii="Arial" w:hAnsi="Arial" w:cs="Arial"/>
                <w:sz w:val="18"/>
                <w:szCs w:val="18"/>
              </w:rPr>
            </w:pPr>
          </w:p>
        </w:tc>
      </w:tr>
      <w:tr w:rsidR="002A6FE1" w:rsidRPr="00B61D46" w:rsidTr="00C24EB3">
        <w:trPr>
          <w:trHeight w:val="198"/>
          <w:jc w:val="center"/>
        </w:trPr>
        <w:tc>
          <w:tcPr>
            <w:tcW w:w="1218" w:type="pct"/>
            <w:vMerge/>
            <w:tcBorders>
              <w:left w:val="double" w:sz="6" w:space="0" w:color="auto"/>
              <w:bottom w:val="single" w:sz="4" w:space="0" w:color="auto"/>
              <w:right w:val="single" w:sz="4" w:space="0" w:color="auto"/>
            </w:tcBorders>
            <w:vAlign w:val="bottom"/>
          </w:tcPr>
          <w:p w:rsidR="002A6FE1" w:rsidRPr="00B61D46" w:rsidRDefault="002A6FE1" w:rsidP="00876512">
            <w:pPr>
              <w:tabs>
                <w:tab w:val="left" w:pos="-1440"/>
              </w:tabs>
              <w:rPr>
                <w:rFonts w:ascii="Arial" w:hAnsi="Arial" w:cs="Arial"/>
                <w:b/>
                <w:sz w:val="18"/>
                <w:szCs w:val="18"/>
                <w:lang w:eastAsia="es-AR"/>
              </w:rPr>
            </w:pPr>
          </w:p>
        </w:tc>
        <w:tc>
          <w:tcPr>
            <w:tcW w:w="3782" w:type="pct"/>
            <w:gridSpan w:val="9"/>
            <w:tcBorders>
              <w:bottom w:val="single" w:sz="4" w:space="0" w:color="auto"/>
              <w:right w:val="double" w:sz="6" w:space="0" w:color="auto"/>
            </w:tcBorders>
          </w:tcPr>
          <w:p w:rsidR="002A6FE1" w:rsidRPr="00B61D46" w:rsidRDefault="002A6FE1" w:rsidP="00876512">
            <w:pPr>
              <w:tabs>
                <w:tab w:val="left" w:pos="-1440"/>
                <w:tab w:val="left" w:pos="-720"/>
                <w:tab w:val="left" w:pos="0"/>
                <w:tab w:val="left" w:pos="432"/>
                <w:tab w:val="left" w:pos="1440"/>
              </w:tabs>
              <w:jc w:val="center"/>
              <w:rPr>
                <w:rFonts w:ascii="Arial" w:hAnsi="Arial" w:cs="Arial"/>
                <w:b/>
                <w:sz w:val="18"/>
                <w:szCs w:val="18"/>
              </w:rPr>
            </w:pPr>
            <w:r w:rsidRPr="00B61D46">
              <w:rPr>
                <w:rFonts w:ascii="Arial" w:hAnsi="Arial" w:cs="Arial"/>
                <w:b/>
                <w:sz w:val="18"/>
                <w:szCs w:val="18"/>
              </w:rPr>
              <w:t>En miles de pesos</w:t>
            </w:r>
          </w:p>
        </w:tc>
      </w:tr>
      <w:tr w:rsidR="002A6FE1" w:rsidRPr="00B61D46" w:rsidTr="00C24EB3">
        <w:trPr>
          <w:trHeight w:val="198"/>
          <w:jc w:val="center"/>
        </w:trPr>
        <w:tc>
          <w:tcPr>
            <w:tcW w:w="1218" w:type="pct"/>
            <w:tcBorders>
              <w:top w:val="single" w:sz="4" w:space="0" w:color="auto"/>
              <w:bottom w:val="single" w:sz="4" w:space="0" w:color="auto"/>
              <w:right w:val="single" w:sz="4" w:space="0" w:color="auto"/>
            </w:tcBorders>
            <w:vAlign w:val="center"/>
          </w:tcPr>
          <w:p w:rsidR="002A6FE1" w:rsidRPr="00B61D46" w:rsidRDefault="002A6FE1" w:rsidP="00514911">
            <w:pPr>
              <w:tabs>
                <w:tab w:val="left" w:pos="-1440"/>
              </w:tabs>
              <w:rPr>
                <w:rFonts w:ascii="Arial" w:hAnsi="Arial" w:cs="Arial"/>
                <w:b/>
                <w:color w:val="000000"/>
                <w:sz w:val="18"/>
                <w:szCs w:val="18"/>
                <w:lang w:eastAsia="es-AR"/>
              </w:rPr>
            </w:pPr>
            <w:r w:rsidRPr="00B61D46">
              <w:rPr>
                <w:rFonts w:ascii="Arial" w:hAnsi="Arial" w:cs="Arial"/>
                <w:b/>
                <w:color w:val="000000"/>
                <w:sz w:val="18"/>
                <w:szCs w:val="18"/>
                <w:lang w:eastAsia="es-AR"/>
              </w:rPr>
              <w:t>Saldos al 01.07.19</w:t>
            </w:r>
          </w:p>
        </w:tc>
        <w:tc>
          <w:tcPr>
            <w:tcW w:w="420" w:type="pct"/>
            <w:tcBorders>
              <w:top w:val="single" w:sz="4" w:space="0" w:color="auto"/>
              <w:left w:val="single" w:sz="4" w:space="0" w:color="auto"/>
              <w:bottom w:val="single" w:sz="4" w:space="0" w:color="auto"/>
              <w:right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79.799</w:t>
            </w:r>
          </w:p>
        </w:tc>
        <w:tc>
          <w:tcPr>
            <w:tcW w:w="387" w:type="pct"/>
            <w:tcBorders>
              <w:top w:val="single" w:sz="4" w:space="0" w:color="auto"/>
              <w:left w:val="single" w:sz="4" w:space="0" w:color="auto"/>
              <w:bottom w:val="single" w:sz="4" w:space="0" w:color="auto"/>
              <w:right w:val="single" w:sz="4" w:space="0" w:color="auto"/>
            </w:tcBorders>
            <w:vAlign w:val="bottom"/>
          </w:tcPr>
          <w:p w:rsidR="002A6FE1" w:rsidRPr="00B61D46" w:rsidDel="00481C2C" w:rsidRDefault="002A6FE1" w:rsidP="002A6FE1">
            <w:pPr>
              <w:jc w:val="right"/>
              <w:rPr>
                <w:rFonts w:ascii="Arial" w:hAnsi="Arial" w:cs="Arial"/>
                <w:b/>
                <w:sz w:val="18"/>
                <w:szCs w:val="18"/>
              </w:rPr>
            </w:pPr>
            <w:r>
              <w:rPr>
                <w:rFonts w:ascii="Arial" w:hAnsi="Arial" w:cs="Arial"/>
                <w:b/>
                <w:sz w:val="18"/>
                <w:szCs w:val="18"/>
              </w:rPr>
              <w:t>275.313</w:t>
            </w:r>
          </w:p>
        </w:tc>
        <w:tc>
          <w:tcPr>
            <w:tcW w:w="458" w:type="pct"/>
            <w:tcBorders>
              <w:top w:val="single" w:sz="4" w:space="0" w:color="auto"/>
              <w:left w:val="single" w:sz="4" w:space="0" w:color="auto"/>
              <w:bottom w:val="single" w:sz="4" w:space="0" w:color="auto"/>
              <w:right w:val="single" w:sz="4" w:space="0" w:color="auto"/>
            </w:tcBorders>
            <w:vAlign w:val="bottom"/>
          </w:tcPr>
          <w:p w:rsidR="002A6FE1" w:rsidRDefault="002A6FE1" w:rsidP="002A6FE1">
            <w:pPr>
              <w:jc w:val="right"/>
              <w:rPr>
                <w:rFonts w:ascii="Arial" w:hAnsi="Arial" w:cs="Arial"/>
                <w:b/>
                <w:sz w:val="18"/>
                <w:szCs w:val="18"/>
              </w:rPr>
            </w:pPr>
            <w:r>
              <w:rPr>
                <w:rFonts w:ascii="Arial" w:hAnsi="Arial" w:cs="Arial"/>
                <w:b/>
                <w:sz w:val="18"/>
                <w:szCs w:val="18"/>
              </w:rPr>
              <w:t>-</w:t>
            </w:r>
          </w:p>
        </w:tc>
        <w:tc>
          <w:tcPr>
            <w:tcW w:w="458" w:type="pct"/>
            <w:tcBorders>
              <w:top w:val="single" w:sz="4" w:space="0" w:color="auto"/>
              <w:left w:val="single" w:sz="4" w:space="0" w:color="auto"/>
              <w:bottom w:val="single" w:sz="4" w:space="0" w:color="auto"/>
              <w:right w:val="single" w:sz="4" w:space="0" w:color="auto"/>
            </w:tcBorders>
            <w:vAlign w:val="bottom"/>
          </w:tcPr>
          <w:p w:rsidR="002A6FE1" w:rsidRPr="00B61D46" w:rsidDel="00481C2C" w:rsidRDefault="002A6FE1" w:rsidP="00E174C5">
            <w:pPr>
              <w:jc w:val="right"/>
              <w:rPr>
                <w:rFonts w:ascii="Arial" w:hAnsi="Arial" w:cs="Arial"/>
                <w:b/>
                <w:sz w:val="18"/>
                <w:szCs w:val="18"/>
              </w:rPr>
            </w:pPr>
            <w:r>
              <w:rPr>
                <w:rFonts w:ascii="Arial" w:hAnsi="Arial" w:cs="Arial"/>
                <w:b/>
                <w:sz w:val="18"/>
                <w:szCs w:val="18"/>
              </w:rPr>
              <w:t>355.1</w:t>
            </w:r>
            <w:r w:rsidR="00E174C5">
              <w:rPr>
                <w:rFonts w:ascii="Arial" w:hAnsi="Arial" w:cs="Arial"/>
                <w:b/>
                <w:sz w:val="18"/>
                <w:szCs w:val="18"/>
              </w:rPr>
              <w:t>1</w:t>
            </w:r>
            <w:r>
              <w:rPr>
                <w:rFonts w:ascii="Arial" w:hAnsi="Arial" w:cs="Arial"/>
                <w:b/>
                <w:sz w:val="18"/>
                <w:szCs w:val="18"/>
              </w:rPr>
              <w:t>2</w:t>
            </w:r>
          </w:p>
        </w:tc>
        <w:tc>
          <w:tcPr>
            <w:tcW w:w="448" w:type="pct"/>
            <w:tcBorders>
              <w:top w:val="single" w:sz="4" w:space="0" w:color="auto"/>
              <w:left w:val="single" w:sz="4" w:space="0" w:color="auto"/>
              <w:bottom w:val="single" w:sz="4" w:space="0" w:color="auto"/>
              <w:right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6.896</w:t>
            </w:r>
          </w:p>
        </w:tc>
        <w:tc>
          <w:tcPr>
            <w:tcW w:w="421" w:type="pct"/>
            <w:tcBorders>
              <w:top w:val="single" w:sz="4" w:space="0" w:color="auto"/>
              <w:left w:val="single" w:sz="4" w:space="0" w:color="auto"/>
              <w:bottom w:val="single" w:sz="4" w:space="0" w:color="auto"/>
              <w:right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109.134</w:t>
            </w:r>
          </w:p>
        </w:tc>
        <w:tc>
          <w:tcPr>
            <w:tcW w:w="421" w:type="pct"/>
            <w:tcBorders>
              <w:top w:val="single" w:sz="4" w:space="0" w:color="auto"/>
              <w:left w:val="single" w:sz="4" w:space="0" w:color="auto"/>
              <w:bottom w:val="single" w:sz="4" w:space="0" w:color="auto"/>
              <w:right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(41.792)</w:t>
            </w:r>
          </w:p>
        </w:tc>
        <w:tc>
          <w:tcPr>
            <w:tcW w:w="405" w:type="pct"/>
            <w:tcBorders>
              <w:top w:val="single" w:sz="4" w:space="0" w:color="auto"/>
              <w:left w:val="single" w:sz="4" w:space="0" w:color="auto"/>
              <w:bottom w:val="single" w:sz="4" w:space="0" w:color="auto"/>
              <w:right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74.238</w:t>
            </w:r>
          </w:p>
        </w:tc>
        <w:tc>
          <w:tcPr>
            <w:tcW w:w="364" w:type="pct"/>
            <w:tcBorders>
              <w:top w:val="single" w:sz="4" w:space="0" w:color="auto"/>
              <w:left w:val="single" w:sz="4" w:space="0" w:color="auto"/>
              <w:bottom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429.350</w:t>
            </w:r>
          </w:p>
        </w:tc>
      </w:tr>
      <w:tr w:rsidR="002A6FE1" w:rsidRPr="00B61D46" w:rsidTr="00C24EB3">
        <w:trPr>
          <w:trHeight w:val="198"/>
          <w:jc w:val="center"/>
        </w:trPr>
        <w:tc>
          <w:tcPr>
            <w:tcW w:w="1218" w:type="pct"/>
            <w:tcBorders>
              <w:top w:val="single" w:sz="4" w:space="0" w:color="auto"/>
              <w:bottom w:val="nil"/>
              <w:right w:val="single" w:sz="4" w:space="0" w:color="auto"/>
            </w:tcBorders>
            <w:vAlign w:val="center"/>
          </w:tcPr>
          <w:p w:rsidR="002A6FE1" w:rsidRDefault="00AD1D31" w:rsidP="00EC4D29">
            <w:pPr>
              <w:tabs>
                <w:tab w:val="left" w:pos="-1440"/>
              </w:tabs>
              <w:ind w:left="57"/>
              <w:rPr>
                <w:rFonts w:ascii="Arial" w:hAnsi="Arial" w:cs="Arial"/>
                <w:sz w:val="18"/>
                <w:szCs w:val="18"/>
              </w:rPr>
            </w:pPr>
            <w:r>
              <w:rPr>
                <w:rFonts w:ascii="Arial" w:hAnsi="Arial" w:cs="Arial"/>
                <w:sz w:val="18"/>
                <w:szCs w:val="18"/>
              </w:rPr>
              <w:t xml:space="preserve">- Absorción de pérdidas </w:t>
            </w:r>
            <w:r w:rsidR="000206D4">
              <w:rPr>
                <w:rFonts w:ascii="Arial" w:hAnsi="Arial" w:cs="Arial"/>
                <w:sz w:val="18"/>
                <w:szCs w:val="18"/>
              </w:rPr>
              <w:t>acumuladas a</w:t>
            </w:r>
            <w:r w:rsidR="00A75E3C">
              <w:rPr>
                <w:rFonts w:ascii="Arial" w:hAnsi="Arial" w:cs="Arial"/>
                <w:sz w:val="18"/>
                <w:szCs w:val="18"/>
              </w:rPr>
              <w:t xml:space="preserve">probada por </w:t>
            </w:r>
            <w:r w:rsidR="002A6FE1">
              <w:rPr>
                <w:rFonts w:ascii="Arial" w:hAnsi="Arial" w:cs="Arial"/>
                <w:sz w:val="18"/>
                <w:szCs w:val="18"/>
              </w:rPr>
              <w:t xml:space="preserve">Asamblea </w:t>
            </w:r>
            <w:r w:rsidR="00A75E3C">
              <w:rPr>
                <w:rFonts w:ascii="Arial" w:hAnsi="Arial" w:cs="Arial"/>
                <w:sz w:val="18"/>
                <w:szCs w:val="18"/>
              </w:rPr>
              <w:t>General Ordinaria del</w:t>
            </w:r>
            <w:r w:rsidR="002A6FE1">
              <w:rPr>
                <w:rFonts w:ascii="Arial" w:hAnsi="Arial" w:cs="Arial"/>
                <w:sz w:val="18"/>
                <w:szCs w:val="18"/>
              </w:rPr>
              <w:t xml:space="preserve"> 10 de octubre de 2019</w:t>
            </w:r>
          </w:p>
          <w:p w:rsidR="002117B3" w:rsidRPr="00B61D46" w:rsidRDefault="002117B3" w:rsidP="00EC4D29">
            <w:pPr>
              <w:tabs>
                <w:tab w:val="left" w:pos="-1440"/>
              </w:tabs>
              <w:ind w:left="57"/>
              <w:rPr>
                <w:rFonts w:ascii="Arial" w:hAnsi="Arial" w:cs="Arial"/>
                <w:sz w:val="18"/>
                <w:szCs w:val="18"/>
              </w:rPr>
            </w:pPr>
          </w:p>
        </w:tc>
        <w:tc>
          <w:tcPr>
            <w:tcW w:w="420" w:type="pct"/>
            <w:tcBorders>
              <w:top w:val="single" w:sz="4" w:space="0" w:color="auto"/>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387" w:type="pct"/>
            <w:tcBorders>
              <w:top w:val="single" w:sz="4" w:space="0" w:color="auto"/>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58" w:type="pct"/>
            <w:tcBorders>
              <w:top w:val="single" w:sz="4" w:space="0" w:color="auto"/>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58" w:type="pct"/>
            <w:tcBorders>
              <w:top w:val="single" w:sz="4" w:space="0" w:color="auto"/>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48" w:type="pct"/>
            <w:tcBorders>
              <w:top w:val="single" w:sz="4" w:space="0" w:color="auto"/>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21" w:type="pct"/>
            <w:tcBorders>
              <w:top w:val="single" w:sz="4" w:space="0" w:color="auto"/>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(41.792)</w:t>
            </w:r>
          </w:p>
        </w:tc>
        <w:tc>
          <w:tcPr>
            <w:tcW w:w="421" w:type="pct"/>
            <w:tcBorders>
              <w:top w:val="single" w:sz="4" w:space="0" w:color="auto"/>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41.792</w:t>
            </w:r>
          </w:p>
        </w:tc>
        <w:tc>
          <w:tcPr>
            <w:tcW w:w="405" w:type="pct"/>
            <w:tcBorders>
              <w:top w:val="single" w:sz="4" w:space="0" w:color="auto"/>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364" w:type="pct"/>
            <w:tcBorders>
              <w:top w:val="single" w:sz="4" w:space="0" w:color="auto"/>
              <w:left w:val="single" w:sz="4" w:space="0" w:color="auto"/>
              <w:bottom w:val="nil"/>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b/>
                <w:sz w:val="18"/>
                <w:szCs w:val="18"/>
              </w:rPr>
            </w:pPr>
            <w:r>
              <w:rPr>
                <w:rFonts w:ascii="Arial" w:hAnsi="Arial" w:cs="Arial"/>
                <w:b/>
                <w:sz w:val="18"/>
                <w:szCs w:val="18"/>
              </w:rPr>
              <w:t>-</w:t>
            </w:r>
          </w:p>
        </w:tc>
      </w:tr>
      <w:tr w:rsidR="002A6FE1" w:rsidRPr="00B61D46" w:rsidTr="007A1826">
        <w:trPr>
          <w:trHeight w:val="198"/>
          <w:jc w:val="center"/>
        </w:trPr>
        <w:tc>
          <w:tcPr>
            <w:tcW w:w="1218" w:type="pct"/>
            <w:tcBorders>
              <w:top w:val="nil"/>
              <w:bottom w:val="nil"/>
              <w:right w:val="single" w:sz="4" w:space="0" w:color="auto"/>
            </w:tcBorders>
            <w:vAlign w:val="center"/>
          </w:tcPr>
          <w:p w:rsidR="002A6FE1" w:rsidRPr="00B61D46" w:rsidRDefault="00AD1D31" w:rsidP="00A75E3C">
            <w:pPr>
              <w:tabs>
                <w:tab w:val="left" w:pos="-1440"/>
              </w:tabs>
              <w:ind w:left="57"/>
              <w:rPr>
                <w:rFonts w:ascii="Arial" w:hAnsi="Arial" w:cs="Arial"/>
                <w:sz w:val="18"/>
                <w:szCs w:val="18"/>
              </w:rPr>
            </w:pPr>
            <w:r>
              <w:rPr>
                <w:rFonts w:ascii="Arial" w:hAnsi="Arial" w:cs="Arial"/>
                <w:sz w:val="18"/>
                <w:szCs w:val="18"/>
              </w:rPr>
              <w:t xml:space="preserve">- Aporte Irrevocable </w:t>
            </w:r>
            <w:r w:rsidR="000206D4">
              <w:rPr>
                <w:rFonts w:ascii="Arial" w:hAnsi="Arial" w:cs="Arial"/>
                <w:sz w:val="18"/>
                <w:szCs w:val="18"/>
              </w:rPr>
              <w:t xml:space="preserve">aceptado por </w:t>
            </w:r>
            <w:r w:rsidR="00A75E3C">
              <w:rPr>
                <w:rFonts w:ascii="Arial" w:hAnsi="Arial" w:cs="Arial"/>
                <w:sz w:val="18"/>
                <w:szCs w:val="18"/>
              </w:rPr>
              <w:t xml:space="preserve">reunión de </w:t>
            </w:r>
            <w:r w:rsidR="000206D4">
              <w:rPr>
                <w:rFonts w:ascii="Arial" w:hAnsi="Arial" w:cs="Arial"/>
                <w:sz w:val="18"/>
                <w:szCs w:val="18"/>
              </w:rPr>
              <w:t>Directorio del</w:t>
            </w:r>
            <w:r>
              <w:rPr>
                <w:rFonts w:ascii="Arial" w:hAnsi="Arial" w:cs="Arial"/>
                <w:sz w:val="18"/>
                <w:szCs w:val="18"/>
              </w:rPr>
              <w:t xml:space="preserve"> 13 de diciembre de 2019</w:t>
            </w:r>
          </w:p>
        </w:tc>
        <w:tc>
          <w:tcPr>
            <w:tcW w:w="420" w:type="pct"/>
            <w:tcBorders>
              <w:top w:val="nil"/>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387" w:type="pct"/>
            <w:tcBorders>
              <w:top w:val="nil"/>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58" w:type="pct"/>
            <w:tcBorders>
              <w:top w:val="nil"/>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80.000</w:t>
            </w:r>
          </w:p>
        </w:tc>
        <w:tc>
          <w:tcPr>
            <w:tcW w:w="458" w:type="pct"/>
            <w:tcBorders>
              <w:top w:val="nil"/>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80.000</w:t>
            </w:r>
          </w:p>
        </w:tc>
        <w:tc>
          <w:tcPr>
            <w:tcW w:w="448" w:type="pct"/>
            <w:tcBorders>
              <w:top w:val="nil"/>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21" w:type="pct"/>
            <w:tcBorders>
              <w:top w:val="nil"/>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21" w:type="pct"/>
            <w:tcBorders>
              <w:top w:val="nil"/>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05" w:type="pct"/>
            <w:tcBorders>
              <w:top w:val="nil"/>
              <w:left w:val="single" w:sz="4" w:space="0" w:color="auto"/>
              <w:bottom w:val="nil"/>
              <w:right w:val="single" w:sz="4" w:space="0" w:color="auto"/>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364" w:type="pct"/>
            <w:tcBorders>
              <w:top w:val="nil"/>
              <w:left w:val="single" w:sz="4" w:space="0" w:color="auto"/>
              <w:bottom w:val="nil"/>
            </w:tcBorders>
            <w:vAlign w:val="center"/>
          </w:tcPr>
          <w:p w:rsidR="002A6FE1" w:rsidRPr="00B61D46" w:rsidRDefault="002A6FE1" w:rsidP="007A1826">
            <w:pPr>
              <w:tabs>
                <w:tab w:val="left" w:pos="-1440"/>
                <w:tab w:val="left" w:pos="-720"/>
                <w:tab w:val="left" w:pos="0"/>
                <w:tab w:val="left" w:pos="432"/>
                <w:tab w:val="left" w:pos="1440"/>
              </w:tabs>
              <w:jc w:val="right"/>
              <w:rPr>
                <w:rFonts w:ascii="Arial" w:hAnsi="Arial" w:cs="Arial"/>
                <w:b/>
                <w:sz w:val="18"/>
                <w:szCs w:val="18"/>
              </w:rPr>
            </w:pPr>
            <w:r>
              <w:rPr>
                <w:rFonts w:ascii="Arial" w:hAnsi="Arial" w:cs="Arial"/>
                <w:b/>
                <w:sz w:val="18"/>
                <w:szCs w:val="18"/>
              </w:rPr>
              <w:t>80.000</w:t>
            </w:r>
          </w:p>
        </w:tc>
      </w:tr>
      <w:tr w:rsidR="002A6FE1" w:rsidRPr="00B61D46" w:rsidTr="007A1826">
        <w:trPr>
          <w:trHeight w:val="198"/>
          <w:jc w:val="center"/>
        </w:trPr>
        <w:tc>
          <w:tcPr>
            <w:tcW w:w="1218" w:type="pct"/>
            <w:tcBorders>
              <w:top w:val="nil"/>
              <w:bottom w:val="single" w:sz="4" w:space="0" w:color="auto"/>
              <w:right w:val="single" w:sz="4" w:space="0" w:color="auto"/>
            </w:tcBorders>
            <w:vAlign w:val="center"/>
          </w:tcPr>
          <w:p w:rsidR="00060453" w:rsidRPr="00A75E3C" w:rsidRDefault="00060453" w:rsidP="007A1826">
            <w:pPr>
              <w:tabs>
                <w:tab w:val="left" w:pos="-1440"/>
              </w:tabs>
              <w:ind w:left="57"/>
              <w:jc w:val="right"/>
              <w:rPr>
                <w:rFonts w:ascii="Arial" w:hAnsi="Arial" w:cs="Arial"/>
                <w:sz w:val="18"/>
                <w:szCs w:val="18"/>
              </w:rPr>
            </w:pPr>
          </w:p>
          <w:p w:rsidR="002A6FE1" w:rsidRPr="00A75E3C" w:rsidRDefault="002A6FE1" w:rsidP="007A1826">
            <w:pPr>
              <w:tabs>
                <w:tab w:val="left" w:pos="-1440"/>
              </w:tabs>
              <w:ind w:left="57"/>
              <w:rPr>
                <w:rFonts w:ascii="Arial" w:hAnsi="Arial" w:cs="Arial"/>
                <w:sz w:val="18"/>
                <w:szCs w:val="18"/>
              </w:rPr>
            </w:pPr>
            <w:r w:rsidRPr="00A75E3C">
              <w:rPr>
                <w:rFonts w:ascii="Arial" w:hAnsi="Arial" w:cs="Arial"/>
                <w:sz w:val="18"/>
                <w:szCs w:val="18"/>
              </w:rPr>
              <w:t xml:space="preserve">- Resultado integral del período – </w:t>
            </w:r>
            <w:r w:rsidR="000206D4" w:rsidRPr="00A75E3C">
              <w:rPr>
                <w:rFonts w:ascii="Arial" w:hAnsi="Arial" w:cs="Arial"/>
                <w:sz w:val="18"/>
                <w:szCs w:val="18"/>
              </w:rPr>
              <w:t>Ganancia</w:t>
            </w:r>
          </w:p>
          <w:p w:rsidR="00060453" w:rsidRPr="00A75E3C" w:rsidRDefault="00060453" w:rsidP="007A1826">
            <w:pPr>
              <w:tabs>
                <w:tab w:val="left" w:pos="-1440"/>
              </w:tabs>
              <w:ind w:left="57"/>
              <w:jc w:val="right"/>
              <w:rPr>
                <w:rFonts w:ascii="Arial" w:hAnsi="Arial" w:cs="Arial"/>
                <w:sz w:val="18"/>
                <w:szCs w:val="18"/>
              </w:rPr>
            </w:pPr>
          </w:p>
        </w:tc>
        <w:tc>
          <w:tcPr>
            <w:tcW w:w="420" w:type="pct"/>
            <w:tcBorders>
              <w:top w:val="nil"/>
              <w:left w:val="single" w:sz="4" w:space="0" w:color="auto"/>
              <w:bottom w:val="single" w:sz="4" w:space="0" w:color="auto"/>
              <w:right w:val="single" w:sz="4" w:space="0" w:color="auto"/>
            </w:tcBorders>
            <w:vAlign w:val="center"/>
          </w:tcPr>
          <w:p w:rsidR="002A6FE1" w:rsidRPr="00A75E3C" w:rsidRDefault="002A6FE1" w:rsidP="007A1826">
            <w:pPr>
              <w:tabs>
                <w:tab w:val="left" w:pos="-1440"/>
                <w:tab w:val="left" w:pos="-720"/>
                <w:tab w:val="left" w:pos="0"/>
                <w:tab w:val="left" w:pos="432"/>
                <w:tab w:val="left" w:pos="1440"/>
              </w:tabs>
              <w:jc w:val="right"/>
              <w:rPr>
                <w:rFonts w:ascii="Arial" w:hAnsi="Arial" w:cs="Arial"/>
                <w:sz w:val="18"/>
                <w:szCs w:val="18"/>
              </w:rPr>
            </w:pPr>
            <w:r w:rsidRPr="00A75E3C">
              <w:rPr>
                <w:rFonts w:ascii="Arial" w:hAnsi="Arial" w:cs="Arial"/>
                <w:sz w:val="18"/>
                <w:szCs w:val="18"/>
              </w:rPr>
              <w:t>-</w:t>
            </w:r>
          </w:p>
        </w:tc>
        <w:tc>
          <w:tcPr>
            <w:tcW w:w="387" w:type="pct"/>
            <w:tcBorders>
              <w:top w:val="nil"/>
              <w:left w:val="single" w:sz="4" w:space="0" w:color="auto"/>
              <w:bottom w:val="single" w:sz="4" w:space="0" w:color="auto"/>
              <w:right w:val="single" w:sz="4" w:space="0" w:color="auto"/>
            </w:tcBorders>
            <w:vAlign w:val="center"/>
          </w:tcPr>
          <w:p w:rsidR="002A6FE1" w:rsidRPr="00A75E3C" w:rsidRDefault="002A6FE1" w:rsidP="007A1826">
            <w:pPr>
              <w:tabs>
                <w:tab w:val="left" w:pos="-1440"/>
                <w:tab w:val="left" w:pos="-720"/>
                <w:tab w:val="left" w:pos="0"/>
                <w:tab w:val="left" w:pos="432"/>
                <w:tab w:val="left" w:pos="1440"/>
              </w:tabs>
              <w:jc w:val="right"/>
              <w:rPr>
                <w:rFonts w:ascii="Arial" w:hAnsi="Arial" w:cs="Arial"/>
                <w:sz w:val="18"/>
                <w:szCs w:val="18"/>
              </w:rPr>
            </w:pPr>
            <w:r w:rsidRPr="00A75E3C">
              <w:rPr>
                <w:rFonts w:ascii="Arial" w:hAnsi="Arial" w:cs="Arial"/>
                <w:sz w:val="18"/>
                <w:szCs w:val="18"/>
              </w:rPr>
              <w:t>-</w:t>
            </w:r>
          </w:p>
        </w:tc>
        <w:tc>
          <w:tcPr>
            <w:tcW w:w="458" w:type="pct"/>
            <w:tcBorders>
              <w:top w:val="nil"/>
              <w:left w:val="single" w:sz="4" w:space="0" w:color="auto"/>
              <w:bottom w:val="single" w:sz="4" w:space="0" w:color="auto"/>
              <w:right w:val="single" w:sz="4" w:space="0" w:color="auto"/>
            </w:tcBorders>
            <w:vAlign w:val="center"/>
          </w:tcPr>
          <w:p w:rsidR="002A6FE1" w:rsidRPr="00A75E3C" w:rsidRDefault="002A6FE1" w:rsidP="007A1826">
            <w:pPr>
              <w:tabs>
                <w:tab w:val="left" w:pos="-1440"/>
                <w:tab w:val="left" w:pos="-720"/>
                <w:tab w:val="left" w:pos="0"/>
                <w:tab w:val="left" w:pos="432"/>
                <w:tab w:val="left" w:pos="1440"/>
              </w:tabs>
              <w:jc w:val="right"/>
              <w:rPr>
                <w:rFonts w:ascii="Arial" w:hAnsi="Arial" w:cs="Arial"/>
                <w:sz w:val="18"/>
                <w:szCs w:val="18"/>
              </w:rPr>
            </w:pPr>
            <w:r w:rsidRPr="00A75E3C">
              <w:rPr>
                <w:rFonts w:ascii="Arial" w:hAnsi="Arial" w:cs="Arial"/>
                <w:sz w:val="18"/>
                <w:szCs w:val="18"/>
              </w:rPr>
              <w:t>-</w:t>
            </w:r>
          </w:p>
        </w:tc>
        <w:tc>
          <w:tcPr>
            <w:tcW w:w="458" w:type="pct"/>
            <w:tcBorders>
              <w:top w:val="nil"/>
              <w:left w:val="single" w:sz="4" w:space="0" w:color="auto"/>
              <w:bottom w:val="single" w:sz="4" w:space="0" w:color="auto"/>
              <w:right w:val="single" w:sz="4" w:space="0" w:color="auto"/>
            </w:tcBorders>
            <w:vAlign w:val="center"/>
          </w:tcPr>
          <w:p w:rsidR="002A6FE1" w:rsidRPr="00A75E3C" w:rsidRDefault="002A6FE1" w:rsidP="007A1826">
            <w:pPr>
              <w:tabs>
                <w:tab w:val="left" w:pos="-1440"/>
                <w:tab w:val="left" w:pos="-720"/>
                <w:tab w:val="left" w:pos="0"/>
                <w:tab w:val="left" w:pos="432"/>
                <w:tab w:val="left" w:pos="1440"/>
              </w:tabs>
              <w:jc w:val="right"/>
              <w:rPr>
                <w:rFonts w:ascii="Arial" w:hAnsi="Arial" w:cs="Arial"/>
                <w:sz w:val="18"/>
                <w:szCs w:val="18"/>
              </w:rPr>
            </w:pPr>
            <w:r w:rsidRPr="00A75E3C">
              <w:rPr>
                <w:rFonts w:ascii="Arial" w:hAnsi="Arial" w:cs="Arial"/>
                <w:sz w:val="18"/>
                <w:szCs w:val="18"/>
              </w:rPr>
              <w:t>-</w:t>
            </w:r>
          </w:p>
        </w:tc>
        <w:tc>
          <w:tcPr>
            <w:tcW w:w="448" w:type="pct"/>
            <w:tcBorders>
              <w:top w:val="nil"/>
              <w:left w:val="single" w:sz="4" w:space="0" w:color="auto"/>
              <w:bottom w:val="single" w:sz="4" w:space="0" w:color="auto"/>
              <w:right w:val="single" w:sz="4" w:space="0" w:color="auto"/>
            </w:tcBorders>
            <w:vAlign w:val="center"/>
          </w:tcPr>
          <w:p w:rsidR="002A6FE1" w:rsidRPr="00A75E3C" w:rsidRDefault="002A6FE1" w:rsidP="007A1826">
            <w:pPr>
              <w:tabs>
                <w:tab w:val="left" w:pos="-1440"/>
                <w:tab w:val="left" w:pos="-720"/>
                <w:tab w:val="left" w:pos="0"/>
                <w:tab w:val="left" w:pos="432"/>
                <w:tab w:val="left" w:pos="1440"/>
              </w:tabs>
              <w:jc w:val="right"/>
              <w:rPr>
                <w:rFonts w:ascii="Arial" w:hAnsi="Arial" w:cs="Arial"/>
                <w:sz w:val="18"/>
                <w:szCs w:val="18"/>
              </w:rPr>
            </w:pPr>
            <w:r w:rsidRPr="00A75E3C">
              <w:rPr>
                <w:rFonts w:ascii="Arial" w:hAnsi="Arial" w:cs="Arial"/>
                <w:sz w:val="18"/>
                <w:szCs w:val="18"/>
              </w:rPr>
              <w:t>-</w:t>
            </w:r>
          </w:p>
        </w:tc>
        <w:tc>
          <w:tcPr>
            <w:tcW w:w="421" w:type="pct"/>
            <w:tcBorders>
              <w:top w:val="nil"/>
              <w:left w:val="single" w:sz="4" w:space="0" w:color="auto"/>
              <w:bottom w:val="single" w:sz="4" w:space="0" w:color="auto"/>
              <w:right w:val="single" w:sz="4" w:space="0" w:color="auto"/>
            </w:tcBorders>
            <w:vAlign w:val="center"/>
          </w:tcPr>
          <w:p w:rsidR="002A6FE1" w:rsidRPr="00A75E3C" w:rsidRDefault="002A6FE1" w:rsidP="007A1826">
            <w:pPr>
              <w:tabs>
                <w:tab w:val="left" w:pos="-1440"/>
                <w:tab w:val="left" w:pos="-720"/>
                <w:tab w:val="left" w:pos="0"/>
                <w:tab w:val="left" w:pos="432"/>
                <w:tab w:val="left" w:pos="1440"/>
              </w:tabs>
              <w:jc w:val="right"/>
              <w:rPr>
                <w:rFonts w:ascii="Arial" w:hAnsi="Arial" w:cs="Arial"/>
                <w:sz w:val="18"/>
                <w:szCs w:val="18"/>
              </w:rPr>
            </w:pPr>
            <w:r w:rsidRPr="00A75E3C">
              <w:rPr>
                <w:rFonts w:ascii="Arial" w:hAnsi="Arial" w:cs="Arial"/>
                <w:sz w:val="18"/>
                <w:szCs w:val="18"/>
              </w:rPr>
              <w:t>-</w:t>
            </w:r>
          </w:p>
        </w:tc>
        <w:tc>
          <w:tcPr>
            <w:tcW w:w="421" w:type="pct"/>
            <w:tcBorders>
              <w:top w:val="nil"/>
              <w:left w:val="single" w:sz="4" w:space="0" w:color="auto"/>
              <w:bottom w:val="single" w:sz="4" w:space="0" w:color="auto"/>
              <w:right w:val="single" w:sz="4" w:space="0" w:color="auto"/>
            </w:tcBorders>
            <w:vAlign w:val="center"/>
          </w:tcPr>
          <w:p w:rsidR="002A6FE1" w:rsidRPr="00A75E3C" w:rsidRDefault="00C04F5E"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10.766</w:t>
            </w:r>
          </w:p>
        </w:tc>
        <w:tc>
          <w:tcPr>
            <w:tcW w:w="405" w:type="pct"/>
            <w:tcBorders>
              <w:top w:val="nil"/>
              <w:left w:val="single" w:sz="4" w:space="0" w:color="auto"/>
              <w:bottom w:val="single" w:sz="4" w:space="0" w:color="auto"/>
              <w:right w:val="single" w:sz="4" w:space="0" w:color="auto"/>
            </w:tcBorders>
            <w:vAlign w:val="center"/>
          </w:tcPr>
          <w:p w:rsidR="002A6FE1" w:rsidRPr="00A75E3C" w:rsidRDefault="00C04F5E"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10.766</w:t>
            </w:r>
          </w:p>
        </w:tc>
        <w:tc>
          <w:tcPr>
            <w:tcW w:w="364" w:type="pct"/>
            <w:tcBorders>
              <w:top w:val="nil"/>
              <w:left w:val="single" w:sz="4" w:space="0" w:color="auto"/>
              <w:bottom w:val="single" w:sz="4" w:space="0" w:color="auto"/>
            </w:tcBorders>
            <w:vAlign w:val="center"/>
          </w:tcPr>
          <w:p w:rsidR="002A6FE1" w:rsidRPr="00B61D46" w:rsidRDefault="00C04F5E" w:rsidP="007A1826">
            <w:pPr>
              <w:tabs>
                <w:tab w:val="left" w:pos="-1440"/>
                <w:tab w:val="left" w:pos="-720"/>
                <w:tab w:val="left" w:pos="0"/>
                <w:tab w:val="left" w:pos="432"/>
                <w:tab w:val="left" w:pos="1440"/>
              </w:tabs>
              <w:jc w:val="right"/>
              <w:rPr>
                <w:rFonts w:ascii="Arial" w:hAnsi="Arial" w:cs="Arial"/>
                <w:b/>
                <w:sz w:val="18"/>
                <w:szCs w:val="18"/>
              </w:rPr>
            </w:pPr>
            <w:r>
              <w:rPr>
                <w:rFonts w:ascii="Arial" w:hAnsi="Arial" w:cs="Arial"/>
                <w:b/>
                <w:sz w:val="18"/>
                <w:szCs w:val="18"/>
              </w:rPr>
              <w:t>10.766</w:t>
            </w:r>
          </w:p>
        </w:tc>
      </w:tr>
      <w:tr w:rsidR="002A6FE1" w:rsidRPr="00B61D46" w:rsidTr="002A6FE1">
        <w:trPr>
          <w:trHeight w:val="198"/>
          <w:jc w:val="center"/>
        </w:trPr>
        <w:tc>
          <w:tcPr>
            <w:tcW w:w="1218" w:type="pct"/>
            <w:tcBorders>
              <w:top w:val="single" w:sz="4" w:space="0" w:color="auto"/>
              <w:bottom w:val="double" w:sz="6" w:space="0" w:color="auto"/>
              <w:right w:val="single" w:sz="4" w:space="0" w:color="auto"/>
            </w:tcBorders>
            <w:vAlign w:val="center"/>
          </w:tcPr>
          <w:p w:rsidR="002A6FE1" w:rsidRPr="00B61D46" w:rsidRDefault="002A6FE1" w:rsidP="000728CE">
            <w:pPr>
              <w:tabs>
                <w:tab w:val="left" w:pos="-1440"/>
              </w:tabs>
              <w:rPr>
                <w:rFonts w:ascii="Arial" w:hAnsi="Arial" w:cs="Arial"/>
                <w:sz w:val="18"/>
                <w:szCs w:val="18"/>
              </w:rPr>
            </w:pPr>
            <w:r w:rsidRPr="00B61D46">
              <w:rPr>
                <w:rFonts w:ascii="Arial" w:hAnsi="Arial" w:cs="Arial"/>
                <w:b/>
                <w:bCs/>
                <w:sz w:val="18"/>
                <w:szCs w:val="18"/>
                <w:lang w:eastAsia="es-AR"/>
              </w:rPr>
              <w:t>Saldos al 3</w:t>
            </w:r>
            <w:r>
              <w:rPr>
                <w:rFonts w:ascii="Arial" w:hAnsi="Arial" w:cs="Arial"/>
                <w:b/>
                <w:bCs/>
                <w:sz w:val="18"/>
                <w:szCs w:val="18"/>
                <w:lang w:eastAsia="es-AR"/>
              </w:rPr>
              <w:t>1.12.</w:t>
            </w:r>
            <w:r w:rsidRPr="00B61D46">
              <w:rPr>
                <w:rFonts w:ascii="Arial" w:hAnsi="Arial" w:cs="Arial"/>
                <w:b/>
                <w:bCs/>
                <w:sz w:val="18"/>
                <w:szCs w:val="18"/>
                <w:lang w:eastAsia="es-AR"/>
              </w:rPr>
              <w:t>19</w:t>
            </w:r>
          </w:p>
        </w:tc>
        <w:tc>
          <w:tcPr>
            <w:tcW w:w="420" w:type="pct"/>
            <w:tcBorders>
              <w:top w:val="single" w:sz="4" w:space="0" w:color="auto"/>
              <w:left w:val="single" w:sz="4" w:space="0" w:color="auto"/>
              <w:bottom w:val="double" w:sz="6" w:space="0" w:color="auto"/>
              <w:right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79.799</w:t>
            </w:r>
          </w:p>
        </w:tc>
        <w:tc>
          <w:tcPr>
            <w:tcW w:w="387" w:type="pct"/>
            <w:tcBorders>
              <w:top w:val="single" w:sz="4" w:space="0" w:color="auto"/>
              <w:left w:val="single" w:sz="4" w:space="0" w:color="auto"/>
              <w:bottom w:val="double" w:sz="6" w:space="0" w:color="auto"/>
              <w:right w:val="single" w:sz="4" w:space="0" w:color="auto"/>
            </w:tcBorders>
            <w:vAlign w:val="bottom"/>
          </w:tcPr>
          <w:p w:rsidR="002A6FE1" w:rsidRPr="00B61D46" w:rsidDel="00481C2C" w:rsidRDefault="002A6FE1" w:rsidP="002A6FE1">
            <w:pPr>
              <w:jc w:val="right"/>
              <w:rPr>
                <w:rFonts w:ascii="Arial" w:hAnsi="Arial" w:cs="Arial"/>
                <w:b/>
                <w:sz w:val="18"/>
                <w:szCs w:val="18"/>
              </w:rPr>
            </w:pPr>
            <w:r>
              <w:rPr>
                <w:rFonts w:ascii="Arial" w:hAnsi="Arial" w:cs="Arial"/>
                <w:b/>
                <w:sz w:val="18"/>
                <w:szCs w:val="18"/>
              </w:rPr>
              <w:t>275.313</w:t>
            </w:r>
          </w:p>
        </w:tc>
        <w:tc>
          <w:tcPr>
            <w:tcW w:w="458" w:type="pct"/>
            <w:tcBorders>
              <w:top w:val="single" w:sz="4" w:space="0" w:color="auto"/>
              <w:left w:val="single" w:sz="4" w:space="0" w:color="auto"/>
              <w:bottom w:val="double" w:sz="6" w:space="0" w:color="auto"/>
              <w:right w:val="single" w:sz="4" w:space="0" w:color="auto"/>
            </w:tcBorders>
            <w:vAlign w:val="bottom"/>
          </w:tcPr>
          <w:p w:rsidR="002A6FE1" w:rsidRPr="00B61D46" w:rsidDel="00481C2C" w:rsidRDefault="002A6FE1" w:rsidP="002A6FE1">
            <w:pPr>
              <w:jc w:val="right"/>
              <w:rPr>
                <w:rFonts w:ascii="Arial" w:hAnsi="Arial" w:cs="Arial"/>
                <w:b/>
                <w:sz w:val="18"/>
                <w:szCs w:val="18"/>
              </w:rPr>
            </w:pPr>
            <w:r>
              <w:rPr>
                <w:rFonts w:ascii="Arial" w:hAnsi="Arial" w:cs="Arial"/>
                <w:b/>
                <w:sz w:val="18"/>
                <w:szCs w:val="18"/>
              </w:rPr>
              <w:t>80.000</w:t>
            </w:r>
          </w:p>
        </w:tc>
        <w:tc>
          <w:tcPr>
            <w:tcW w:w="458" w:type="pct"/>
            <w:tcBorders>
              <w:top w:val="single" w:sz="4" w:space="0" w:color="auto"/>
              <w:left w:val="single" w:sz="4" w:space="0" w:color="auto"/>
              <w:bottom w:val="double" w:sz="6" w:space="0" w:color="auto"/>
              <w:right w:val="single" w:sz="4" w:space="0" w:color="auto"/>
            </w:tcBorders>
            <w:vAlign w:val="bottom"/>
          </w:tcPr>
          <w:p w:rsidR="002A6FE1" w:rsidRPr="00B61D46" w:rsidDel="00481C2C" w:rsidRDefault="002A6FE1" w:rsidP="00E174C5">
            <w:pPr>
              <w:jc w:val="right"/>
              <w:rPr>
                <w:rFonts w:ascii="Arial" w:hAnsi="Arial" w:cs="Arial"/>
                <w:b/>
                <w:sz w:val="18"/>
                <w:szCs w:val="18"/>
              </w:rPr>
            </w:pPr>
            <w:r>
              <w:rPr>
                <w:rFonts w:ascii="Arial" w:hAnsi="Arial" w:cs="Arial"/>
                <w:b/>
                <w:sz w:val="18"/>
                <w:szCs w:val="18"/>
              </w:rPr>
              <w:t>435.1</w:t>
            </w:r>
            <w:r w:rsidR="00E174C5">
              <w:rPr>
                <w:rFonts w:ascii="Arial" w:hAnsi="Arial" w:cs="Arial"/>
                <w:b/>
                <w:sz w:val="18"/>
                <w:szCs w:val="18"/>
              </w:rPr>
              <w:t>1</w:t>
            </w:r>
            <w:r>
              <w:rPr>
                <w:rFonts w:ascii="Arial" w:hAnsi="Arial" w:cs="Arial"/>
                <w:b/>
                <w:sz w:val="18"/>
                <w:szCs w:val="18"/>
              </w:rPr>
              <w:t>2</w:t>
            </w:r>
          </w:p>
        </w:tc>
        <w:tc>
          <w:tcPr>
            <w:tcW w:w="448" w:type="pct"/>
            <w:tcBorders>
              <w:top w:val="single" w:sz="4" w:space="0" w:color="auto"/>
              <w:left w:val="single" w:sz="4" w:space="0" w:color="auto"/>
              <w:bottom w:val="double" w:sz="6" w:space="0" w:color="auto"/>
              <w:right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6.896</w:t>
            </w:r>
          </w:p>
        </w:tc>
        <w:tc>
          <w:tcPr>
            <w:tcW w:w="421" w:type="pct"/>
            <w:tcBorders>
              <w:top w:val="single" w:sz="4" w:space="0" w:color="auto"/>
              <w:left w:val="single" w:sz="4" w:space="0" w:color="auto"/>
              <w:bottom w:val="double" w:sz="6" w:space="0" w:color="auto"/>
              <w:right w:val="single" w:sz="4" w:space="0" w:color="auto"/>
            </w:tcBorders>
            <w:vAlign w:val="bottom"/>
          </w:tcPr>
          <w:p w:rsidR="002A6FE1" w:rsidRPr="00B61D46" w:rsidRDefault="002A6FE1" w:rsidP="002A6FE1">
            <w:pPr>
              <w:jc w:val="right"/>
              <w:rPr>
                <w:rFonts w:ascii="Arial" w:hAnsi="Arial" w:cs="Arial"/>
                <w:b/>
                <w:sz w:val="18"/>
                <w:szCs w:val="18"/>
              </w:rPr>
            </w:pPr>
            <w:r>
              <w:rPr>
                <w:rFonts w:ascii="Arial" w:hAnsi="Arial" w:cs="Arial"/>
                <w:b/>
                <w:sz w:val="18"/>
                <w:szCs w:val="18"/>
              </w:rPr>
              <w:t>67.342</w:t>
            </w:r>
          </w:p>
        </w:tc>
        <w:tc>
          <w:tcPr>
            <w:tcW w:w="421" w:type="pct"/>
            <w:tcBorders>
              <w:top w:val="single" w:sz="4" w:space="0" w:color="auto"/>
              <w:left w:val="single" w:sz="4" w:space="0" w:color="auto"/>
              <w:bottom w:val="double" w:sz="6" w:space="0" w:color="auto"/>
              <w:right w:val="single" w:sz="4" w:space="0" w:color="auto"/>
            </w:tcBorders>
            <w:vAlign w:val="bottom"/>
          </w:tcPr>
          <w:p w:rsidR="002A6FE1" w:rsidRPr="00B61D46" w:rsidRDefault="00C04F5E" w:rsidP="002A6FE1">
            <w:pPr>
              <w:jc w:val="right"/>
              <w:rPr>
                <w:rFonts w:ascii="Arial" w:hAnsi="Arial" w:cs="Arial"/>
                <w:b/>
                <w:sz w:val="18"/>
                <w:szCs w:val="18"/>
              </w:rPr>
            </w:pPr>
            <w:r>
              <w:rPr>
                <w:rFonts w:ascii="Arial" w:hAnsi="Arial" w:cs="Arial"/>
                <w:b/>
                <w:sz w:val="18"/>
                <w:szCs w:val="18"/>
              </w:rPr>
              <w:t>10.766</w:t>
            </w:r>
          </w:p>
        </w:tc>
        <w:tc>
          <w:tcPr>
            <w:tcW w:w="405" w:type="pct"/>
            <w:tcBorders>
              <w:top w:val="single" w:sz="4" w:space="0" w:color="auto"/>
              <w:left w:val="single" w:sz="4" w:space="0" w:color="auto"/>
              <w:bottom w:val="double" w:sz="6" w:space="0" w:color="auto"/>
              <w:right w:val="single" w:sz="4" w:space="0" w:color="auto"/>
            </w:tcBorders>
            <w:vAlign w:val="bottom"/>
          </w:tcPr>
          <w:p w:rsidR="002A6FE1" w:rsidRPr="00B61D46" w:rsidRDefault="00C04F5E" w:rsidP="002A6FE1">
            <w:pPr>
              <w:jc w:val="right"/>
              <w:rPr>
                <w:rFonts w:ascii="Arial" w:hAnsi="Arial" w:cs="Arial"/>
                <w:b/>
                <w:sz w:val="18"/>
                <w:szCs w:val="18"/>
              </w:rPr>
            </w:pPr>
            <w:r>
              <w:rPr>
                <w:rFonts w:ascii="Arial" w:hAnsi="Arial" w:cs="Arial"/>
                <w:b/>
                <w:sz w:val="18"/>
                <w:szCs w:val="18"/>
              </w:rPr>
              <w:t>85.004</w:t>
            </w:r>
          </w:p>
        </w:tc>
        <w:tc>
          <w:tcPr>
            <w:tcW w:w="364" w:type="pct"/>
            <w:tcBorders>
              <w:top w:val="single" w:sz="4" w:space="0" w:color="auto"/>
              <w:left w:val="single" w:sz="4" w:space="0" w:color="auto"/>
              <w:bottom w:val="double" w:sz="6" w:space="0" w:color="auto"/>
            </w:tcBorders>
            <w:vAlign w:val="bottom"/>
          </w:tcPr>
          <w:p w:rsidR="002A6FE1" w:rsidRPr="00B61D46" w:rsidRDefault="00C04F5E" w:rsidP="002A6FE1">
            <w:pPr>
              <w:jc w:val="right"/>
              <w:rPr>
                <w:rFonts w:ascii="Arial" w:hAnsi="Arial" w:cs="Arial"/>
                <w:b/>
                <w:sz w:val="18"/>
                <w:szCs w:val="18"/>
              </w:rPr>
            </w:pPr>
            <w:r>
              <w:rPr>
                <w:rFonts w:ascii="Arial" w:hAnsi="Arial" w:cs="Arial"/>
                <w:b/>
                <w:sz w:val="18"/>
                <w:szCs w:val="18"/>
              </w:rPr>
              <w:t>520.116</w:t>
            </w:r>
          </w:p>
        </w:tc>
      </w:tr>
      <w:tr w:rsidR="002A6FE1" w:rsidRPr="00B61D46" w:rsidTr="00C24EB3">
        <w:trPr>
          <w:trHeight w:val="198"/>
          <w:jc w:val="center"/>
        </w:trPr>
        <w:tc>
          <w:tcPr>
            <w:tcW w:w="1218" w:type="pct"/>
            <w:tcBorders>
              <w:top w:val="double" w:sz="6" w:space="0" w:color="auto"/>
              <w:left w:val="nil"/>
              <w:bottom w:val="double" w:sz="6" w:space="0" w:color="auto"/>
              <w:right w:val="nil"/>
            </w:tcBorders>
            <w:vAlign w:val="center"/>
          </w:tcPr>
          <w:p w:rsidR="002A6FE1" w:rsidRPr="00B61D46" w:rsidRDefault="002A6FE1" w:rsidP="000728CE">
            <w:pPr>
              <w:tabs>
                <w:tab w:val="left" w:pos="-1440"/>
              </w:tabs>
              <w:rPr>
                <w:rFonts w:ascii="Arial" w:hAnsi="Arial" w:cs="Arial"/>
                <w:bCs/>
                <w:sz w:val="18"/>
                <w:szCs w:val="18"/>
                <w:lang w:eastAsia="es-AR"/>
              </w:rPr>
            </w:pPr>
          </w:p>
        </w:tc>
        <w:tc>
          <w:tcPr>
            <w:tcW w:w="420" w:type="pct"/>
            <w:tcBorders>
              <w:top w:val="double" w:sz="6" w:space="0" w:color="auto"/>
              <w:left w:val="nil"/>
              <w:bottom w:val="double" w:sz="6" w:space="0" w:color="auto"/>
              <w:right w:val="nil"/>
            </w:tcBorders>
            <w:vAlign w:val="center"/>
          </w:tcPr>
          <w:p w:rsidR="002A6FE1" w:rsidRPr="00B61D46" w:rsidRDefault="002A6FE1" w:rsidP="00876512">
            <w:pPr>
              <w:jc w:val="right"/>
              <w:rPr>
                <w:rFonts w:ascii="Arial" w:hAnsi="Arial" w:cs="Arial"/>
                <w:sz w:val="18"/>
                <w:szCs w:val="18"/>
              </w:rPr>
            </w:pPr>
          </w:p>
        </w:tc>
        <w:tc>
          <w:tcPr>
            <w:tcW w:w="387" w:type="pct"/>
            <w:tcBorders>
              <w:top w:val="double" w:sz="6" w:space="0" w:color="auto"/>
              <w:bottom w:val="double" w:sz="6" w:space="0" w:color="auto"/>
            </w:tcBorders>
          </w:tcPr>
          <w:p w:rsidR="002A6FE1" w:rsidRPr="00B61D46" w:rsidDel="00481C2C" w:rsidRDefault="002A6FE1" w:rsidP="00876512">
            <w:pPr>
              <w:jc w:val="right"/>
              <w:rPr>
                <w:rFonts w:ascii="Arial" w:hAnsi="Arial" w:cs="Arial"/>
                <w:sz w:val="18"/>
                <w:szCs w:val="18"/>
              </w:rPr>
            </w:pPr>
          </w:p>
        </w:tc>
        <w:tc>
          <w:tcPr>
            <w:tcW w:w="458" w:type="pct"/>
            <w:tcBorders>
              <w:top w:val="double" w:sz="6" w:space="0" w:color="auto"/>
              <w:bottom w:val="double" w:sz="6" w:space="0" w:color="auto"/>
            </w:tcBorders>
          </w:tcPr>
          <w:p w:rsidR="002A6FE1" w:rsidRPr="00B61D46" w:rsidDel="00481C2C" w:rsidRDefault="002A6FE1" w:rsidP="00876512">
            <w:pPr>
              <w:jc w:val="right"/>
              <w:rPr>
                <w:rFonts w:ascii="Arial" w:hAnsi="Arial" w:cs="Arial"/>
                <w:sz w:val="18"/>
                <w:szCs w:val="18"/>
              </w:rPr>
            </w:pPr>
          </w:p>
        </w:tc>
        <w:tc>
          <w:tcPr>
            <w:tcW w:w="458" w:type="pct"/>
            <w:tcBorders>
              <w:top w:val="double" w:sz="6" w:space="0" w:color="auto"/>
              <w:bottom w:val="double" w:sz="6" w:space="0" w:color="auto"/>
            </w:tcBorders>
          </w:tcPr>
          <w:p w:rsidR="002A6FE1" w:rsidRPr="00B61D46" w:rsidDel="00481C2C" w:rsidRDefault="002A6FE1" w:rsidP="00876512">
            <w:pPr>
              <w:jc w:val="right"/>
              <w:rPr>
                <w:rFonts w:ascii="Arial" w:hAnsi="Arial" w:cs="Arial"/>
                <w:sz w:val="18"/>
                <w:szCs w:val="18"/>
              </w:rPr>
            </w:pPr>
          </w:p>
        </w:tc>
        <w:tc>
          <w:tcPr>
            <w:tcW w:w="448" w:type="pct"/>
            <w:tcBorders>
              <w:top w:val="double" w:sz="6" w:space="0" w:color="auto"/>
              <w:bottom w:val="double" w:sz="6" w:space="0" w:color="auto"/>
            </w:tcBorders>
            <w:vAlign w:val="center"/>
          </w:tcPr>
          <w:p w:rsidR="002A6FE1" w:rsidRPr="00B61D46" w:rsidRDefault="002A6FE1" w:rsidP="00876512">
            <w:pPr>
              <w:jc w:val="right"/>
              <w:rPr>
                <w:rFonts w:ascii="Arial" w:hAnsi="Arial" w:cs="Arial"/>
                <w:sz w:val="18"/>
                <w:szCs w:val="18"/>
              </w:rPr>
            </w:pPr>
          </w:p>
        </w:tc>
        <w:tc>
          <w:tcPr>
            <w:tcW w:w="421" w:type="pct"/>
            <w:tcBorders>
              <w:top w:val="double" w:sz="6" w:space="0" w:color="auto"/>
              <w:bottom w:val="double" w:sz="6" w:space="0" w:color="auto"/>
            </w:tcBorders>
            <w:vAlign w:val="center"/>
          </w:tcPr>
          <w:p w:rsidR="002A6FE1" w:rsidRPr="00B61D46" w:rsidRDefault="002A6FE1" w:rsidP="00876512">
            <w:pPr>
              <w:jc w:val="right"/>
              <w:rPr>
                <w:rFonts w:ascii="Arial" w:hAnsi="Arial" w:cs="Arial"/>
                <w:sz w:val="18"/>
                <w:szCs w:val="18"/>
              </w:rPr>
            </w:pPr>
          </w:p>
        </w:tc>
        <w:tc>
          <w:tcPr>
            <w:tcW w:w="421" w:type="pct"/>
            <w:tcBorders>
              <w:top w:val="double" w:sz="6" w:space="0" w:color="auto"/>
              <w:bottom w:val="double" w:sz="6" w:space="0" w:color="auto"/>
            </w:tcBorders>
            <w:vAlign w:val="center"/>
          </w:tcPr>
          <w:p w:rsidR="002A6FE1" w:rsidRPr="00B61D46" w:rsidRDefault="002A6FE1" w:rsidP="00876512">
            <w:pPr>
              <w:jc w:val="right"/>
              <w:rPr>
                <w:rFonts w:ascii="Arial" w:hAnsi="Arial" w:cs="Arial"/>
                <w:sz w:val="18"/>
                <w:szCs w:val="18"/>
              </w:rPr>
            </w:pPr>
          </w:p>
        </w:tc>
        <w:tc>
          <w:tcPr>
            <w:tcW w:w="405" w:type="pct"/>
            <w:tcBorders>
              <w:top w:val="double" w:sz="6" w:space="0" w:color="auto"/>
              <w:bottom w:val="double" w:sz="6" w:space="0" w:color="auto"/>
              <w:right w:val="nil"/>
            </w:tcBorders>
            <w:vAlign w:val="center"/>
          </w:tcPr>
          <w:p w:rsidR="002A6FE1" w:rsidRPr="00B61D46" w:rsidRDefault="002A6FE1" w:rsidP="00876512">
            <w:pPr>
              <w:jc w:val="right"/>
              <w:rPr>
                <w:rFonts w:ascii="Arial" w:hAnsi="Arial" w:cs="Arial"/>
                <w:sz w:val="18"/>
                <w:szCs w:val="18"/>
              </w:rPr>
            </w:pPr>
          </w:p>
        </w:tc>
        <w:tc>
          <w:tcPr>
            <w:tcW w:w="364" w:type="pct"/>
            <w:tcBorders>
              <w:top w:val="double" w:sz="6" w:space="0" w:color="auto"/>
              <w:left w:val="nil"/>
              <w:bottom w:val="double" w:sz="6" w:space="0" w:color="auto"/>
              <w:right w:val="nil"/>
            </w:tcBorders>
            <w:vAlign w:val="center"/>
          </w:tcPr>
          <w:p w:rsidR="002A6FE1" w:rsidRPr="00B61D46" w:rsidRDefault="002A6FE1" w:rsidP="00876512">
            <w:pPr>
              <w:jc w:val="right"/>
              <w:rPr>
                <w:rFonts w:ascii="Arial" w:hAnsi="Arial" w:cs="Arial"/>
                <w:sz w:val="18"/>
                <w:szCs w:val="18"/>
              </w:rPr>
            </w:pPr>
          </w:p>
        </w:tc>
      </w:tr>
      <w:tr w:rsidR="002A6FE1" w:rsidRPr="00B61D46" w:rsidTr="00C24EB3">
        <w:trPr>
          <w:trHeight w:val="198"/>
          <w:jc w:val="center"/>
        </w:trPr>
        <w:tc>
          <w:tcPr>
            <w:tcW w:w="1218" w:type="pct"/>
            <w:tcBorders>
              <w:top w:val="double" w:sz="6" w:space="0" w:color="auto"/>
              <w:bottom w:val="single" w:sz="4" w:space="0" w:color="auto"/>
              <w:right w:val="single" w:sz="4" w:space="0" w:color="auto"/>
            </w:tcBorders>
            <w:vAlign w:val="center"/>
          </w:tcPr>
          <w:p w:rsidR="002A6FE1" w:rsidRPr="00B61D46" w:rsidRDefault="002A6FE1" w:rsidP="003B6031">
            <w:pPr>
              <w:tabs>
                <w:tab w:val="left" w:pos="-1440"/>
              </w:tabs>
              <w:rPr>
                <w:rFonts w:ascii="Arial" w:hAnsi="Arial" w:cs="Arial"/>
                <w:b/>
                <w:bCs/>
                <w:sz w:val="18"/>
                <w:szCs w:val="18"/>
                <w:lang w:eastAsia="es-AR"/>
              </w:rPr>
            </w:pPr>
            <w:r w:rsidRPr="00B61D46">
              <w:rPr>
                <w:rFonts w:ascii="Arial" w:hAnsi="Arial" w:cs="Arial"/>
                <w:b/>
                <w:sz w:val="18"/>
                <w:szCs w:val="18"/>
                <w:lang w:eastAsia="es-AR"/>
              </w:rPr>
              <w:t>Saldos al 01.07.18</w:t>
            </w:r>
          </w:p>
        </w:tc>
        <w:tc>
          <w:tcPr>
            <w:tcW w:w="420" w:type="pct"/>
            <w:tcBorders>
              <w:top w:val="double" w:sz="6" w:space="0" w:color="auto"/>
              <w:left w:val="single" w:sz="4" w:space="0" w:color="auto"/>
              <w:bottom w:val="single" w:sz="4" w:space="0" w:color="auto"/>
              <w:right w:val="single" w:sz="4"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79.799</w:t>
            </w:r>
          </w:p>
        </w:tc>
        <w:tc>
          <w:tcPr>
            <w:tcW w:w="387" w:type="pct"/>
            <w:tcBorders>
              <w:top w:val="double" w:sz="6" w:space="0" w:color="auto"/>
              <w:left w:val="single" w:sz="4" w:space="0" w:color="auto"/>
              <w:bottom w:val="single" w:sz="4" w:space="0" w:color="auto"/>
              <w:right w:val="single" w:sz="4" w:space="0" w:color="auto"/>
            </w:tcBorders>
          </w:tcPr>
          <w:p w:rsidR="002A6FE1" w:rsidRPr="00B61D46" w:rsidDel="00481C2C" w:rsidRDefault="00952F57" w:rsidP="00876512">
            <w:pPr>
              <w:jc w:val="right"/>
              <w:rPr>
                <w:rFonts w:ascii="Arial" w:hAnsi="Arial" w:cs="Arial"/>
                <w:b/>
                <w:sz w:val="18"/>
                <w:szCs w:val="18"/>
              </w:rPr>
            </w:pPr>
            <w:r>
              <w:rPr>
                <w:rFonts w:ascii="Arial" w:hAnsi="Arial" w:cs="Arial"/>
                <w:b/>
                <w:sz w:val="18"/>
                <w:szCs w:val="18"/>
              </w:rPr>
              <w:t>275.313</w:t>
            </w:r>
          </w:p>
        </w:tc>
        <w:tc>
          <w:tcPr>
            <w:tcW w:w="458" w:type="pct"/>
            <w:tcBorders>
              <w:top w:val="double" w:sz="6" w:space="0" w:color="auto"/>
              <w:left w:val="single" w:sz="4" w:space="0" w:color="auto"/>
              <w:bottom w:val="single" w:sz="4" w:space="0" w:color="auto"/>
              <w:right w:val="single" w:sz="4" w:space="0" w:color="auto"/>
            </w:tcBorders>
          </w:tcPr>
          <w:p w:rsidR="002A6FE1" w:rsidRDefault="00952F57" w:rsidP="00876512">
            <w:pPr>
              <w:jc w:val="right"/>
              <w:rPr>
                <w:rFonts w:ascii="Arial" w:hAnsi="Arial" w:cs="Arial"/>
                <w:b/>
                <w:sz w:val="18"/>
                <w:szCs w:val="18"/>
              </w:rPr>
            </w:pPr>
            <w:r>
              <w:rPr>
                <w:rFonts w:ascii="Arial" w:hAnsi="Arial" w:cs="Arial"/>
                <w:b/>
                <w:sz w:val="18"/>
                <w:szCs w:val="18"/>
              </w:rPr>
              <w:t>-</w:t>
            </w:r>
          </w:p>
        </w:tc>
        <w:tc>
          <w:tcPr>
            <w:tcW w:w="458" w:type="pct"/>
            <w:tcBorders>
              <w:top w:val="double" w:sz="6" w:space="0" w:color="auto"/>
              <w:left w:val="single" w:sz="4" w:space="0" w:color="auto"/>
              <w:bottom w:val="single" w:sz="4" w:space="0" w:color="auto"/>
              <w:right w:val="single" w:sz="4" w:space="0" w:color="auto"/>
            </w:tcBorders>
          </w:tcPr>
          <w:p w:rsidR="002A6FE1" w:rsidRPr="00B61D46" w:rsidDel="00481C2C" w:rsidRDefault="00952F57" w:rsidP="00876512">
            <w:pPr>
              <w:jc w:val="right"/>
              <w:rPr>
                <w:rFonts w:ascii="Arial" w:hAnsi="Arial" w:cs="Arial"/>
                <w:b/>
                <w:sz w:val="18"/>
                <w:szCs w:val="18"/>
              </w:rPr>
            </w:pPr>
            <w:r>
              <w:rPr>
                <w:rFonts w:ascii="Arial" w:hAnsi="Arial" w:cs="Arial"/>
                <w:b/>
                <w:sz w:val="18"/>
                <w:szCs w:val="18"/>
              </w:rPr>
              <w:t>355.112</w:t>
            </w:r>
          </w:p>
        </w:tc>
        <w:tc>
          <w:tcPr>
            <w:tcW w:w="448" w:type="pct"/>
            <w:tcBorders>
              <w:top w:val="double" w:sz="6" w:space="0" w:color="auto"/>
              <w:left w:val="single" w:sz="4" w:space="0" w:color="auto"/>
              <w:bottom w:val="single" w:sz="4" w:space="0" w:color="auto"/>
              <w:right w:val="single" w:sz="4"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6.896</w:t>
            </w:r>
          </w:p>
        </w:tc>
        <w:tc>
          <w:tcPr>
            <w:tcW w:w="421" w:type="pct"/>
            <w:tcBorders>
              <w:top w:val="double" w:sz="6" w:space="0" w:color="auto"/>
              <w:left w:val="single" w:sz="4" w:space="0" w:color="auto"/>
              <w:bottom w:val="single" w:sz="4" w:space="0" w:color="auto"/>
              <w:right w:val="single" w:sz="4"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131.016</w:t>
            </w:r>
          </w:p>
        </w:tc>
        <w:tc>
          <w:tcPr>
            <w:tcW w:w="421" w:type="pct"/>
            <w:tcBorders>
              <w:top w:val="double" w:sz="6" w:space="0" w:color="auto"/>
              <w:left w:val="single" w:sz="4" w:space="0" w:color="auto"/>
              <w:bottom w:val="single" w:sz="4" w:space="0" w:color="auto"/>
              <w:right w:val="single" w:sz="4" w:space="0" w:color="auto"/>
            </w:tcBorders>
            <w:vAlign w:val="center"/>
          </w:tcPr>
          <w:p w:rsidR="002A6FE1" w:rsidRPr="00B61D46" w:rsidRDefault="00952F57">
            <w:pPr>
              <w:jc w:val="right"/>
              <w:rPr>
                <w:rFonts w:ascii="Arial" w:hAnsi="Arial" w:cs="Arial"/>
                <w:b/>
                <w:sz w:val="18"/>
                <w:szCs w:val="18"/>
              </w:rPr>
            </w:pPr>
            <w:r>
              <w:rPr>
                <w:rFonts w:ascii="Arial" w:hAnsi="Arial" w:cs="Arial"/>
                <w:b/>
                <w:sz w:val="18"/>
                <w:szCs w:val="18"/>
              </w:rPr>
              <w:t>(115.819)</w:t>
            </w:r>
          </w:p>
        </w:tc>
        <w:tc>
          <w:tcPr>
            <w:tcW w:w="405" w:type="pct"/>
            <w:tcBorders>
              <w:top w:val="double" w:sz="6" w:space="0" w:color="auto"/>
              <w:left w:val="single" w:sz="4" w:space="0" w:color="auto"/>
              <w:bottom w:val="single" w:sz="4" w:space="0" w:color="auto"/>
              <w:right w:val="single" w:sz="4"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22.093</w:t>
            </w:r>
          </w:p>
        </w:tc>
        <w:tc>
          <w:tcPr>
            <w:tcW w:w="364" w:type="pct"/>
            <w:tcBorders>
              <w:top w:val="double" w:sz="6" w:space="0" w:color="auto"/>
              <w:left w:val="single" w:sz="4" w:space="0" w:color="auto"/>
              <w:bottom w:val="single" w:sz="4"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377.205</w:t>
            </w:r>
          </w:p>
        </w:tc>
      </w:tr>
      <w:tr w:rsidR="002A6FE1" w:rsidRPr="00B61D46" w:rsidTr="00C24EB3">
        <w:trPr>
          <w:trHeight w:val="198"/>
          <w:jc w:val="center"/>
        </w:trPr>
        <w:tc>
          <w:tcPr>
            <w:tcW w:w="1218" w:type="pct"/>
            <w:tcBorders>
              <w:top w:val="single" w:sz="4" w:space="0" w:color="auto"/>
              <w:bottom w:val="single" w:sz="4" w:space="0" w:color="auto"/>
              <w:right w:val="single" w:sz="4" w:space="0" w:color="auto"/>
            </w:tcBorders>
            <w:vAlign w:val="center"/>
          </w:tcPr>
          <w:p w:rsidR="00060453" w:rsidRDefault="00060453" w:rsidP="00EA024A">
            <w:pPr>
              <w:tabs>
                <w:tab w:val="left" w:pos="-1440"/>
              </w:tabs>
              <w:ind w:left="57"/>
              <w:rPr>
                <w:rFonts w:ascii="Arial" w:hAnsi="Arial" w:cs="Arial"/>
                <w:sz w:val="18"/>
                <w:szCs w:val="18"/>
              </w:rPr>
            </w:pPr>
          </w:p>
          <w:p w:rsidR="002A6FE1" w:rsidRDefault="002A6FE1" w:rsidP="00EA024A">
            <w:pPr>
              <w:tabs>
                <w:tab w:val="left" w:pos="-1440"/>
              </w:tabs>
              <w:ind w:left="57"/>
              <w:rPr>
                <w:rFonts w:ascii="Arial" w:hAnsi="Arial" w:cs="Arial"/>
                <w:sz w:val="18"/>
                <w:szCs w:val="18"/>
              </w:rPr>
            </w:pPr>
            <w:r w:rsidRPr="00B61D46">
              <w:rPr>
                <w:rFonts w:ascii="Arial" w:hAnsi="Arial" w:cs="Arial"/>
                <w:sz w:val="18"/>
                <w:szCs w:val="18"/>
              </w:rPr>
              <w:t>- Resultado integral del período – Pérdida</w:t>
            </w:r>
          </w:p>
          <w:p w:rsidR="00060453" w:rsidRPr="00EA024A" w:rsidRDefault="00060453" w:rsidP="00EA024A">
            <w:pPr>
              <w:tabs>
                <w:tab w:val="left" w:pos="-1440"/>
              </w:tabs>
              <w:ind w:left="57"/>
              <w:rPr>
                <w:rFonts w:ascii="Arial" w:hAnsi="Arial" w:cs="Arial"/>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387" w:type="pct"/>
            <w:tcBorders>
              <w:top w:val="single" w:sz="4" w:space="0" w:color="auto"/>
              <w:left w:val="single" w:sz="4" w:space="0" w:color="auto"/>
              <w:bottom w:val="single" w:sz="4" w:space="0" w:color="auto"/>
              <w:right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58" w:type="pct"/>
            <w:tcBorders>
              <w:top w:val="single" w:sz="4" w:space="0" w:color="auto"/>
              <w:left w:val="single" w:sz="4" w:space="0" w:color="auto"/>
              <w:bottom w:val="single" w:sz="4" w:space="0" w:color="auto"/>
              <w:right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58" w:type="pct"/>
            <w:tcBorders>
              <w:top w:val="single" w:sz="4" w:space="0" w:color="auto"/>
              <w:left w:val="single" w:sz="4" w:space="0" w:color="auto"/>
              <w:bottom w:val="single" w:sz="4" w:space="0" w:color="auto"/>
              <w:right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48" w:type="pct"/>
            <w:tcBorders>
              <w:top w:val="single" w:sz="4" w:space="0" w:color="auto"/>
              <w:left w:val="single" w:sz="4" w:space="0" w:color="auto"/>
              <w:bottom w:val="single" w:sz="4" w:space="0" w:color="auto"/>
              <w:right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21" w:type="pct"/>
            <w:tcBorders>
              <w:top w:val="single" w:sz="4" w:space="0" w:color="auto"/>
              <w:left w:val="single" w:sz="4" w:space="0" w:color="auto"/>
              <w:bottom w:val="single" w:sz="4" w:space="0" w:color="auto"/>
              <w:right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w:t>
            </w:r>
          </w:p>
        </w:tc>
        <w:tc>
          <w:tcPr>
            <w:tcW w:w="421" w:type="pct"/>
            <w:tcBorders>
              <w:top w:val="single" w:sz="4" w:space="0" w:color="auto"/>
              <w:left w:val="single" w:sz="4" w:space="0" w:color="auto"/>
              <w:bottom w:val="single" w:sz="4" w:space="0" w:color="auto"/>
              <w:right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(122.158)</w:t>
            </w:r>
          </w:p>
        </w:tc>
        <w:tc>
          <w:tcPr>
            <w:tcW w:w="405" w:type="pct"/>
            <w:tcBorders>
              <w:top w:val="single" w:sz="4" w:space="0" w:color="auto"/>
              <w:left w:val="single" w:sz="4" w:space="0" w:color="auto"/>
              <w:bottom w:val="single" w:sz="4" w:space="0" w:color="auto"/>
              <w:right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sz w:val="18"/>
                <w:szCs w:val="18"/>
              </w:rPr>
            </w:pPr>
            <w:r>
              <w:rPr>
                <w:rFonts w:ascii="Arial" w:hAnsi="Arial" w:cs="Arial"/>
                <w:sz w:val="18"/>
                <w:szCs w:val="18"/>
              </w:rPr>
              <w:t>(122.158)</w:t>
            </w:r>
          </w:p>
        </w:tc>
        <w:tc>
          <w:tcPr>
            <w:tcW w:w="364" w:type="pct"/>
            <w:tcBorders>
              <w:top w:val="single" w:sz="4" w:space="0" w:color="auto"/>
              <w:left w:val="single" w:sz="4" w:space="0" w:color="auto"/>
              <w:bottom w:val="single" w:sz="4" w:space="0" w:color="auto"/>
            </w:tcBorders>
            <w:vAlign w:val="center"/>
          </w:tcPr>
          <w:p w:rsidR="002A6FE1" w:rsidRPr="00B61D46" w:rsidRDefault="00952F57" w:rsidP="007A1826">
            <w:pPr>
              <w:tabs>
                <w:tab w:val="left" w:pos="-1440"/>
                <w:tab w:val="left" w:pos="-720"/>
                <w:tab w:val="left" w:pos="0"/>
                <w:tab w:val="left" w:pos="432"/>
                <w:tab w:val="left" w:pos="1440"/>
              </w:tabs>
              <w:jc w:val="right"/>
              <w:rPr>
                <w:rFonts w:ascii="Arial" w:hAnsi="Arial" w:cs="Arial"/>
                <w:b/>
                <w:sz w:val="18"/>
                <w:szCs w:val="18"/>
              </w:rPr>
            </w:pPr>
            <w:r>
              <w:rPr>
                <w:rFonts w:ascii="Arial" w:hAnsi="Arial" w:cs="Arial"/>
                <w:b/>
                <w:sz w:val="18"/>
                <w:szCs w:val="18"/>
              </w:rPr>
              <w:t>(122.158)</w:t>
            </w:r>
          </w:p>
        </w:tc>
      </w:tr>
      <w:tr w:rsidR="002A6FE1" w:rsidRPr="00B61D46" w:rsidTr="002A6FE1">
        <w:trPr>
          <w:trHeight w:val="198"/>
          <w:jc w:val="center"/>
        </w:trPr>
        <w:tc>
          <w:tcPr>
            <w:tcW w:w="1218" w:type="pct"/>
            <w:tcBorders>
              <w:top w:val="single" w:sz="4" w:space="0" w:color="auto"/>
              <w:bottom w:val="double" w:sz="6" w:space="0" w:color="auto"/>
              <w:right w:val="single" w:sz="4" w:space="0" w:color="auto"/>
            </w:tcBorders>
            <w:vAlign w:val="center"/>
          </w:tcPr>
          <w:p w:rsidR="002A6FE1" w:rsidRPr="00B61D46" w:rsidRDefault="002A6FE1" w:rsidP="00514911">
            <w:pPr>
              <w:tabs>
                <w:tab w:val="left" w:pos="-1440"/>
              </w:tabs>
              <w:rPr>
                <w:rFonts w:ascii="Arial" w:hAnsi="Arial" w:cs="Arial"/>
                <w:b/>
                <w:color w:val="000000"/>
                <w:sz w:val="18"/>
                <w:szCs w:val="18"/>
                <w:lang w:eastAsia="es-AR"/>
              </w:rPr>
            </w:pPr>
            <w:r w:rsidRPr="00B61D46">
              <w:rPr>
                <w:rFonts w:ascii="Arial" w:hAnsi="Arial" w:cs="Arial"/>
                <w:b/>
                <w:bCs/>
                <w:sz w:val="18"/>
                <w:szCs w:val="18"/>
                <w:lang w:eastAsia="es-AR"/>
              </w:rPr>
              <w:t>Saldos al 3</w:t>
            </w:r>
            <w:r>
              <w:rPr>
                <w:rFonts w:ascii="Arial" w:hAnsi="Arial" w:cs="Arial"/>
                <w:b/>
                <w:bCs/>
                <w:sz w:val="18"/>
                <w:szCs w:val="18"/>
                <w:lang w:eastAsia="es-AR"/>
              </w:rPr>
              <w:t>1.12.</w:t>
            </w:r>
            <w:r w:rsidRPr="00B61D46">
              <w:rPr>
                <w:rFonts w:ascii="Arial" w:hAnsi="Arial" w:cs="Arial"/>
                <w:b/>
                <w:bCs/>
                <w:sz w:val="18"/>
                <w:szCs w:val="18"/>
                <w:lang w:eastAsia="es-AR"/>
              </w:rPr>
              <w:t>1</w:t>
            </w:r>
            <w:r>
              <w:rPr>
                <w:rFonts w:ascii="Arial" w:hAnsi="Arial" w:cs="Arial"/>
                <w:b/>
                <w:bCs/>
                <w:sz w:val="18"/>
                <w:szCs w:val="18"/>
                <w:lang w:eastAsia="es-AR"/>
              </w:rPr>
              <w:t>8</w:t>
            </w:r>
          </w:p>
        </w:tc>
        <w:tc>
          <w:tcPr>
            <w:tcW w:w="420" w:type="pct"/>
            <w:tcBorders>
              <w:top w:val="single" w:sz="4" w:space="0" w:color="auto"/>
              <w:left w:val="single" w:sz="4" w:space="0" w:color="auto"/>
              <w:bottom w:val="double" w:sz="6" w:space="0" w:color="auto"/>
              <w:right w:val="single" w:sz="4"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79</w:t>
            </w:r>
            <w:r w:rsidR="007A1826">
              <w:rPr>
                <w:rFonts w:ascii="Arial" w:hAnsi="Arial" w:cs="Arial"/>
                <w:b/>
                <w:sz w:val="18"/>
                <w:szCs w:val="18"/>
              </w:rPr>
              <w:t>.</w:t>
            </w:r>
            <w:r>
              <w:rPr>
                <w:rFonts w:ascii="Arial" w:hAnsi="Arial" w:cs="Arial"/>
                <w:b/>
                <w:sz w:val="18"/>
                <w:szCs w:val="18"/>
              </w:rPr>
              <w:t>799</w:t>
            </w:r>
          </w:p>
        </w:tc>
        <w:tc>
          <w:tcPr>
            <w:tcW w:w="387" w:type="pct"/>
            <w:tcBorders>
              <w:top w:val="single" w:sz="4" w:space="0" w:color="auto"/>
              <w:left w:val="single" w:sz="4" w:space="0" w:color="auto"/>
              <w:bottom w:val="double" w:sz="6" w:space="0" w:color="auto"/>
              <w:right w:val="single" w:sz="4" w:space="0" w:color="auto"/>
            </w:tcBorders>
          </w:tcPr>
          <w:p w:rsidR="002A6FE1" w:rsidRPr="00B61D46" w:rsidDel="00481C2C" w:rsidRDefault="00952F57" w:rsidP="00876512">
            <w:pPr>
              <w:jc w:val="right"/>
              <w:rPr>
                <w:rFonts w:ascii="Arial" w:hAnsi="Arial" w:cs="Arial"/>
                <w:b/>
                <w:sz w:val="18"/>
                <w:szCs w:val="18"/>
              </w:rPr>
            </w:pPr>
            <w:r>
              <w:rPr>
                <w:rFonts w:ascii="Arial" w:hAnsi="Arial" w:cs="Arial"/>
                <w:b/>
                <w:sz w:val="18"/>
                <w:szCs w:val="18"/>
              </w:rPr>
              <w:t>275.313</w:t>
            </w:r>
          </w:p>
        </w:tc>
        <w:tc>
          <w:tcPr>
            <w:tcW w:w="458" w:type="pct"/>
            <w:tcBorders>
              <w:top w:val="single" w:sz="4" w:space="0" w:color="auto"/>
              <w:left w:val="single" w:sz="4" w:space="0" w:color="auto"/>
              <w:bottom w:val="double" w:sz="6" w:space="0" w:color="auto"/>
              <w:right w:val="single" w:sz="4" w:space="0" w:color="auto"/>
            </w:tcBorders>
          </w:tcPr>
          <w:p w:rsidR="002A6FE1" w:rsidRPr="00B61D46" w:rsidDel="00481C2C" w:rsidRDefault="00952F57" w:rsidP="00D256E7">
            <w:pPr>
              <w:jc w:val="right"/>
              <w:rPr>
                <w:rFonts w:ascii="Arial" w:hAnsi="Arial" w:cs="Arial"/>
                <w:b/>
                <w:sz w:val="18"/>
                <w:szCs w:val="18"/>
              </w:rPr>
            </w:pPr>
            <w:r>
              <w:rPr>
                <w:rFonts w:ascii="Arial" w:hAnsi="Arial" w:cs="Arial"/>
                <w:b/>
                <w:sz w:val="18"/>
                <w:szCs w:val="18"/>
              </w:rPr>
              <w:t>-</w:t>
            </w:r>
          </w:p>
        </w:tc>
        <w:tc>
          <w:tcPr>
            <w:tcW w:w="458" w:type="pct"/>
            <w:tcBorders>
              <w:top w:val="single" w:sz="4" w:space="0" w:color="auto"/>
              <w:left w:val="single" w:sz="4" w:space="0" w:color="auto"/>
              <w:bottom w:val="double" w:sz="6" w:space="0" w:color="auto"/>
              <w:right w:val="single" w:sz="4" w:space="0" w:color="auto"/>
            </w:tcBorders>
          </w:tcPr>
          <w:p w:rsidR="002A6FE1" w:rsidRPr="00B61D46" w:rsidDel="00481C2C" w:rsidRDefault="002F5EE3" w:rsidP="00D256E7">
            <w:pPr>
              <w:jc w:val="right"/>
              <w:rPr>
                <w:rFonts w:ascii="Arial" w:hAnsi="Arial" w:cs="Arial"/>
                <w:b/>
                <w:sz w:val="18"/>
                <w:szCs w:val="18"/>
              </w:rPr>
            </w:pPr>
            <w:r>
              <w:rPr>
                <w:rFonts w:ascii="Arial" w:hAnsi="Arial" w:cs="Arial"/>
                <w:b/>
                <w:sz w:val="18"/>
                <w:szCs w:val="18"/>
              </w:rPr>
              <w:t>355.11</w:t>
            </w:r>
            <w:r w:rsidR="00952F57">
              <w:rPr>
                <w:rFonts w:ascii="Arial" w:hAnsi="Arial" w:cs="Arial"/>
                <w:b/>
                <w:sz w:val="18"/>
                <w:szCs w:val="18"/>
              </w:rPr>
              <w:t>2</w:t>
            </w:r>
          </w:p>
        </w:tc>
        <w:tc>
          <w:tcPr>
            <w:tcW w:w="448" w:type="pct"/>
            <w:tcBorders>
              <w:top w:val="single" w:sz="4" w:space="0" w:color="auto"/>
              <w:left w:val="single" w:sz="4" w:space="0" w:color="auto"/>
              <w:bottom w:val="double" w:sz="6" w:space="0" w:color="auto"/>
              <w:right w:val="single" w:sz="4"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6.896</w:t>
            </w:r>
          </w:p>
        </w:tc>
        <w:tc>
          <w:tcPr>
            <w:tcW w:w="421" w:type="pct"/>
            <w:tcBorders>
              <w:top w:val="single" w:sz="4" w:space="0" w:color="auto"/>
              <w:left w:val="single" w:sz="4" w:space="0" w:color="auto"/>
              <w:bottom w:val="double" w:sz="6" w:space="0" w:color="auto"/>
              <w:right w:val="single" w:sz="4"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131.016</w:t>
            </w:r>
          </w:p>
        </w:tc>
        <w:tc>
          <w:tcPr>
            <w:tcW w:w="421" w:type="pct"/>
            <w:tcBorders>
              <w:top w:val="single" w:sz="4" w:space="0" w:color="auto"/>
              <w:left w:val="single" w:sz="4" w:space="0" w:color="auto"/>
              <w:bottom w:val="double" w:sz="6" w:space="0" w:color="auto"/>
              <w:right w:val="single" w:sz="4" w:space="0" w:color="auto"/>
            </w:tcBorders>
            <w:vAlign w:val="center"/>
          </w:tcPr>
          <w:p w:rsidR="002A6FE1" w:rsidRPr="00B61D46" w:rsidRDefault="00952F57" w:rsidP="00DC7C8B">
            <w:pPr>
              <w:jc w:val="right"/>
              <w:rPr>
                <w:rFonts w:ascii="Arial" w:hAnsi="Arial" w:cs="Arial"/>
                <w:b/>
                <w:sz w:val="18"/>
                <w:szCs w:val="18"/>
              </w:rPr>
            </w:pPr>
            <w:r>
              <w:rPr>
                <w:rFonts w:ascii="Arial" w:hAnsi="Arial" w:cs="Arial"/>
                <w:b/>
                <w:sz w:val="18"/>
                <w:szCs w:val="18"/>
              </w:rPr>
              <w:t>(237.977)</w:t>
            </w:r>
          </w:p>
        </w:tc>
        <w:tc>
          <w:tcPr>
            <w:tcW w:w="405" w:type="pct"/>
            <w:tcBorders>
              <w:top w:val="single" w:sz="4" w:space="0" w:color="auto"/>
              <w:left w:val="single" w:sz="4" w:space="0" w:color="auto"/>
              <w:bottom w:val="double" w:sz="6" w:space="0" w:color="auto"/>
              <w:right w:val="single" w:sz="4" w:space="0" w:color="auto"/>
            </w:tcBorders>
            <w:vAlign w:val="center"/>
          </w:tcPr>
          <w:p w:rsidR="002A6FE1" w:rsidRPr="00B61D46" w:rsidRDefault="00CE7C08" w:rsidP="00876512">
            <w:pPr>
              <w:jc w:val="right"/>
              <w:rPr>
                <w:rFonts w:ascii="Arial" w:hAnsi="Arial" w:cs="Arial"/>
                <w:b/>
                <w:sz w:val="18"/>
                <w:szCs w:val="18"/>
              </w:rPr>
            </w:pPr>
            <w:r>
              <w:rPr>
                <w:rFonts w:ascii="Arial" w:hAnsi="Arial" w:cs="Arial"/>
                <w:b/>
                <w:sz w:val="18"/>
                <w:szCs w:val="18"/>
              </w:rPr>
              <w:t>(</w:t>
            </w:r>
            <w:r w:rsidR="00952F57">
              <w:rPr>
                <w:rFonts w:ascii="Arial" w:hAnsi="Arial" w:cs="Arial"/>
                <w:b/>
                <w:sz w:val="18"/>
                <w:szCs w:val="18"/>
              </w:rPr>
              <w:t>100.065</w:t>
            </w:r>
            <w:r>
              <w:rPr>
                <w:rFonts w:ascii="Arial" w:hAnsi="Arial" w:cs="Arial"/>
                <w:b/>
                <w:sz w:val="18"/>
                <w:szCs w:val="18"/>
              </w:rPr>
              <w:t>)</w:t>
            </w:r>
          </w:p>
        </w:tc>
        <w:tc>
          <w:tcPr>
            <w:tcW w:w="364" w:type="pct"/>
            <w:tcBorders>
              <w:top w:val="single" w:sz="4" w:space="0" w:color="auto"/>
              <w:left w:val="single" w:sz="4" w:space="0" w:color="auto"/>
              <w:bottom w:val="double" w:sz="6" w:space="0" w:color="auto"/>
            </w:tcBorders>
            <w:vAlign w:val="center"/>
          </w:tcPr>
          <w:p w:rsidR="002A6FE1" w:rsidRPr="00B61D46" w:rsidRDefault="00952F57" w:rsidP="00876512">
            <w:pPr>
              <w:jc w:val="right"/>
              <w:rPr>
                <w:rFonts w:ascii="Arial" w:hAnsi="Arial" w:cs="Arial"/>
                <w:b/>
                <w:sz w:val="18"/>
                <w:szCs w:val="18"/>
              </w:rPr>
            </w:pPr>
            <w:r>
              <w:rPr>
                <w:rFonts w:ascii="Arial" w:hAnsi="Arial" w:cs="Arial"/>
                <w:b/>
                <w:sz w:val="18"/>
                <w:szCs w:val="18"/>
              </w:rPr>
              <w:t>255.047</w:t>
            </w:r>
          </w:p>
        </w:tc>
      </w:tr>
    </w:tbl>
    <w:p w:rsidR="00E3356D" w:rsidRDefault="00E3356D" w:rsidP="00144294">
      <w:pPr>
        <w:pStyle w:val="Estndar"/>
        <w:ind w:left="-709" w:firstLine="567"/>
        <w:jc w:val="both"/>
        <w:rPr>
          <w:sz w:val="16"/>
          <w:szCs w:val="16"/>
        </w:rPr>
      </w:pPr>
    </w:p>
    <w:p w:rsidR="005525FD" w:rsidRPr="00B61D46" w:rsidRDefault="005525FD">
      <w:pPr>
        <w:pStyle w:val="Estndar"/>
        <w:ind w:left="-709" w:hanging="142"/>
        <w:jc w:val="both"/>
        <w:rPr>
          <w:sz w:val="16"/>
          <w:szCs w:val="16"/>
        </w:rPr>
        <w:pPrChange w:id="8" w:author="Carolina Andrea Vanin" w:date="2020-02-04T15:56:00Z">
          <w:pPr>
            <w:pStyle w:val="Estndar"/>
            <w:ind w:left="-709" w:firstLine="567"/>
            <w:jc w:val="both"/>
          </w:pPr>
        </w:pPrChange>
      </w:pPr>
      <w:r w:rsidRPr="00B61D46">
        <w:rPr>
          <w:sz w:val="16"/>
          <w:szCs w:val="16"/>
        </w:rPr>
        <w:t>Las notas que se acompañan forman parte de los presentes estados fin</w:t>
      </w:r>
      <w:r w:rsidR="001F2B47" w:rsidRPr="00B61D46">
        <w:rPr>
          <w:sz w:val="16"/>
          <w:szCs w:val="16"/>
        </w:rPr>
        <w:t>ancieros</w:t>
      </w:r>
      <w:r w:rsidR="006827B1" w:rsidRPr="00B61D46">
        <w:rPr>
          <w:sz w:val="16"/>
          <w:szCs w:val="16"/>
        </w:rPr>
        <w:t xml:space="preserve"> condensados intermedios.</w:t>
      </w:r>
    </w:p>
    <w:p w:rsidR="006827B1" w:rsidRPr="006827B1" w:rsidRDefault="006827B1" w:rsidP="00144294">
      <w:pPr>
        <w:pStyle w:val="Estndar"/>
        <w:ind w:left="-709" w:firstLine="567"/>
        <w:jc w:val="both"/>
        <w:rPr>
          <w:sz w:val="18"/>
          <w:szCs w:val="18"/>
        </w:rPr>
        <w:sectPr w:rsidR="006827B1" w:rsidRPr="006827B1" w:rsidSect="00BF7A6C">
          <w:footerReference w:type="default" r:id="rId19"/>
          <w:pgSz w:w="16839" w:h="11907" w:orient="landscape" w:code="9"/>
          <w:pgMar w:top="1418" w:right="1418" w:bottom="1134" w:left="1701" w:header="1020" w:footer="1020" w:gutter="0"/>
          <w:cols w:space="720"/>
          <w:docGrid w:linePitch="272"/>
        </w:sectPr>
      </w:pPr>
    </w:p>
    <w:p w:rsidR="002024A5" w:rsidRPr="00B61D46" w:rsidRDefault="002024A5" w:rsidP="002024A5">
      <w:pPr>
        <w:pStyle w:val="Estndar"/>
        <w:jc w:val="center"/>
        <w:rPr>
          <w:b/>
          <w:sz w:val="20"/>
          <w:szCs w:val="20"/>
        </w:rPr>
      </w:pPr>
      <w:r w:rsidRPr="00B61D46">
        <w:rPr>
          <w:b/>
          <w:sz w:val="20"/>
          <w:szCs w:val="20"/>
        </w:rPr>
        <w:lastRenderedPageBreak/>
        <w:t>E</w:t>
      </w:r>
      <w:r w:rsidR="009A1812" w:rsidRPr="00B61D46">
        <w:rPr>
          <w:b/>
          <w:sz w:val="20"/>
          <w:szCs w:val="20"/>
        </w:rPr>
        <w:t xml:space="preserve">stado </w:t>
      </w:r>
      <w:r w:rsidRPr="00B61D46">
        <w:rPr>
          <w:b/>
          <w:sz w:val="20"/>
          <w:szCs w:val="20"/>
        </w:rPr>
        <w:t xml:space="preserve">de </w:t>
      </w:r>
      <w:r w:rsidR="001276E9">
        <w:rPr>
          <w:b/>
          <w:sz w:val="20"/>
          <w:szCs w:val="20"/>
        </w:rPr>
        <w:t>F</w:t>
      </w:r>
      <w:r w:rsidRPr="00B61D46">
        <w:rPr>
          <w:b/>
          <w:sz w:val="20"/>
          <w:szCs w:val="20"/>
        </w:rPr>
        <w:t xml:space="preserve">lujo de </w:t>
      </w:r>
      <w:r w:rsidR="001276E9">
        <w:rPr>
          <w:b/>
          <w:sz w:val="20"/>
          <w:szCs w:val="20"/>
        </w:rPr>
        <w:t>E</w:t>
      </w:r>
      <w:r w:rsidRPr="00B61D46">
        <w:rPr>
          <w:b/>
          <w:sz w:val="20"/>
          <w:szCs w:val="20"/>
        </w:rPr>
        <w:t>fectivo</w:t>
      </w:r>
    </w:p>
    <w:p w:rsidR="00CD677D" w:rsidRPr="00B61D46" w:rsidRDefault="00B02370" w:rsidP="001762B0">
      <w:pPr>
        <w:pStyle w:val="Estndar"/>
        <w:jc w:val="center"/>
        <w:rPr>
          <w:sz w:val="18"/>
          <w:szCs w:val="18"/>
        </w:rPr>
      </w:pPr>
      <w:r w:rsidRPr="00B61D46">
        <w:rPr>
          <w:sz w:val="18"/>
          <w:szCs w:val="18"/>
        </w:rPr>
        <w:t xml:space="preserve">Por los </w:t>
      </w:r>
      <w:r w:rsidR="009F7D87" w:rsidRPr="00B61D46">
        <w:rPr>
          <w:sz w:val="18"/>
          <w:szCs w:val="18"/>
        </w:rPr>
        <w:t xml:space="preserve">períodos de </w:t>
      </w:r>
      <w:r w:rsidR="00BF7A6C">
        <w:rPr>
          <w:sz w:val="18"/>
          <w:szCs w:val="18"/>
        </w:rPr>
        <w:t>seis meses</w:t>
      </w:r>
      <w:r w:rsidRPr="00B61D46">
        <w:rPr>
          <w:sz w:val="18"/>
          <w:szCs w:val="18"/>
        </w:rPr>
        <w:t xml:space="preserve"> finalizados el </w:t>
      </w:r>
      <w:r w:rsidR="00BF7A6C">
        <w:rPr>
          <w:sz w:val="18"/>
          <w:szCs w:val="18"/>
        </w:rPr>
        <w:t>31 de diciembre de 2019 y 2018</w:t>
      </w:r>
    </w:p>
    <w:p w:rsidR="002024A5" w:rsidRPr="00B61D46" w:rsidRDefault="00F802AB" w:rsidP="001762B0">
      <w:pPr>
        <w:pStyle w:val="Estndar"/>
        <w:jc w:val="center"/>
        <w:rPr>
          <w:sz w:val="16"/>
          <w:szCs w:val="16"/>
        </w:rPr>
      </w:pPr>
      <w:r w:rsidRPr="00B61D46">
        <w:rPr>
          <w:sz w:val="16"/>
          <w:szCs w:val="16"/>
        </w:rPr>
        <w:t>Cifras expresada</w:t>
      </w:r>
      <w:r w:rsidR="002024A5" w:rsidRPr="00B61D46">
        <w:rPr>
          <w:sz w:val="16"/>
          <w:szCs w:val="16"/>
        </w:rPr>
        <w:t>s en miles de pesos</w:t>
      </w:r>
    </w:p>
    <w:tbl>
      <w:tblPr>
        <w:tblpPr w:leftFromText="180" w:rightFromText="180" w:vertAnchor="text" w:tblpXSpec="center" w:tblpY="137"/>
        <w:tblW w:w="10780" w:type="dxa"/>
        <w:tblLayout w:type="fixed"/>
        <w:tblLook w:val="04A0" w:firstRow="1" w:lastRow="0" w:firstColumn="1" w:lastColumn="0" w:noHBand="0" w:noVBand="1"/>
      </w:tblPr>
      <w:tblGrid>
        <w:gridCol w:w="7680"/>
        <w:gridCol w:w="700"/>
        <w:gridCol w:w="1226"/>
        <w:gridCol w:w="1174"/>
      </w:tblGrid>
      <w:tr w:rsidR="00001D0E" w:rsidRPr="0026430F" w:rsidTr="00667652">
        <w:trPr>
          <w:trHeight w:val="198"/>
        </w:trPr>
        <w:tc>
          <w:tcPr>
            <w:tcW w:w="7680" w:type="dxa"/>
            <w:tcBorders>
              <w:top w:val="double" w:sz="6" w:space="0" w:color="auto"/>
              <w:left w:val="double" w:sz="6" w:space="0" w:color="auto"/>
              <w:right w:val="single" w:sz="4" w:space="0" w:color="auto"/>
            </w:tcBorders>
            <w:shd w:val="clear" w:color="auto" w:fill="auto"/>
            <w:hideMark/>
          </w:tcPr>
          <w:p w:rsidR="00001D0E" w:rsidRPr="00CA7007" w:rsidRDefault="00001D0E" w:rsidP="004C09D9">
            <w:pPr>
              <w:jc w:val="center"/>
              <w:rPr>
                <w:rFonts w:ascii="Arial" w:hAnsi="Arial" w:cs="Arial"/>
                <w:sz w:val="18"/>
                <w:szCs w:val="18"/>
                <w:lang w:eastAsia="en-US"/>
              </w:rPr>
            </w:pPr>
            <w:r w:rsidRPr="00CA7007">
              <w:rPr>
                <w:rFonts w:ascii="Arial" w:hAnsi="Arial" w:cs="Arial"/>
                <w:sz w:val="18"/>
                <w:szCs w:val="18"/>
                <w:lang w:eastAsia="en-US"/>
              </w:rPr>
              <w:t> </w:t>
            </w:r>
          </w:p>
        </w:tc>
        <w:tc>
          <w:tcPr>
            <w:tcW w:w="700" w:type="dxa"/>
            <w:vMerge w:val="restart"/>
            <w:tcBorders>
              <w:top w:val="double" w:sz="6" w:space="0" w:color="auto"/>
              <w:left w:val="single" w:sz="4" w:space="0" w:color="auto"/>
              <w:right w:val="single" w:sz="4" w:space="0" w:color="auto"/>
            </w:tcBorders>
            <w:shd w:val="clear" w:color="auto" w:fill="auto"/>
            <w:vAlign w:val="center"/>
            <w:hideMark/>
          </w:tcPr>
          <w:p w:rsidR="00001D0E" w:rsidRPr="0026430F" w:rsidRDefault="00001D0E" w:rsidP="004C09D9">
            <w:pPr>
              <w:jc w:val="center"/>
              <w:rPr>
                <w:rFonts w:ascii="Arial" w:hAnsi="Arial" w:cs="Arial"/>
                <w:b/>
                <w:bCs/>
                <w:sz w:val="18"/>
                <w:szCs w:val="18"/>
                <w:lang w:eastAsia="en-US"/>
              </w:rPr>
            </w:pPr>
            <w:r w:rsidRPr="0026430F">
              <w:rPr>
                <w:rFonts w:ascii="Arial" w:hAnsi="Arial" w:cs="Arial"/>
                <w:b/>
                <w:bCs/>
                <w:sz w:val="18"/>
                <w:szCs w:val="18"/>
                <w:lang w:eastAsia="en-US"/>
              </w:rPr>
              <w:t>Nota</w:t>
            </w:r>
          </w:p>
        </w:tc>
        <w:tc>
          <w:tcPr>
            <w:tcW w:w="1226"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001D0E" w:rsidRPr="0026430F" w:rsidRDefault="00734BE3" w:rsidP="00CD5868">
            <w:pPr>
              <w:jc w:val="center"/>
              <w:rPr>
                <w:rFonts w:ascii="Arial" w:hAnsi="Arial" w:cs="Arial"/>
                <w:b/>
                <w:bCs/>
                <w:sz w:val="18"/>
                <w:szCs w:val="18"/>
                <w:lang w:eastAsia="en-US"/>
              </w:rPr>
            </w:pPr>
            <w:r w:rsidRPr="0026430F">
              <w:rPr>
                <w:rFonts w:ascii="Arial" w:hAnsi="Arial" w:cs="Arial"/>
                <w:b/>
                <w:bCs/>
                <w:sz w:val="18"/>
                <w:szCs w:val="18"/>
                <w:lang w:eastAsia="en-US"/>
              </w:rPr>
              <w:t>3</w:t>
            </w:r>
            <w:r w:rsidR="00CD5868" w:rsidRPr="0026430F">
              <w:rPr>
                <w:rFonts w:ascii="Arial" w:hAnsi="Arial" w:cs="Arial"/>
                <w:b/>
                <w:bCs/>
                <w:sz w:val="18"/>
                <w:szCs w:val="18"/>
                <w:lang w:eastAsia="en-US"/>
              </w:rPr>
              <w:t>1.12.</w:t>
            </w:r>
            <w:r w:rsidR="00E3356D" w:rsidRPr="0026430F">
              <w:rPr>
                <w:rFonts w:ascii="Arial" w:hAnsi="Arial" w:cs="Arial"/>
                <w:b/>
                <w:bCs/>
                <w:sz w:val="18"/>
                <w:szCs w:val="18"/>
                <w:lang w:eastAsia="en-US"/>
              </w:rPr>
              <w:t>19</w:t>
            </w:r>
          </w:p>
        </w:tc>
        <w:tc>
          <w:tcPr>
            <w:tcW w:w="1174" w:type="dxa"/>
            <w:tcBorders>
              <w:top w:val="double" w:sz="6" w:space="0" w:color="auto"/>
              <w:left w:val="single" w:sz="4" w:space="0" w:color="auto"/>
              <w:bottom w:val="single" w:sz="4" w:space="0" w:color="auto"/>
              <w:right w:val="double" w:sz="6" w:space="0" w:color="auto"/>
            </w:tcBorders>
            <w:shd w:val="clear" w:color="auto" w:fill="auto"/>
            <w:vAlign w:val="center"/>
            <w:hideMark/>
          </w:tcPr>
          <w:p w:rsidR="00001D0E" w:rsidRPr="0026430F" w:rsidRDefault="00E3356D" w:rsidP="00734BE3">
            <w:pPr>
              <w:jc w:val="center"/>
              <w:rPr>
                <w:rFonts w:ascii="Arial" w:hAnsi="Arial" w:cs="Arial"/>
                <w:b/>
                <w:bCs/>
                <w:sz w:val="18"/>
                <w:szCs w:val="18"/>
                <w:lang w:eastAsia="en-US"/>
              </w:rPr>
            </w:pPr>
            <w:r w:rsidRPr="0026430F">
              <w:rPr>
                <w:rFonts w:ascii="Arial" w:hAnsi="Arial" w:cs="Arial"/>
                <w:b/>
                <w:bCs/>
                <w:sz w:val="18"/>
                <w:szCs w:val="18"/>
                <w:lang w:eastAsia="en-US"/>
              </w:rPr>
              <w:t>31.12</w:t>
            </w:r>
            <w:r w:rsidR="00001D0E" w:rsidRPr="0026430F">
              <w:rPr>
                <w:rFonts w:ascii="Arial" w:hAnsi="Arial" w:cs="Arial"/>
                <w:b/>
                <w:bCs/>
                <w:sz w:val="18"/>
                <w:szCs w:val="18"/>
                <w:lang w:eastAsia="en-US"/>
              </w:rPr>
              <w:t>.18</w:t>
            </w:r>
          </w:p>
        </w:tc>
      </w:tr>
      <w:tr w:rsidR="00001D0E" w:rsidRPr="0026430F" w:rsidTr="00CA7007">
        <w:trPr>
          <w:trHeight w:val="198"/>
        </w:trPr>
        <w:tc>
          <w:tcPr>
            <w:tcW w:w="7680" w:type="dxa"/>
            <w:tcBorders>
              <w:top w:val="nil"/>
              <w:left w:val="double" w:sz="6" w:space="0" w:color="auto"/>
              <w:bottom w:val="nil"/>
              <w:right w:val="single" w:sz="4" w:space="0" w:color="auto"/>
            </w:tcBorders>
            <w:shd w:val="clear" w:color="auto" w:fill="auto"/>
            <w:hideMark/>
          </w:tcPr>
          <w:p w:rsidR="00001D0E" w:rsidRPr="0026430F" w:rsidRDefault="00001D0E" w:rsidP="004C09D9">
            <w:pPr>
              <w:jc w:val="center"/>
              <w:rPr>
                <w:rFonts w:ascii="Arial" w:hAnsi="Arial" w:cs="Arial"/>
                <w:sz w:val="18"/>
                <w:szCs w:val="18"/>
                <w:lang w:eastAsia="en-US"/>
              </w:rPr>
            </w:pPr>
            <w:r w:rsidRPr="0026430F">
              <w:rPr>
                <w:rFonts w:ascii="Arial" w:hAnsi="Arial" w:cs="Arial"/>
                <w:sz w:val="18"/>
                <w:szCs w:val="18"/>
                <w:lang w:eastAsia="en-US"/>
              </w:rPr>
              <w:t> </w:t>
            </w:r>
          </w:p>
        </w:tc>
        <w:tc>
          <w:tcPr>
            <w:tcW w:w="700" w:type="dxa"/>
            <w:vMerge/>
            <w:tcBorders>
              <w:left w:val="single" w:sz="4" w:space="0" w:color="auto"/>
              <w:right w:val="single" w:sz="4" w:space="0" w:color="auto"/>
            </w:tcBorders>
            <w:vAlign w:val="center"/>
            <w:hideMark/>
          </w:tcPr>
          <w:p w:rsidR="00001D0E" w:rsidRPr="0026430F" w:rsidRDefault="00001D0E" w:rsidP="004C09D9">
            <w:pPr>
              <w:jc w:val="center"/>
              <w:rPr>
                <w:rFonts w:ascii="Arial" w:hAnsi="Arial" w:cs="Arial"/>
                <w:b/>
                <w:bCs/>
                <w:sz w:val="18"/>
                <w:szCs w:val="18"/>
                <w:lang w:eastAsia="en-US"/>
              </w:rPr>
            </w:pPr>
          </w:p>
        </w:tc>
        <w:tc>
          <w:tcPr>
            <w:tcW w:w="2400" w:type="dxa"/>
            <w:gridSpan w:val="2"/>
            <w:tcBorders>
              <w:top w:val="single" w:sz="4" w:space="0" w:color="auto"/>
              <w:left w:val="single" w:sz="4" w:space="0" w:color="auto"/>
              <w:bottom w:val="single" w:sz="4" w:space="0" w:color="auto"/>
              <w:right w:val="double" w:sz="6" w:space="0" w:color="auto"/>
            </w:tcBorders>
            <w:shd w:val="clear" w:color="auto" w:fill="auto"/>
            <w:vAlign w:val="center"/>
            <w:hideMark/>
          </w:tcPr>
          <w:p w:rsidR="00001D0E" w:rsidRPr="0026430F" w:rsidRDefault="00001D0E" w:rsidP="004C09D9">
            <w:pPr>
              <w:jc w:val="center"/>
              <w:rPr>
                <w:rFonts w:ascii="Arial" w:hAnsi="Arial" w:cs="Arial"/>
                <w:b/>
                <w:sz w:val="18"/>
                <w:szCs w:val="18"/>
              </w:rPr>
            </w:pPr>
            <w:r w:rsidRPr="0026430F">
              <w:rPr>
                <w:rFonts w:ascii="Arial" w:hAnsi="Arial" w:cs="Arial"/>
                <w:b/>
                <w:bCs/>
                <w:sz w:val="18"/>
                <w:szCs w:val="18"/>
              </w:rPr>
              <w:t>En miles de pesos</w:t>
            </w:r>
          </w:p>
        </w:tc>
      </w:tr>
      <w:tr w:rsidR="00001D0E"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hideMark/>
          </w:tcPr>
          <w:p w:rsidR="00001D0E" w:rsidRPr="0026430F" w:rsidRDefault="00001D0E" w:rsidP="004C09D9">
            <w:pPr>
              <w:rPr>
                <w:rFonts w:ascii="Arial" w:hAnsi="Arial" w:cs="Arial"/>
                <w:b/>
                <w:bCs/>
                <w:sz w:val="18"/>
                <w:szCs w:val="18"/>
                <w:u w:val="single"/>
                <w:lang w:eastAsia="en-US"/>
              </w:rPr>
            </w:pPr>
            <w:r w:rsidRPr="0026430F">
              <w:rPr>
                <w:rFonts w:ascii="Arial" w:hAnsi="Arial" w:cs="Arial"/>
                <w:b/>
                <w:bCs/>
                <w:sz w:val="18"/>
                <w:szCs w:val="18"/>
                <w:u w:val="single"/>
                <w:lang w:eastAsia="en-US"/>
              </w:rPr>
              <w:t>FLUJO DE EFECTIVO DE ACTIVIDADES OPERATIVAS</w:t>
            </w:r>
          </w:p>
        </w:tc>
        <w:tc>
          <w:tcPr>
            <w:tcW w:w="700" w:type="dxa"/>
            <w:tcBorders>
              <w:top w:val="nil"/>
              <w:left w:val="single" w:sz="4" w:space="0" w:color="auto"/>
              <w:bottom w:val="nil"/>
              <w:right w:val="single" w:sz="4" w:space="0" w:color="auto"/>
            </w:tcBorders>
            <w:shd w:val="clear" w:color="auto" w:fill="auto"/>
            <w:vAlign w:val="bottom"/>
            <w:hideMark/>
          </w:tcPr>
          <w:p w:rsidR="00001D0E" w:rsidRPr="0026430F" w:rsidRDefault="00001D0E" w:rsidP="004C09D9">
            <w:pPr>
              <w:jc w:val="center"/>
              <w:rPr>
                <w:rFonts w:ascii="Arial" w:hAnsi="Arial" w:cs="Arial"/>
                <w:b/>
                <w:bCs/>
                <w:sz w:val="18"/>
                <w:szCs w:val="18"/>
                <w:u w:val="single"/>
                <w:lang w:eastAsia="en-US"/>
              </w:rPr>
            </w:pPr>
          </w:p>
        </w:tc>
        <w:tc>
          <w:tcPr>
            <w:tcW w:w="1226" w:type="dxa"/>
            <w:tcBorders>
              <w:top w:val="single" w:sz="4" w:space="0" w:color="auto"/>
              <w:left w:val="single" w:sz="4" w:space="0" w:color="auto"/>
              <w:bottom w:val="nil"/>
              <w:right w:val="single" w:sz="4" w:space="0" w:color="auto"/>
            </w:tcBorders>
            <w:shd w:val="clear" w:color="auto" w:fill="auto"/>
            <w:vAlign w:val="center"/>
            <w:hideMark/>
          </w:tcPr>
          <w:p w:rsidR="00001D0E" w:rsidRPr="0026430F" w:rsidRDefault="00001D0E" w:rsidP="004C09D9">
            <w:pPr>
              <w:rPr>
                <w:rFonts w:ascii="Arial" w:hAnsi="Arial" w:cs="Arial"/>
                <w:b/>
                <w:bCs/>
                <w:sz w:val="18"/>
                <w:szCs w:val="18"/>
                <w:u w:val="single"/>
                <w:lang w:eastAsia="en-US"/>
              </w:rPr>
            </w:pPr>
          </w:p>
        </w:tc>
        <w:tc>
          <w:tcPr>
            <w:tcW w:w="1174" w:type="dxa"/>
            <w:tcBorders>
              <w:top w:val="single" w:sz="4" w:space="0" w:color="auto"/>
              <w:left w:val="single" w:sz="4" w:space="0" w:color="auto"/>
              <w:bottom w:val="nil"/>
              <w:right w:val="double" w:sz="6" w:space="0" w:color="auto"/>
            </w:tcBorders>
            <w:shd w:val="clear" w:color="auto" w:fill="auto"/>
            <w:vAlign w:val="center"/>
            <w:hideMark/>
          </w:tcPr>
          <w:p w:rsidR="00001D0E" w:rsidRPr="0026430F" w:rsidRDefault="00001D0E" w:rsidP="004C09D9">
            <w:pPr>
              <w:rPr>
                <w:rFonts w:ascii="Arial" w:hAnsi="Arial" w:cs="Arial"/>
                <w:sz w:val="18"/>
                <w:szCs w:val="18"/>
                <w:lang w:eastAsia="en-US"/>
              </w:rPr>
            </w:pPr>
            <w:r w:rsidRPr="0026430F">
              <w:rPr>
                <w:rFonts w:ascii="Arial" w:hAnsi="Arial" w:cs="Arial"/>
                <w:sz w:val="18"/>
                <w:szCs w:val="18"/>
                <w:lang w:eastAsia="en-US"/>
              </w:rPr>
              <w:t> </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hideMark/>
          </w:tcPr>
          <w:p w:rsidR="00CA16B1" w:rsidRPr="0026430F" w:rsidRDefault="00CA16B1" w:rsidP="00CA16B1">
            <w:pPr>
              <w:rPr>
                <w:rFonts w:ascii="Arial" w:hAnsi="Arial" w:cs="Arial"/>
                <w:sz w:val="18"/>
                <w:szCs w:val="18"/>
                <w:lang w:eastAsia="en-US"/>
              </w:rPr>
            </w:pPr>
            <w:r w:rsidRPr="0026430F">
              <w:rPr>
                <w:rFonts w:ascii="Arial" w:hAnsi="Arial" w:cs="Arial"/>
                <w:sz w:val="18"/>
                <w:szCs w:val="18"/>
                <w:lang w:eastAsia="en-US"/>
              </w:rPr>
              <w:t>Resultado integral del período</w:t>
            </w:r>
          </w:p>
        </w:tc>
        <w:tc>
          <w:tcPr>
            <w:tcW w:w="700" w:type="dxa"/>
            <w:tcBorders>
              <w:top w:val="nil"/>
              <w:left w:val="single" w:sz="4" w:space="0" w:color="auto"/>
              <w:bottom w:val="nil"/>
              <w:right w:val="single" w:sz="4" w:space="0" w:color="auto"/>
            </w:tcBorders>
            <w:shd w:val="clear" w:color="auto" w:fill="auto"/>
            <w:vAlign w:val="bottom"/>
            <w:hideMark/>
          </w:tcPr>
          <w:p w:rsidR="00CA16B1" w:rsidRPr="0026430F" w:rsidRDefault="00CA16B1" w:rsidP="00CA16B1">
            <w:pPr>
              <w:jc w:val="center"/>
              <w:rPr>
                <w:rFonts w:ascii="Arial" w:hAnsi="Arial" w:cs="Arial"/>
                <w:sz w:val="18"/>
                <w:szCs w:val="18"/>
                <w:lang w:eastAsia="en-US"/>
              </w:rPr>
            </w:pPr>
          </w:p>
        </w:tc>
        <w:tc>
          <w:tcPr>
            <w:tcW w:w="1226" w:type="dxa"/>
            <w:tcBorders>
              <w:top w:val="nil"/>
              <w:left w:val="single" w:sz="4" w:space="0" w:color="auto"/>
              <w:bottom w:val="nil"/>
              <w:right w:val="single" w:sz="4" w:space="0" w:color="auto"/>
            </w:tcBorders>
            <w:shd w:val="clear" w:color="auto" w:fill="auto"/>
            <w:vAlign w:val="center"/>
          </w:tcPr>
          <w:p w:rsidR="00CA16B1" w:rsidRPr="0026430F" w:rsidRDefault="004F522F" w:rsidP="00CA16B1">
            <w:pPr>
              <w:jc w:val="right"/>
              <w:rPr>
                <w:rFonts w:ascii="Arial" w:hAnsi="Arial" w:cs="Arial"/>
                <w:sz w:val="18"/>
                <w:szCs w:val="18"/>
                <w:lang w:eastAsia="en-US"/>
              </w:rPr>
            </w:pPr>
            <w:r w:rsidRPr="0026430F">
              <w:rPr>
                <w:rFonts w:ascii="Arial" w:hAnsi="Arial" w:cs="Arial"/>
                <w:sz w:val="18"/>
                <w:szCs w:val="18"/>
                <w:lang w:eastAsia="en-US"/>
              </w:rPr>
              <w:t>10.766</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(122.158)</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hideMark/>
          </w:tcPr>
          <w:p w:rsidR="00CA16B1" w:rsidRPr="0026430F" w:rsidRDefault="00CA16B1" w:rsidP="00CA16B1">
            <w:pPr>
              <w:rPr>
                <w:rFonts w:ascii="Arial" w:hAnsi="Arial" w:cs="Arial"/>
                <w:sz w:val="18"/>
                <w:szCs w:val="18"/>
                <w:lang w:eastAsia="en-US"/>
              </w:rPr>
            </w:pPr>
            <w:r w:rsidRPr="0026430F">
              <w:rPr>
                <w:rFonts w:ascii="Arial" w:hAnsi="Arial" w:cs="Arial"/>
                <w:sz w:val="18"/>
                <w:szCs w:val="18"/>
                <w:lang w:eastAsia="en-US"/>
              </w:rPr>
              <w:t>Impuesto a las ganancias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7007" w:rsidP="00CA16B1">
            <w:pPr>
              <w:jc w:val="center"/>
              <w:rPr>
                <w:rFonts w:ascii="Arial" w:hAnsi="Arial" w:cs="Arial"/>
                <w:b/>
                <w:bCs/>
                <w:sz w:val="18"/>
                <w:szCs w:val="18"/>
                <w:lang w:eastAsia="en-US"/>
              </w:rPr>
            </w:pPr>
            <w:r w:rsidRPr="0026430F">
              <w:rPr>
                <w:rFonts w:ascii="Arial" w:hAnsi="Arial" w:cs="Arial"/>
                <w:b/>
                <w:bCs/>
                <w:sz w:val="18"/>
                <w:szCs w:val="18"/>
                <w:lang w:eastAsia="en-US"/>
              </w:rPr>
              <w:t>14</w:t>
            </w:r>
          </w:p>
        </w:tc>
        <w:tc>
          <w:tcPr>
            <w:tcW w:w="1226" w:type="dxa"/>
            <w:tcBorders>
              <w:top w:val="nil"/>
              <w:left w:val="single" w:sz="4" w:space="0" w:color="auto"/>
              <w:bottom w:val="nil"/>
              <w:right w:val="single" w:sz="4" w:space="0" w:color="auto"/>
            </w:tcBorders>
            <w:shd w:val="clear" w:color="auto" w:fill="auto"/>
            <w:vAlign w:val="center"/>
          </w:tcPr>
          <w:p w:rsidR="00CA16B1" w:rsidRPr="0026430F" w:rsidRDefault="00B55C8D" w:rsidP="00CA16B1">
            <w:pPr>
              <w:jc w:val="right"/>
              <w:rPr>
                <w:rFonts w:ascii="Arial" w:hAnsi="Arial" w:cs="Arial"/>
                <w:sz w:val="18"/>
                <w:szCs w:val="18"/>
                <w:lang w:eastAsia="en-US"/>
              </w:rPr>
            </w:pPr>
            <w:r w:rsidRPr="0026430F">
              <w:rPr>
                <w:rFonts w:ascii="Arial" w:hAnsi="Arial" w:cs="Arial"/>
                <w:sz w:val="18"/>
                <w:szCs w:val="18"/>
                <w:lang w:eastAsia="en-US"/>
              </w:rPr>
              <w:t>3.784</w:t>
            </w:r>
          </w:p>
        </w:tc>
        <w:tc>
          <w:tcPr>
            <w:tcW w:w="1174" w:type="dxa"/>
            <w:tcBorders>
              <w:top w:val="nil"/>
              <w:left w:val="single" w:sz="4" w:space="0" w:color="auto"/>
              <w:bottom w:val="nil"/>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26.399</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hideMark/>
          </w:tcPr>
          <w:p w:rsidR="00CA16B1" w:rsidRPr="0026430F" w:rsidRDefault="00CA16B1" w:rsidP="00CA16B1">
            <w:pPr>
              <w:ind w:left="57" w:hanging="57"/>
              <w:rPr>
                <w:rFonts w:ascii="Arial" w:hAnsi="Arial" w:cs="Arial"/>
                <w:sz w:val="18"/>
                <w:szCs w:val="18"/>
                <w:lang w:eastAsia="en-US"/>
              </w:rPr>
            </w:pPr>
            <w:r w:rsidRPr="0026430F">
              <w:rPr>
                <w:rFonts w:ascii="Arial" w:hAnsi="Arial" w:cs="Arial"/>
                <w:sz w:val="18"/>
                <w:szCs w:val="18"/>
                <w:lang w:eastAsia="en-US"/>
              </w:rPr>
              <w:t>Intereses por financiación y otros conceptos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7007" w:rsidP="00CA16B1">
            <w:pPr>
              <w:jc w:val="center"/>
              <w:rPr>
                <w:rFonts w:ascii="Arial" w:hAnsi="Arial" w:cs="Arial"/>
                <w:b/>
                <w:bCs/>
                <w:sz w:val="18"/>
                <w:szCs w:val="18"/>
                <w:lang w:eastAsia="en-US"/>
              </w:rPr>
            </w:pPr>
            <w:r w:rsidRPr="0026430F">
              <w:rPr>
                <w:rFonts w:ascii="Arial" w:hAnsi="Arial" w:cs="Arial"/>
                <w:b/>
                <w:bCs/>
                <w:sz w:val="18"/>
                <w:szCs w:val="18"/>
                <w:lang w:eastAsia="en-US"/>
              </w:rPr>
              <w:t>8</w:t>
            </w:r>
          </w:p>
        </w:tc>
        <w:tc>
          <w:tcPr>
            <w:tcW w:w="1226" w:type="dxa"/>
            <w:tcBorders>
              <w:top w:val="nil"/>
              <w:left w:val="single" w:sz="4" w:space="0" w:color="auto"/>
              <w:bottom w:val="nil"/>
              <w:right w:val="single" w:sz="4" w:space="0" w:color="auto"/>
            </w:tcBorders>
            <w:shd w:val="clear" w:color="auto" w:fill="auto"/>
            <w:vAlign w:val="center"/>
          </w:tcPr>
          <w:p w:rsidR="00CA16B1" w:rsidRPr="0026430F" w:rsidRDefault="004629CC" w:rsidP="00CA16B1">
            <w:pPr>
              <w:jc w:val="right"/>
              <w:rPr>
                <w:rFonts w:ascii="Arial" w:hAnsi="Arial" w:cs="Arial"/>
                <w:sz w:val="18"/>
                <w:szCs w:val="18"/>
                <w:lang w:eastAsia="en-US"/>
              </w:rPr>
            </w:pPr>
            <w:r w:rsidRPr="0026430F">
              <w:rPr>
                <w:rFonts w:ascii="Arial" w:hAnsi="Arial" w:cs="Arial"/>
                <w:sz w:val="18"/>
                <w:szCs w:val="18"/>
                <w:lang w:eastAsia="en-US"/>
              </w:rPr>
              <w:t>72.372</w:t>
            </w:r>
          </w:p>
        </w:tc>
        <w:tc>
          <w:tcPr>
            <w:tcW w:w="1174" w:type="dxa"/>
            <w:tcBorders>
              <w:top w:val="nil"/>
              <w:left w:val="single" w:sz="4" w:space="0" w:color="auto"/>
              <w:bottom w:val="nil"/>
              <w:right w:val="double" w:sz="6" w:space="0" w:color="auto"/>
            </w:tcBorders>
            <w:shd w:val="clear" w:color="auto" w:fill="auto"/>
            <w:vAlign w:val="center"/>
          </w:tcPr>
          <w:p w:rsidR="00CA16B1" w:rsidRPr="0026430F" w:rsidRDefault="00660F69" w:rsidP="00CA16B1">
            <w:pPr>
              <w:jc w:val="right"/>
              <w:rPr>
                <w:rFonts w:ascii="Arial" w:hAnsi="Arial" w:cs="Arial"/>
                <w:sz w:val="18"/>
                <w:szCs w:val="18"/>
                <w:lang w:eastAsia="en-US"/>
              </w:rPr>
            </w:pPr>
            <w:r>
              <w:rPr>
                <w:rFonts w:ascii="Arial" w:hAnsi="Arial" w:cs="Arial"/>
                <w:sz w:val="18"/>
                <w:szCs w:val="18"/>
                <w:lang w:eastAsia="en-US"/>
              </w:rPr>
              <w:t>225.</w:t>
            </w:r>
            <w:r w:rsidR="00756AD4">
              <w:rPr>
                <w:rFonts w:ascii="Arial" w:hAnsi="Arial" w:cs="Arial"/>
                <w:sz w:val="18"/>
                <w:szCs w:val="18"/>
                <w:lang w:eastAsia="en-US"/>
              </w:rPr>
              <w:t>2</w:t>
            </w:r>
            <w:r>
              <w:rPr>
                <w:rFonts w:ascii="Arial" w:hAnsi="Arial" w:cs="Arial"/>
                <w:sz w:val="18"/>
                <w:szCs w:val="18"/>
                <w:lang w:eastAsia="en-US"/>
              </w:rPr>
              <w:t>12</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hideMark/>
          </w:tcPr>
          <w:p w:rsidR="00CA16B1" w:rsidRPr="0026430F" w:rsidRDefault="00CA16B1" w:rsidP="00CA16B1">
            <w:pPr>
              <w:jc w:val="both"/>
              <w:rPr>
                <w:rFonts w:ascii="Arial" w:hAnsi="Arial" w:cs="Arial"/>
                <w:bCs/>
                <w:sz w:val="18"/>
                <w:szCs w:val="18"/>
                <w:lang w:eastAsia="en-US"/>
              </w:rPr>
            </w:pPr>
            <w:r w:rsidRPr="0026430F">
              <w:rPr>
                <w:rFonts w:ascii="Arial" w:hAnsi="Arial" w:cs="Arial"/>
                <w:bCs/>
                <w:sz w:val="18"/>
                <w:szCs w:val="18"/>
                <w:lang w:eastAsia="en-US"/>
              </w:rPr>
              <w:t>Ajustes para arribar al flujo neto de efectivo y equivalentes proveniente de las actividades operativas:</w:t>
            </w:r>
          </w:p>
        </w:tc>
        <w:tc>
          <w:tcPr>
            <w:tcW w:w="700" w:type="dxa"/>
            <w:tcBorders>
              <w:top w:val="nil"/>
              <w:left w:val="single" w:sz="4" w:space="0" w:color="auto"/>
              <w:right w:val="single" w:sz="4" w:space="0" w:color="auto"/>
            </w:tcBorders>
            <w:shd w:val="clear" w:color="auto" w:fill="auto"/>
            <w:vAlign w:val="center"/>
          </w:tcPr>
          <w:p w:rsidR="00CA16B1" w:rsidRPr="0026430F" w:rsidRDefault="00CA16B1" w:rsidP="00CA16B1">
            <w:pPr>
              <w:jc w:val="center"/>
              <w:rPr>
                <w:rFonts w:ascii="Arial" w:hAnsi="Arial" w:cs="Arial"/>
                <w:b/>
                <w:sz w:val="18"/>
                <w:szCs w:val="18"/>
                <w:lang w:eastAsia="en-US"/>
              </w:rPr>
            </w:pPr>
          </w:p>
        </w:tc>
        <w:tc>
          <w:tcPr>
            <w:tcW w:w="1226" w:type="dxa"/>
            <w:tcBorders>
              <w:top w:val="nil"/>
              <w:left w:val="single" w:sz="4" w:space="0" w:color="auto"/>
              <w:bottom w:val="nil"/>
              <w:right w:val="single" w:sz="4" w:space="0" w:color="auto"/>
            </w:tcBorders>
            <w:shd w:val="clear" w:color="auto" w:fill="auto"/>
            <w:vAlign w:val="center"/>
          </w:tcPr>
          <w:p w:rsidR="00CA16B1" w:rsidRPr="0026430F" w:rsidRDefault="00CA16B1" w:rsidP="00CA16B1">
            <w:pPr>
              <w:jc w:val="right"/>
              <w:rPr>
                <w:rFonts w:ascii="Arial" w:hAnsi="Arial" w:cs="Arial"/>
                <w:sz w:val="18"/>
                <w:szCs w:val="18"/>
                <w:lang w:eastAsia="en-US"/>
              </w:rPr>
            </w:pPr>
          </w:p>
        </w:tc>
        <w:tc>
          <w:tcPr>
            <w:tcW w:w="1174" w:type="dxa"/>
            <w:tcBorders>
              <w:top w:val="nil"/>
              <w:left w:val="single" w:sz="4" w:space="0" w:color="auto"/>
              <w:bottom w:val="nil"/>
              <w:right w:val="double" w:sz="6" w:space="0" w:color="auto"/>
            </w:tcBorders>
            <w:shd w:val="clear" w:color="auto" w:fill="auto"/>
            <w:vAlign w:val="center"/>
          </w:tcPr>
          <w:p w:rsidR="00CA16B1" w:rsidRPr="0026430F" w:rsidRDefault="00CA16B1" w:rsidP="00CA16B1">
            <w:pPr>
              <w:jc w:val="right"/>
              <w:rPr>
                <w:rFonts w:ascii="Arial" w:hAnsi="Arial" w:cs="Arial"/>
                <w:sz w:val="18"/>
                <w:szCs w:val="18"/>
                <w:lang w:eastAsia="en-US"/>
              </w:rPr>
            </w:pP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r w:rsidRPr="0026430F">
              <w:rPr>
                <w:rFonts w:ascii="Arial" w:hAnsi="Arial" w:cs="Arial"/>
                <w:bCs/>
                <w:sz w:val="18"/>
                <w:szCs w:val="18"/>
                <w:lang w:eastAsia="en-US"/>
              </w:rPr>
              <w:t xml:space="preserve">Aumento de previsión para deudores incobrables neta de </w:t>
            </w:r>
            <w:proofErr w:type="spellStart"/>
            <w:r w:rsidRPr="0026430F">
              <w:rPr>
                <w:rFonts w:ascii="Arial" w:hAnsi="Arial" w:cs="Arial"/>
                <w:bCs/>
                <w:sz w:val="18"/>
                <w:szCs w:val="18"/>
                <w:lang w:eastAsia="en-US"/>
              </w:rPr>
              <w:t>recuperos</w:t>
            </w:r>
            <w:proofErr w:type="spellEnd"/>
            <w:r w:rsidRPr="0026430F">
              <w:rPr>
                <w:rFonts w:ascii="Arial" w:hAnsi="Arial" w:cs="Arial"/>
                <w:bCs/>
                <w:sz w:val="18"/>
                <w:szCs w:val="18"/>
                <w:lang w:eastAsia="en-US"/>
              </w:rPr>
              <w:t xml:space="preserve"> y </w:t>
            </w:r>
            <w:proofErr w:type="spellStart"/>
            <w:r w:rsidRPr="0026430F">
              <w:rPr>
                <w:rFonts w:ascii="Arial" w:hAnsi="Arial" w:cs="Arial"/>
                <w:bCs/>
                <w:sz w:val="18"/>
                <w:szCs w:val="18"/>
                <w:lang w:eastAsia="en-US"/>
              </w:rPr>
              <w:t>Recpam</w:t>
            </w:r>
            <w:proofErr w:type="spellEnd"/>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4629CC" w:rsidP="00CA16B1">
            <w:pPr>
              <w:jc w:val="right"/>
              <w:rPr>
                <w:rFonts w:ascii="Arial" w:hAnsi="Arial" w:cs="Arial"/>
                <w:sz w:val="18"/>
                <w:szCs w:val="18"/>
                <w:lang w:eastAsia="en-US"/>
              </w:rPr>
            </w:pPr>
            <w:r w:rsidRPr="0026430F">
              <w:rPr>
                <w:rFonts w:ascii="Arial" w:hAnsi="Arial" w:cs="Arial"/>
                <w:sz w:val="18"/>
                <w:szCs w:val="18"/>
                <w:lang w:eastAsia="en-US"/>
              </w:rPr>
              <w:t>97.302</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103.641</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667652" w:rsidP="00CA7007">
            <w:pPr>
              <w:ind w:left="285"/>
              <w:rPr>
                <w:rFonts w:ascii="Arial" w:hAnsi="Arial" w:cs="Arial"/>
                <w:bCs/>
                <w:sz w:val="18"/>
                <w:szCs w:val="18"/>
                <w:lang w:eastAsia="en-US"/>
              </w:rPr>
            </w:pPr>
            <w:r w:rsidRPr="0026430F">
              <w:rPr>
                <w:rFonts w:ascii="Arial" w:hAnsi="Arial" w:cs="Arial"/>
                <w:bCs/>
                <w:sz w:val="18"/>
                <w:szCs w:val="18"/>
                <w:lang w:eastAsia="en-US"/>
              </w:rPr>
              <w:t>Aumento</w:t>
            </w:r>
            <w:r w:rsidR="00CA7007" w:rsidRPr="0026430F">
              <w:rPr>
                <w:rFonts w:ascii="Arial" w:hAnsi="Arial" w:cs="Arial"/>
                <w:bCs/>
                <w:sz w:val="18"/>
                <w:szCs w:val="18"/>
                <w:lang w:eastAsia="en-US"/>
              </w:rPr>
              <w:t xml:space="preserve"> </w:t>
            </w:r>
            <w:r w:rsidR="00CA16B1" w:rsidRPr="0026430F">
              <w:rPr>
                <w:rFonts w:ascii="Arial" w:hAnsi="Arial" w:cs="Arial"/>
                <w:bCs/>
                <w:sz w:val="18"/>
                <w:szCs w:val="18"/>
                <w:lang w:eastAsia="en-US"/>
              </w:rPr>
              <w:t xml:space="preserve">de previsión para contingencias neta de </w:t>
            </w:r>
            <w:proofErr w:type="spellStart"/>
            <w:r w:rsidR="00CA16B1" w:rsidRPr="0026430F">
              <w:rPr>
                <w:rFonts w:ascii="Arial" w:hAnsi="Arial" w:cs="Arial"/>
                <w:bCs/>
                <w:sz w:val="18"/>
                <w:szCs w:val="18"/>
                <w:lang w:eastAsia="en-US"/>
              </w:rPr>
              <w:t>recuperos</w:t>
            </w:r>
            <w:proofErr w:type="spellEnd"/>
            <w:r w:rsidR="00CA16B1" w:rsidRPr="0026430F">
              <w:rPr>
                <w:rFonts w:ascii="Arial" w:hAnsi="Arial" w:cs="Arial"/>
                <w:bCs/>
                <w:sz w:val="18"/>
                <w:szCs w:val="18"/>
                <w:lang w:eastAsia="en-US"/>
              </w:rPr>
              <w:t xml:space="preserve"> y  </w:t>
            </w:r>
            <w:proofErr w:type="spellStart"/>
            <w:r w:rsidR="00CA16B1" w:rsidRPr="0026430F">
              <w:rPr>
                <w:rFonts w:ascii="Arial" w:hAnsi="Arial" w:cs="Arial"/>
                <w:bCs/>
                <w:sz w:val="18"/>
                <w:szCs w:val="18"/>
                <w:lang w:eastAsia="en-US"/>
              </w:rPr>
              <w:t>Recpam</w:t>
            </w:r>
            <w:proofErr w:type="spellEnd"/>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4629CC" w:rsidP="00CA16B1">
            <w:pPr>
              <w:jc w:val="right"/>
              <w:rPr>
                <w:rFonts w:ascii="Arial" w:hAnsi="Arial" w:cs="Arial"/>
                <w:sz w:val="18"/>
                <w:szCs w:val="18"/>
                <w:lang w:eastAsia="en-US"/>
              </w:rPr>
            </w:pPr>
            <w:r w:rsidRPr="0026430F">
              <w:rPr>
                <w:rFonts w:ascii="Arial" w:hAnsi="Arial" w:cs="Arial"/>
                <w:sz w:val="18"/>
                <w:szCs w:val="18"/>
                <w:lang w:eastAsia="en-US"/>
              </w:rPr>
              <w:t>1.205</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202</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16B1" w:rsidP="008A3617">
            <w:pPr>
              <w:ind w:left="285"/>
              <w:rPr>
                <w:rFonts w:ascii="Arial" w:hAnsi="Arial" w:cs="Arial"/>
                <w:bCs/>
                <w:sz w:val="18"/>
                <w:szCs w:val="18"/>
                <w:lang w:eastAsia="en-US"/>
              </w:rPr>
            </w:pPr>
            <w:r w:rsidRPr="0026430F">
              <w:rPr>
                <w:rFonts w:ascii="Arial" w:hAnsi="Arial" w:cs="Arial"/>
                <w:bCs/>
                <w:sz w:val="18"/>
                <w:szCs w:val="18"/>
                <w:lang w:eastAsia="en-US"/>
              </w:rPr>
              <w:t>Diferencia de cambio</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7007" w:rsidP="00CA16B1">
            <w:pPr>
              <w:jc w:val="center"/>
              <w:rPr>
                <w:rFonts w:ascii="Arial" w:hAnsi="Arial" w:cs="Arial"/>
                <w:b/>
                <w:bCs/>
                <w:sz w:val="18"/>
                <w:szCs w:val="18"/>
                <w:lang w:eastAsia="en-US"/>
              </w:rPr>
            </w:pPr>
            <w:r w:rsidRPr="0026430F">
              <w:rPr>
                <w:rFonts w:ascii="Arial" w:hAnsi="Arial" w:cs="Arial"/>
                <w:b/>
                <w:bCs/>
                <w:sz w:val="18"/>
                <w:szCs w:val="18"/>
                <w:lang w:eastAsia="en-US"/>
              </w:rPr>
              <w:t>13</w:t>
            </w:r>
          </w:p>
        </w:tc>
        <w:tc>
          <w:tcPr>
            <w:tcW w:w="1226" w:type="dxa"/>
            <w:tcBorders>
              <w:top w:val="nil"/>
              <w:left w:val="single" w:sz="4" w:space="0" w:color="auto"/>
              <w:right w:val="single" w:sz="4" w:space="0" w:color="auto"/>
            </w:tcBorders>
            <w:shd w:val="clear" w:color="auto" w:fill="auto"/>
            <w:vAlign w:val="center"/>
          </w:tcPr>
          <w:p w:rsidR="00CA16B1" w:rsidRPr="0026430F" w:rsidRDefault="004629CC" w:rsidP="00CA16B1">
            <w:pPr>
              <w:jc w:val="right"/>
              <w:rPr>
                <w:rFonts w:ascii="Arial" w:hAnsi="Arial" w:cs="Arial"/>
                <w:sz w:val="18"/>
                <w:szCs w:val="18"/>
                <w:lang w:eastAsia="en-US"/>
              </w:rPr>
            </w:pPr>
            <w:r w:rsidRPr="0026430F">
              <w:rPr>
                <w:rFonts w:ascii="Arial" w:hAnsi="Arial" w:cs="Arial"/>
                <w:sz w:val="18"/>
                <w:szCs w:val="18"/>
                <w:lang w:eastAsia="en-US"/>
              </w:rPr>
              <w:t>770</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14.193</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r w:rsidRPr="0026430F">
              <w:rPr>
                <w:rFonts w:ascii="Arial" w:hAnsi="Arial" w:cs="Arial"/>
                <w:bCs/>
                <w:sz w:val="18"/>
                <w:szCs w:val="18"/>
                <w:lang w:eastAsia="en-US"/>
              </w:rPr>
              <w:t>Resultado por otras inversiones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26430F" w:rsidP="00CA16B1">
            <w:pPr>
              <w:jc w:val="right"/>
              <w:rPr>
                <w:rFonts w:ascii="Arial" w:hAnsi="Arial" w:cs="Arial"/>
                <w:sz w:val="18"/>
                <w:szCs w:val="18"/>
                <w:lang w:eastAsia="en-US"/>
              </w:rPr>
            </w:pPr>
            <w:r w:rsidRPr="0026430F">
              <w:rPr>
                <w:rFonts w:ascii="Arial" w:hAnsi="Arial" w:cs="Arial"/>
                <w:sz w:val="18"/>
                <w:szCs w:val="18"/>
                <w:lang w:eastAsia="en-US"/>
              </w:rPr>
              <w:t>(18.886)</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r w:rsidRPr="0026430F">
              <w:rPr>
                <w:rFonts w:ascii="Arial" w:hAnsi="Arial" w:cs="Arial"/>
                <w:bCs/>
                <w:sz w:val="18"/>
                <w:szCs w:val="18"/>
                <w:lang w:eastAsia="en-US"/>
              </w:rPr>
              <w:t>Depreciación de propiedades, planta y equipos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EF7F62" w:rsidP="00EF7F62">
            <w:pPr>
              <w:jc w:val="center"/>
              <w:rPr>
                <w:rFonts w:ascii="Arial" w:hAnsi="Arial" w:cs="Arial"/>
                <w:b/>
                <w:bCs/>
                <w:sz w:val="18"/>
                <w:szCs w:val="18"/>
                <w:lang w:eastAsia="en-US"/>
              </w:rPr>
            </w:pPr>
            <w:r w:rsidRPr="0026430F">
              <w:rPr>
                <w:rFonts w:ascii="Arial" w:hAnsi="Arial" w:cs="Arial"/>
                <w:b/>
                <w:bCs/>
                <w:sz w:val="18"/>
                <w:szCs w:val="18"/>
                <w:lang w:eastAsia="en-US"/>
              </w:rPr>
              <w:t>3</w:t>
            </w:r>
            <w:r w:rsidR="00A01540">
              <w:rPr>
                <w:rFonts w:ascii="Arial" w:hAnsi="Arial" w:cs="Arial"/>
                <w:b/>
                <w:bCs/>
                <w:sz w:val="18"/>
                <w:szCs w:val="18"/>
                <w:lang w:eastAsia="en-US"/>
              </w:rPr>
              <w:t>6</w:t>
            </w:r>
          </w:p>
        </w:tc>
        <w:tc>
          <w:tcPr>
            <w:tcW w:w="1226" w:type="dxa"/>
            <w:tcBorders>
              <w:top w:val="nil"/>
              <w:left w:val="single" w:sz="4" w:space="0" w:color="auto"/>
              <w:right w:val="single" w:sz="4" w:space="0" w:color="auto"/>
            </w:tcBorders>
            <w:shd w:val="clear" w:color="auto" w:fill="auto"/>
            <w:vAlign w:val="center"/>
          </w:tcPr>
          <w:p w:rsidR="00CA16B1" w:rsidRPr="0026430F" w:rsidRDefault="004629CC" w:rsidP="00CA16B1">
            <w:pPr>
              <w:jc w:val="right"/>
              <w:rPr>
                <w:rFonts w:ascii="Arial" w:hAnsi="Arial" w:cs="Arial"/>
                <w:sz w:val="18"/>
                <w:szCs w:val="18"/>
                <w:lang w:eastAsia="en-US"/>
              </w:rPr>
            </w:pPr>
            <w:r w:rsidRPr="0026430F">
              <w:rPr>
                <w:rFonts w:ascii="Arial" w:hAnsi="Arial" w:cs="Arial"/>
                <w:sz w:val="18"/>
                <w:szCs w:val="18"/>
                <w:lang w:eastAsia="en-US"/>
              </w:rPr>
              <w:t>3.054</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5.451</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r w:rsidRPr="0026430F">
              <w:rPr>
                <w:rFonts w:ascii="Arial" w:hAnsi="Arial" w:cs="Arial"/>
                <w:bCs/>
                <w:sz w:val="18"/>
                <w:szCs w:val="18"/>
                <w:lang w:eastAsia="en-US"/>
              </w:rPr>
              <w:t>Amortización de activos intangibles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EF7F62" w:rsidP="00EF7F62">
            <w:pPr>
              <w:jc w:val="center"/>
              <w:rPr>
                <w:rFonts w:ascii="Arial" w:hAnsi="Arial" w:cs="Arial"/>
                <w:b/>
                <w:bCs/>
                <w:sz w:val="18"/>
                <w:szCs w:val="18"/>
                <w:lang w:eastAsia="en-US"/>
              </w:rPr>
            </w:pPr>
            <w:r w:rsidRPr="0026430F">
              <w:rPr>
                <w:rFonts w:ascii="Arial" w:hAnsi="Arial" w:cs="Arial"/>
                <w:b/>
                <w:bCs/>
                <w:sz w:val="18"/>
                <w:szCs w:val="18"/>
                <w:lang w:eastAsia="en-US"/>
              </w:rPr>
              <w:t>3</w:t>
            </w:r>
            <w:r w:rsidR="00A01540">
              <w:rPr>
                <w:rFonts w:ascii="Arial" w:hAnsi="Arial" w:cs="Arial"/>
                <w:b/>
                <w:bCs/>
                <w:sz w:val="18"/>
                <w:szCs w:val="18"/>
                <w:lang w:eastAsia="en-US"/>
              </w:rPr>
              <w:t>6</w:t>
            </w:r>
          </w:p>
        </w:tc>
        <w:tc>
          <w:tcPr>
            <w:tcW w:w="1226" w:type="dxa"/>
            <w:tcBorders>
              <w:top w:val="nil"/>
              <w:left w:val="single" w:sz="4" w:space="0" w:color="auto"/>
              <w:right w:val="single" w:sz="4" w:space="0" w:color="auto"/>
            </w:tcBorders>
            <w:shd w:val="clear" w:color="auto" w:fill="auto"/>
            <w:vAlign w:val="center"/>
          </w:tcPr>
          <w:p w:rsidR="00CA16B1" w:rsidRPr="0026430F" w:rsidRDefault="004629CC" w:rsidP="00CA16B1">
            <w:pPr>
              <w:jc w:val="right"/>
              <w:rPr>
                <w:rFonts w:ascii="Arial" w:hAnsi="Arial" w:cs="Arial"/>
                <w:sz w:val="18"/>
                <w:szCs w:val="18"/>
                <w:lang w:eastAsia="en-US"/>
              </w:rPr>
            </w:pPr>
            <w:r w:rsidRPr="0026430F">
              <w:rPr>
                <w:rFonts w:ascii="Arial" w:hAnsi="Arial" w:cs="Arial"/>
                <w:sz w:val="18"/>
                <w:szCs w:val="18"/>
                <w:lang w:eastAsia="en-US"/>
              </w:rPr>
              <w:t>143</w:t>
            </w:r>
          </w:p>
        </w:tc>
        <w:tc>
          <w:tcPr>
            <w:tcW w:w="1174" w:type="dxa"/>
            <w:tcBorders>
              <w:top w:val="nil"/>
              <w:left w:val="single" w:sz="4" w:space="0" w:color="auto"/>
              <w:right w:val="double" w:sz="6" w:space="0" w:color="auto"/>
            </w:tcBorders>
            <w:shd w:val="clear" w:color="auto" w:fill="auto"/>
            <w:vAlign w:val="center"/>
          </w:tcPr>
          <w:p w:rsidR="008D4E29" w:rsidRPr="0026430F" w:rsidRDefault="008D4E29" w:rsidP="008D4E29">
            <w:pPr>
              <w:jc w:val="right"/>
              <w:rPr>
                <w:rFonts w:ascii="Arial" w:hAnsi="Arial" w:cs="Arial"/>
                <w:sz w:val="18"/>
                <w:szCs w:val="18"/>
                <w:lang w:eastAsia="en-US"/>
              </w:rPr>
            </w:pPr>
            <w:r w:rsidRPr="0026430F">
              <w:rPr>
                <w:rFonts w:ascii="Arial" w:hAnsi="Arial" w:cs="Arial"/>
                <w:sz w:val="18"/>
                <w:szCs w:val="18"/>
                <w:lang w:eastAsia="en-US"/>
              </w:rPr>
              <w:t>800</w:t>
            </w:r>
          </w:p>
        </w:tc>
      </w:tr>
      <w:tr w:rsidR="00A338D6" w:rsidRPr="0026430F" w:rsidTr="006E5C5C">
        <w:trPr>
          <w:trHeight w:val="198"/>
        </w:trPr>
        <w:tc>
          <w:tcPr>
            <w:tcW w:w="7680" w:type="dxa"/>
            <w:tcBorders>
              <w:top w:val="nil"/>
              <w:left w:val="double" w:sz="6" w:space="0" w:color="auto"/>
              <w:bottom w:val="nil"/>
              <w:right w:val="single" w:sz="4" w:space="0" w:color="auto"/>
            </w:tcBorders>
            <w:shd w:val="clear" w:color="auto" w:fill="auto"/>
            <w:vAlign w:val="center"/>
          </w:tcPr>
          <w:p w:rsidR="00A338D6" w:rsidRPr="0026430F" w:rsidRDefault="00A338D6" w:rsidP="00A338D6">
            <w:pPr>
              <w:ind w:left="285"/>
              <w:rPr>
                <w:rFonts w:ascii="Arial" w:hAnsi="Arial" w:cs="Arial"/>
                <w:bCs/>
                <w:sz w:val="18"/>
                <w:szCs w:val="18"/>
                <w:lang w:eastAsia="en-US"/>
              </w:rPr>
            </w:pPr>
            <w:r w:rsidRPr="0026430F">
              <w:rPr>
                <w:rFonts w:ascii="Arial" w:hAnsi="Arial" w:cs="Arial"/>
                <w:bCs/>
                <w:sz w:val="18"/>
                <w:szCs w:val="18"/>
                <w:lang w:eastAsia="en-US"/>
              </w:rPr>
              <w:t xml:space="preserve">Bajas netas de </w:t>
            </w:r>
            <w:r w:rsidR="009D06B1">
              <w:rPr>
                <w:rFonts w:ascii="Arial" w:hAnsi="Arial" w:cs="Arial"/>
                <w:bCs/>
                <w:sz w:val="18"/>
                <w:szCs w:val="18"/>
                <w:lang w:eastAsia="en-US"/>
              </w:rPr>
              <w:t>propiedades, planta y equipos</w:t>
            </w:r>
          </w:p>
        </w:tc>
        <w:tc>
          <w:tcPr>
            <w:tcW w:w="700" w:type="dxa"/>
            <w:tcBorders>
              <w:top w:val="nil"/>
              <w:left w:val="single" w:sz="4" w:space="0" w:color="auto"/>
              <w:bottom w:val="nil"/>
              <w:right w:val="single" w:sz="4" w:space="0" w:color="auto"/>
            </w:tcBorders>
            <w:shd w:val="clear" w:color="auto" w:fill="auto"/>
            <w:vAlign w:val="bottom"/>
          </w:tcPr>
          <w:p w:rsidR="00A338D6" w:rsidRPr="0026430F" w:rsidRDefault="00A338D6" w:rsidP="00A338D6">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A338D6" w:rsidRPr="0026430F" w:rsidRDefault="00A338D6" w:rsidP="00A338D6">
            <w:pPr>
              <w:jc w:val="right"/>
              <w:rPr>
                <w:rFonts w:ascii="Arial" w:hAnsi="Arial" w:cs="Arial"/>
                <w:sz w:val="18"/>
                <w:szCs w:val="18"/>
                <w:lang w:eastAsia="en-US"/>
              </w:rPr>
            </w:pPr>
            <w:r w:rsidRPr="0026430F">
              <w:rPr>
                <w:rFonts w:ascii="Arial" w:hAnsi="Arial" w:cs="Arial"/>
                <w:sz w:val="18"/>
                <w:szCs w:val="18"/>
                <w:lang w:eastAsia="en-US"/>
              </w:rPr>
              <w:t>565</w:t>
            </w:r>
          </w:p>
        </w:tc>
        <w:tc>
          <w:tcPr>
            <w:tcW w:w="1174" w:type="dxa"/>
            <w:tcBorders>
              <w:top w:val="nil"/>
              <w:left w:val="single" w:sz="4" w:space="0" w:color="auto"/>
              <w:right w:val="double" w:sz="6" w:space="0" w:color="auto"/>
            </w:tcBorders>
            <w:shd w:val="clear" w:color="auto" w:fill="auto"/>
            <w:vAlign w:val="center"/>
          </w:tcPr>
          <w:p w:rsidR="00A338D6" w:rsidRPr="0026430F" w:rsidRDefault="00A338D6" w:rsidP="00A338D6">
            <w:pPr>
              <w:jc w:val="right"/>
              <w:rPr>
                <w:rFonts w:ascii="Arial" w:hAnsi="Arial" w:cs="Arial"/>
                <w:sz w:val="18"/>
                <w:szCs w:val="18"/>
                <w:lang w:eastAsia="en-US"/>
              </w:rPr>
            </w:pPr>
            <w:r w:rsidRPr="0026430F">
              <w:rPr>
                <w:rFonts w:ascii="Arial" w:hAnsi="Arial" w:cs="Arial"/>
                <w:sz w:val="18"/>
                <w:szCs w:val="18"/>
                <w:lang w:eastAsia="en-US"/>
              </w:rPr>
              <w:t>-</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r w:rsidRPr="0026430F">
              <w:rPr>
                <w:rFonts w:ascii="Arial" w:hAnsi="Arial" w:cs="Arial"/>
                <w:bCs/>
                <w:sz w:val="18"/>
                <w:szCs w:val="18"/>
                <w:lang w:eastAsia="en-US"/>
              </w:rPr>
              <w:t>Depreciación de activos por derecho de uso</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EE669C" w:rsidP="00CA16B1">
            <w:pPr>
              <w:jc w:val="center"/>
              <w:rPr>
                <w:rFonts w:ascii="Arial" w:hAnsi="Arial" w:cs="Arial"/>
                <w:b/>
                <w:bCs/>
                <w:sz w:val="18"/>
                <w:szCs w:val="18"/>
                <w:lang w:eastAsia="en-US"/>
              </w:rPr>
            </w:pPr>
            <w:r w:rsidRPr="0026430F">
              <w:rPr>
                <w:rFonts w:ascii="Arial" w:hAnsi="Arial" w:cs="Arial"/>
                <w:b/>
                <w:bCs/>
                <w:sz w:val="18"/>
                <w:szCs w:val="18"/>
                <w:lang w:eastAsia="en-US"/>
              </w:rPr>
              <w:t>3</w:t>
            </w:r>
            <w:r w:rsidR="00A01540">
              <w:rPr>
                <w:rFonts w:ascii="Arial" w:hAnsi="Arial" w:cs="Arial"/>
                <w:b/>
                <w:bCs/>
                <w:sz w:val="18"/>
                <w:szCs w:val="18"/>
                <w:lang w:eastAsia="en-US"/>
              </w:rPr>
              <w:t>6</w:t>
            </w:r>
          </w:p>
        </w:tc>
        <w:tc>
          <w:tcPr>
            <w:tcW w:w="1226" w:type="dxa"/>
            <w:tcBorders>
              <w:top w:val="nil"/>
              <w:left w:val="single" w:sz="4" w:space="0" w:color="auto"/>
              <w:right w:val="single" w:sz="4" w:space="0" w:color="auto"/>
            </w:tcBorders>
            <w:shd w:val="clear" w:color="auto" w:fill="auto"/>
            <w:vAlign w:val="center"/>
          </w:tcPr>
          <w:p w:rsidR="00CA16B1" w:rsidRPr="0026430F" w:rsidRDefault="004629CC" w:rsidP="00CA16B1">
            <w:pPr>
              <w:jc w:val="right"/>
              <w:rPr>
                <w:rFonts w:ascii="Arial" w:hAnsi="Arial" w:cs="Arial"/>
                <w:sz w:val="18"/>
                <w:szCs w:val="18"/>
                <w:lang w:eastAsia="en-US"/>
              </w:rPr>
            </w:pPr>
            <w:r w:rsidRPr="0026430F">
              <w:rPr>
                <w:rFonts w:ascii="Arial" w:hAnsi="Arial" w:cs="Arial"/>
                <w:sz w:val="18"/>
                <w:szCs w:val="18"/>
                <w:lang w:eastAsia="en-US"/>
              </w:rPr>
              <w:t>2.731</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w:t>
            </w:r>
          </w:p>
        </w:tc>
      </w:tr>
      <w:tr w:rsidR="004629CC" w:rsidRPr="0026430F" w:rsidTr="006E5C5C">
        <w:trPr>
          <w:trHeight w:val="198"/>
        </w:trPr>
        <w:tc>
          <w:tcPr>
            <w:tcW w:w="7680" w:type="dxa"/>
            <w:tcBorders>
              <w:top w:val="nil"/>
              <w:left w:val="double" w:sz="6" w:space="0" w:color="auto"/>
              <w:bottom w:val="nil"/>
              <w:right w:val="single" w:sz="4" w:space="0" w:color="auto"/>
            </w:tcBorders>
            <w:shd w:val="clear" w:color="auto" w:fill="auto"/>
            <w:vAlign w:val="center"/>
          </w:tcPr>
          <w:p w:rsidR="004629CC" w:rsidRPr="0026430F" w:rsidRDefault="004629CC" w:rsidP="004629CC">
            <w:pPr>
              <w:ind w:left="285"/>
              <w:rPr>
                <w:rFonts w:ascii="Arial" w:hAnsi="Arial" w:cs="Arial"/>
                <w:bCs/>
                <w:sz w:val="18"/>
                <w:szCs w:val="18"/>
                <w:lang w:eastAsia="en-US"/>
              </w:rPr>
            </w:pPr>
            <w:r w:rsidRPr="0026430F">
              <w:rPr>
                <w:rFonts w:ascii="Arial" w:hAnsi="Arial" w:cs="Arial"/>
                <w:bCs/>
                <w:sz w:val="18"/>
                <w:szCs w:val="18"/>
                <w:lang w:eastAsia="en-US"/>
              </w:rPr>
              <w:t>Bajas netas de activos por derecho de uso</w:t>
            </w:r>
          </w:p>
        </w:tc>
        <w:tc>
          <w:tcPr>
            <w:tcW w:w="700" w:type="dxa"/>
            <w:tcBorders>
              <w:top w:val="nil"/>
              <w:left w:val="single" w:sz="4" w:space="0" w:color="auto"/>
              <w:bottom w:val="nil"/>
              <w:right w:val="single" w:sz="4" w:space="0" w:color="auto"/>
            </w:tcBorders>
            <w:shd w:val="clear" w:color="auto" w:fill="auto"/>
            <w:vAlign w:val="bottom"/>
          </w:tcPr>
          <w:p w:rsidR="004629CC" w:rsidRPr="0026430F" w:rsidRDefault="004629CC" w:rsidP="004629CC">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4629CC" w:rsidRPr="0026430F" w:rsidRDefault="004629CC" w:rsidP="004629CC">
            <w:pPr>
              <w:jc w:val="right"/>
              <w:rPr>
                <w:rFonts w:ascii="Arial" w:hAnsi="Arial" w:cs="Arial"/>
                <w:sz w:val="18"/>
                <w:szCs w:val="18"/>
                <w:lang w:eastAsia="en-US"/>
              </w:rPr>
            </w:pPr>
            <w:r w:rsidRPr="0026430F">
              <w:rPr>
                <w:rFonts w:ascii="Arial" w:hAnsi="Arial" w:cs="Arial"/>
                <w:sz w:val="18"/>
                <w:szCs w:val="18"/>
                <w:lang w:eastAsia="en-US"/>
              </w:rPr>
              <w:t>758</w:t>
            </w:r>
          </w:p>
        </w:tc>
        <w:tc>
          <w:tcPr>
            <w:tcW w:w="1174" w:type="dxa"/>
            <w:tcBorders>
              <w:top w:val="nil"/>
              <w:left w:val="single" w:sz="4" w:space="0" w:color="auto"/>
              <w:right w:val="double" w:sz="6" w:space="0" w:color="auto"/>
            </w:tcBorders>
            <w:shd w:val="clear" w:color="auto" w:fill="auto"/>
            <w:vAlign w:val="center"/>
          </w:tcPr>
          <w:p w:rsidR="004629CC" w:rsidRPr="0026430F" w:rsidRDefault="004629CC" w:rsidP="004629CC">
            <w:pPr>
              <w:jc w:val="right"/>
              <w:rPr>
                <w:rFonts w:ascii="Arial" w:hAnsi="Arial" w:cs="Arial"/>
                <w:sz w:val="18"/>
                <w:szCs w:val="18"/>
                <w:lang w:eastAsia="en-US"/>
              </w:rPr>
            </w:pPr>
            <w:r w:rsidRPr="0026430F">
              <w:rPr>
                <w:rFonts w:ascii="Arial" w:hAnsi="Arial" w:cs="Arial"/>
                <w:sz w:val="18"/>
                <w:szCs w:val="18"/>
                <w:lang w:eastAsia="en-US"/>
              </w:rPr>
              <w:t>-</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proofErr w:type="spellStart"/>
            <w:r w:rsidRPr="0026430F">
              <w:rPr>
                <w:rFonts w:ascii="Arial" w:hAnsi="Arial" w:cs="Arial"/>
                <w:bCs/>
                <w:sz w:val="18"/>
                <w:szCs w:val="18"/>
                <w:lang w:eastAsia="en-US"/>
              </w:rPr>
              <w:t>Recpam</w:t>
            </w:r>
            <w:proofErr w:type="spellEnd"/>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A338D6" w:rsidP="005466D9">
            <w:pPr>
              <w:jc w:val="right"/>
              <w:rPr>
                <w:rFonts w:ascii="Arial" w:hAnsi="Arial" w:cs="Arial"/>
                <w:sz w:val="18"/>
                <w:szCs w:val="18"/>
                <w:lang w:eastAsia="en-US"/>
              </w:rPr>
            </w:pPr>
            <w:r w:rsidRPr="0026430F">
              <w:rPr>
                <w:rFonts w:ascii="Arial" w:hAnsi="Arial" w:cs="Arial"/>
                <w:sz w:val="18"/>
                <w:szCs w:val="18"/>
                <w:lang w:eastAsia="en-US"/>
              </w:rPr>
              <w:t>(5</w:t>
            </w:r>
            <w:r w:rsidR="005466D9">
              <w:rPr>
                <w:rFonts w:ascii="Arial" w:hAnsi="Arial" w:cs="Arial"/>
                <w:sz w:val="18"/>
                <w:szCs w:val="18"/>
                <w:lang w:eastAsia="en-US"/>
              </w:rPr>
              <w:t>3</w:t>
            </w:r>
            <w:r w:rsidRPr="0026430F">
              <w:rPr>
                <w:rFonts w:ascii="Arial" w:hAnsi="Arial" w:cs="Arial"/>
                <w:sz w:val="18"/>
                <w:szCs w:val="18"/>
                <w:lang w:eastAsia="en-US"/>
              </w:rPr>
              <w:t>.968)</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301349">
            <w:pPr>
              <w:jc w:val="right"/>
              <w:rPr>
                <w:rFonts w:ascii="Arial" w:hAnsi="Arial" w:cs="Arial"/>
                <w:sz w:val="18"/>
                <w:szCs w:val="18"/>
                <w:lang w:eastAsia="en-US"/>
              </w:rPr>
            </w:pPr>
            <w:r w:rsidRPr="0026430F">
              <w:rPr>
                <w:rFonts w:ascii="Arial" w:hAnsi="Arial" w:cs="Arial"/>
                <w:sz w:val="18"/>
                <w:szCs w:val="18"/>
                <w:lang w:eastAsia="en-US"/>
              </w:rPr>
              <w:t>(66.939)</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hideMark/>
          </w:tcPr>
          <w:p w:rsidR="00CA16B1" w:rsidRPr="0026430F" w:rsidRDefault="00CA16B1" w:rsidP="00CA16B1">
            <w:pPr>
              <w:jc w:val="both"/>
              <w:rPr>
                <w:rFonts w:ascii="Arial" w:hAnsi="Arial" w:cs="Arial"/>
                <w:bCs/>
                <w:sz w:val="18"/>
                <w:szCs w:val="18"/>
                <w:lang w:eastAsia="en-US"/>
              </w:rPr>
            </w:pPr>
            <w:r w:rsidRPr="0026430F">
              <w:rPr>
                <w:rFonts w:ascii="Arial" w:hAnsi="Arial" w:cs="Arial"/>
                <w:bCs/>
                <w:sz w:val="18"/>
                <w:szCs w:val="18"/>
                <w:lang w:eastAsia="en-US"/>
              </w:rPr>
              <w:t>Cambios en activos operativos: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CA16B1" w:rsidP="00CA16B1">
            <w:pPr>
              <w:jc w:val="right"/>
              <w:rPr>
                <w:rFonts w:ascii="Arial" w:hAnsi="Arial" w:cs="Arial"/>
                <w:sz w:val="18"/>
                <w:szCs w:val="18"/>
                <w:lang w:eastAsia="en-US"/>
              </w:rPr>
            </w:pPr>
          </w:p>
        </w:tc>
        <w:tc>
          <w:tcPr>
            <w:tcW w:w="1174" w:type="dxa"/>
            <w:tcBorders>
              <w:top w:val="nil"/>
              <w:left w:val="single" w:sz="4" w:space="0" w:color="auto"/>
              <w:right w:val="double" w:sz="6" w:space="0" w:color="auto"/>
            </w:tcBorders>
            <w:shd w:val="clear" w:color="auto" w:fill="auto"/>
            <w:vAlign w:val="center"/>
          </w:tcPr>
          <w:p w:rsidR="00CA16B1" w:rsidRPr="0026430F" w:rsidRDefault="00CA16B1" w:rsidP="00CA16B1">
            <w:pPr>
              <w:jc w:val="right"/>
              <w:rPr>
                <w:rFonts w:ascii="Arial" w:hAnsi="Arial" w:cs="Arial"/>
                <w:sz w:val="18"/>
                <w:szCs w:val="18"/>
                <w:lang w:eastAsia="en-US"/>
              </w:rPr>
            </w:pP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7007" w:rsidP="00CA16B1">
            <w:pPr>
              <w:ind w:left="285"/>
              <w:rPr>
                <w:rFonts w:ascii="Arial" w:hAnsi="Arial" w:cs="Arial"/>
                <w:bCs/>
                <w:sz w:val="18"/>
                <w:szCs w:val="18"/>
                <w:lang w:eastAsia="en-US"/>
              </w:rPr>
            </w:pPr>
            <w:r w:rsidRPr="0026430F">
              <w:rPr>
                <w:rFonts w:ascii="Arial" w:hAnsi="Arial" w:cs="Arial"/>
                <w:bCs/>
                <w:sz w:val="18"/>
                <w:szCs w:val="18"/>
                <w:lang w:eastAsia="en-US"/>
              </w:rPr>
              <w:t xml:space="preserve">Disminución </w:t>
            </w:r>
            <w:r w:rsidR="00CA16B1" w:rsidRPr="0026430F">
              <w:rPr>
                <w:rFonts w:ascii="Arial" w:hAnsi="Arial" w:cs="Arial"/>
                <w:bCs/>
                <w:sz w:val="18"/>
                <w:szCs w:val="18"/>
                <w:lang w:eastAsia="en-US"/>
              </w:rPr>
              <w:t>de créditos por servicios prestados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6E5C5C" w:rsidP="00CA16B1">
            <w:pPr>
              <w:jc w:val="right"/>
              <w:rPr>
                <w:rFonts w:ascii="Arial" w:hAnsi="Arial" w:cs="Arial"/>
                <w:sz w:val="18"/>
                <w:szCs w:val="18"/>
                <w:lang w:eastAsia="en-US"/>
              </w:rPr>
            </w:pPr>
            <w:r w:rsidRPr="0026430F">
              <w:rPr>
                <w:rFonts w:ascii="Arial" w:hAnsi="Arial" w:cs="Arial"/>
                <w:sz w:val="18"/>
                <w:szCs w:val="18"/>
                <w:lang w:eastAsia="en-US"/>
              </w:rPr>
              <w:t>170.323</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304.090</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26430F" w:rsidP="00CA7007">
            <w:pPr>
              <w:ind w:left="285"/>
              <w:rPr>
                <w:rFonts w:ascii="Arial" w:hAnsi="Arial" w:cs="Arial"/>
                <w:bCs/>
                <w:sz w:val="18"/>
                <w:szCs w:val="18"/>
                <w:lang w:eastAsia="en-US"/>
              </w:rPr>
            </w:pPr>
            <w:r w:rsidRPr="0026430F">
              <w:rPr>
                <w:rFonts w:ascii="Arial" w:hAnsi="Arial" w:cs="Arial"/>
                <w:bCs/>
                <w:sz w:val="18"/>
                <w:szCs w:val="18"/>
                <w:lang w:eastAsia="en-US"/>
              </w:rPr>
              <w:t>(Aumento)/</w:t>
            </w:r>
            <w:r w:rsidR="00CA7007" w:rsidRPr="0026430F">
              <w:rPr>
                <w:rFonts w:ascii="Arial" w:hAnsi="Arial" w:cs="Arial"/>
                <w:bCs/>
                <w:sz w:val="18"/>
                <w:szCs w:val="18"/>
                <w:lang w:eastAsia="en-US"/>
              </w:rPr>
              <w:t xml:space="preserve">Disminución </w:t>
            </w:r>
            <w:r w:rsidR="00CA16B1" w:rsidRPr="0026430F">
              <w:rPr>
                <w:rFonts w:ascii="Arial" w:hAnsi="Arial" w:cs="Arial"/>
                <w:bCs/>
                <w:sz w:val="18"/>
                <w:szCs w:val="18"/>
                <w:lang w:eastAsia="en-US"/>
              </w:rPr>
              <w:t>de otros créditos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6E5C5C" w:rsidP="00CA16B1">
            <w:pPr>
              <w:jc w:val="right"/>
              <w:rPr>
                <w:rFonts w:ascii="Arial" w:hAnsi="Arial" w:cs="Arial"/>
                <w:sz w:val="18"/>
                <w:szCs w:val="18"/>
                <w:lang w:eastAsia="en-US"/>
              </w:rPr>
            </w:pPr>
            <w:r w:rsidRPr="0026430F">
              <w:rPr>
                <w:rFonts w:ascii="Arial" w:hAnsi="Arial" w:cs="Arial"/>
                <w:sz w:val="18"/>
                <w:szCs w:val="18"/>
                <w:lang w:eastAsia="en-US"/>
              </w:rPr>
              <w:t>(19.037)</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13.536</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tcPr>
          <w:p w:rsidR="00CA16B1" w:rsidRPr="0026430F" w:rsidRDefault="00CA7007" w:rsidP="00CA7007">
            <w:pPr>
              <w:ind w:left="285"/>
              <w:rPr>
                <w:rFonts w:ascii="Arial" w:hAnsi="Arial" w:cs="Arial"/>
                <w:bCs/>
                <w:sz w:val="18"/>
                <w:szCs w:val="18"/>
                <w:lang w:eastAsia="en-US"/>
              </w:rPr>
            </w:pPr>
            <w:r w:rsidRPr="0026430F">
              <w:rPr>
                <w:rFonts w:ascii="Arial" w:hAnsi="Arial" w:cs="Arial"/>
                <w:bCs/>
                <w:sz w:val="18"/>
                <w:szCs w:val="18"/>
                <w:lang w:eastAsia="en-US"/>
              </w:rPr>
              <w:t xml:space="preserve">(Aumento) </w:t>
            </w:r>
            <w:r w:rsidR="00CA16B1" w:rsidRPr="0026430F">
              <w:rPr>
                <w:rFonts w:ascii="Arial" w:hAnsi="Arial" w:cs="Arial"/>
                <w:bCs/>
                <w:sz w:val="18"/>
                <w:szCs w:val="18"/>
                <w:lang w:eastAsia="en-US"/>
              </w:rPr>
              <w:t>de activos por derecho de uso</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6E5C5C" w:rsidP="00CA16B1">
            <w:pPr>
              <w:jc w:val="right"/>
              <w:rPr>
                <w:rFonts w:ascii="Arial" w:hAnsi="Arial" w:cs="Arial"/>
                <w:sz w:val="18"/>
                <w:szCs w:val="18"/>
                <w:lang w:eastAsia="en-US"/>
              </w:rPr>
            </w:pPr>
            <w:r w:rsidRPr="0026430F">
              <w:rPr>
                <w:rFonts w:ascii="Arial" w:hAnsi="Arial" w:cs="Arial"/>
                <w:sz w:val="18"/>
                <w:szCs w:val="18"/>
                <w:lang w:eastAsia="en-US"/>
              </w:rPr>
              <w:t>(12.108)</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w:t>
            </w:r>
          </w:p>
        </w:tc>
      </w:tr>
      <w:tr w:rsidR="00CA16B1" w:rsidRPr="0026430F" w:rsidTr="00667652">
        <w:trPr>
          <w:trHeight w:val="198"/>
        </w:trPr>
        <w:tc>
          <w:tcPr>
            <w:tcW w:w="7680" w:type="dxa"/>
            <w:tcBorders>
              <w:top w:val="nil"/>
              <w:left w:val="double" w:sz="6" w:space="0" w:color="auto"/>
              <w:right w:val="single" w:sz="4" w:space="0" w:color="auto"/>
            </w:tcBorders>
            <w:shd w:val="clear" w:color="auto" w:fill="auto"/>
            <w:vAlign w:val="center"/>
            <w:hideMark/>
          </w:tcPr>
          <w:p w:rsidR="00CA16B1" w:rsidRPr="0026430F" w:rsidRDefault="00CA16B1" w:rsidP="00CA16B1">
            <w:pPr>
              <w:jc w:val="both"/>
              <w:rPr>
                <w:rFonts w:ascii="Arial" w:hAnsi="Arial" w:cs="Arial"/>
                <w:bCs/>
                <w:sz w:val="18"/>
                <w:szCs w:val="18"/>
                <w:lang w:eastAsia="en-US"/>
              </w:rPr>
            </w:pPr>
            <w:r w:rsidRPr="0026430F">
              <w:rPr>
                <w:rFonts w:ascii="Arial" w:hAnsi="Arial" w:cs="Arial"/>
                <w:bCs/>
                <w:sz w:val="18"/>
                <w:szCs w:val="18"/>
                <w:lang w:eastAsia="en-US"/>
              </w:rPr>
              <w:t>Cambios en pasivos operativos:</w:t>
            </w:r>
          </w:p>
        </w:tc>
        <w:tc>
          <w:tcPr>
            <w:tcW w:w="700" w:type="dxa"/>
            <w:tcBorders>
              <w:top w:val="nil"/>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CA16B1" w:rsidP="00CA16B1">
            <w:pPr>
              <w:jc w:val="right"/>
              <w:rPr>
                <w:rFonts w:ascii="Arial" w:hAnsi="Arial" w:cs="Arial"/>
                <w:sz w:val="18"/>
                <w:szCs w:val="18"/>
                <w:lang w:eastAsia="en-US"/>
              </w:rPr>
            </w:pPr>
          </w:p>
        </w:tc>
        <w:tc>
          <w:tcPr>
            <w:tcW w:w="1174" w:type="dxa"/>
            <w:tcBorders>
              <w:top w:val="nil"/>
              <w:left w:val="single" w:sz="4" w:space="0" w:color="auto"/>
              <w:right w:val="double" w:sz="6" w:space="0" w:color="auto"/>
            </w:tcBorders>
            <w:shd w:val="clear" w:color="auto" w:fill="auto"/>
            <w:vAlign w:val="center"/>
          </w:tcPr>
          <w:p w:rsidR="00CA16B1" w:rsidRPr="0026430F" w:rsidRDefault="00CA16B1" w:rsidP="00CA16B1">
            <w:pPr>
              <w:jc w:val="right"/>
              <w:rPr>
                <w:rFonts w:ascii="Arial" w:hAnsi="Arial" w:cs="Arial"/>
                <w:sz w:val="18"/>
                <w:szCs w:val="18"/>
                <w:lang w:eastAsia="en-US"/>
              </w:rPr>
            </w:pPr>
          </w:p>
        </w:tc>
      </w:tr>
      <w:tr w:rsidR="00CA16B1" w:rsidRPr="0026430F" w:rsidTr="00667652">
        <w:trPr>
          <w:trHeight w:val="198"/>
        </w:trPr>
        <w:tc>
          <w:tcPr>
            <w:tcW w:w="7680" w:type="dxa"/>
            <w:tcBorders>
              <w:left w:val="double" w:sz="6" w:space="0" w:color="auto"/>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r w:rsidRPr="0026430F">
              <w:rPr>
                <w:rFonts w:ascii="Arial" w:hAnsi="Arial" w:cs="Arial"/>
                <w:bCs/>
                <w:sz w:val="18"/>
                <w:szCs w:val="18"/>
                <w:lang w:eastAsia="en-US"/>
              </w:rPr>
              <w:t>(Disminución) de otras cuentas por pagar</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Cs/>
                <w:sz w:val="18"/>
                <w:szCs w:val="18"/>
                <w:lang w:eastAsia="en-US"/>
              </w:rPr>
            </w:pPr>
          </w:p>
        </w:tc>
        <w:tc>
          <w:tcPr>
            <w:tcW w:w="1226" w:type="dxa"/>
            <w:tcBorders>
              <w:left w:val="single" w:sz="4" w:space="0" w:color="auto"/>
              <w:right w:val="single" w:sz="4" w:space="0" w:color="auto"/>
            </w:tcBorders>
            <w:shd w:val="clear" w:color="auto" w:fill="auto"/>
            <w:vAlign w:val="center"/>
          </w:tcPr>
          <w:p w:rsidR="00CA16B1" w:rsidRPr="0026430F" w:rsidRDefault="006E5C5C" w:rsidP="00CA16B1">
            <w:pPr>
              <w:jc w:val="right"/>
              <w:rPr>
                <w:rFonts w:ascii="Arial" w:hAnsi="Arial" w:cs="Arial"/>
                <w:sz w:val="18"/>
                <w:szCs w:val="18"/>
                <w:lang w:eastAsia="en-US"/>
              </w:rPr>
            </w:pPr>
            <w:r w:rsidRPr="0026430F">
              <w:rPr>
                <w:rFonts w:ascii="Arial" w:hAnsi="Arial" w:cs="Arial"/>
                <w:sz w:val="18"/>
                <w:szCs w:val="18"/>
                <w:lang w:eastAsia="en-US"/>
              </w:rPr>
              <w:t>(107.402)</w:t>
            </w:r>
          </w:p>
        </w:tc>
        <w:tc>
          <w:tcPr>
            <w:tcW w:w="1174" w:type="dxa"/>
            <w:tcBorders>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(74.025)</w:t>
            </w:r>
          </w:p>
        </w:tc>
      </w:tr>
      <w:tr w:rsidR="00CA16B1" w:rsidRPr="0026430F" w:rsidTr="00667652">
        <w:trPr>
          <w:trHeight w:val="198"/>
        </w:trPr>
        <w:tc>
          <w:tcPr>
            <w:tcW w:w="7680" w:type="dxa"/>
            <w:tcBorders>
              <w:left w:val="double" w:sz="6" w:space="0" w:color="auto"/>
              <w:right w:val="single" w:sz="4" w:space="0" w:color="auto"/>
            </w:tcBorders>
            <w:shd w:val="clear" w:color="auto" w:fill="auto"/>
            <w:vAlign w:val="center"/>
          </w:tcPr>
          <w:p w:rsidR="00CA16B1" w:rsidRPr="0026430F" w:rsidRDefault="00CE1346" w:rsidP="00CE1346">
            <w:pPr>
              <w:ind w:left="285"/>
              <w:rPr>
                <w:rFonts w:ascii="Arial" w:hAnsi="Arial" w:cs="Arial"/>
                <w:bCs/>
                <w:sz w:val="18"/>
                <w:szCs w:val="18"/>
                <w:lang w:eastAsia="en-US"/>
              </w:rPr>
            </w:pPr>
            <w:r w:rsidRPr="0026430F">
              <w:rPr>
                <w:rFonts w:ascii="Arial" w:hAnsi="Arial" w:cs="Arial"/>
                <w:bCs/>
                <w:sz w:val="18"/>
                <w:szCs w:val="18"/>
                <w:lang w:eastAsia="en-US"/>
              </w:rPr>
              <w:t xml:space="preserve">(Disminución) </w:t>
            </w:r>
            <w:r w:rsidR="00CA16B1" w:rsidRPr="0026430F">
              <w:rPr>
                <w:rFonts w:ascii="Arial" w:hAnsi="Arial" w:cs="Arial"/>
                <w:bCs/>
                <w:sz w:val="18"/>
                <w:szCs w:val="18"/>
                <w:lang w:eastAsia="en-US"/>
              </w:rPr>
              <w:t>de remuneraciones y cargas sociales</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Cs/>
                <w:sz w:val="18"/>
                <w:szCs w:val="18"/>
                <w:lang w:eastAsia="en-US"/>
              </w:rPr>
            </w:pPr>
          </w:p>
        </w:tc>
        <w:tc>
          <w:tcPr>
            <w:tcW w:w="1226" w:type="dxa"/>
            <w:tcBorders>
              <w:left w:val="single" w:sz="4" w:space="0" w:color="auto"/>
              <w:right w:val="single" w:sz="4" w:space="0" w:color="auto"/>
            </w:tcBorders>
            <w:shd w:val="clear" w:color="auto" w:fill="auto"/>
            <w:vAlign w:val="center"/>
          </w:tcPr>
          <w:p w:rsidR="00CA16B1" w:rsidRPr="0026430F" w:rsidRDefault="006E5C5C" w:rsidP="00CA16B1">
            <w:pPr>
              <w:jc w:val="right"/>
              <w:rPr>
                <w:rFonts w:ascii="Arial" w:hAnsi="Arial" w:cs="Arial"/>
                <w:sz w:val="18"/>
                <w:szCs w:val="18"/>
                <w:lang w:eastAsia="en-US"/>
              </w:rPr>
            </w:pPr>
            <w:r w:rsidRPr="0026430F">
              <w:rPr>
                <w:rFonts w:ascii="Arial" w:hAnsi="Arial" w:cs="Arial"/>
                <w:sz w:val="18"/>
                <w:szCs w:val="18"/>
                <w:lang w:eastAsia="en-US"/>
              </w:rPr>
              <w:t>(1.067)</w:t>
            </w:r>
          </w:p>
        </w:tc>
        <w:tc>
          <w:tcPr>
            <w:tcW w:w="1174" w:type="dxa"/>
            <w:tcBorders>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(2.554)</w:t>
            </w:r>
          </w:p>
        </w:tc>
      </w:tr>
      <w:tr w:rsidR="00CA16B1" w:rsidRPr="0026430F" w:rsidTr="00667652">
        <w:trPr>
          <w:trHeight w:val="198"/>
        </w:trPr>
        <w:tc>
          <w:tcPr>
            <w:tcW w:w="7680" w:type="dxa"/>
            <w:tcBorders>
              <w:left w:val="double" w:sz="6" w:space="0" w:color="auto"/>
              <w:right w:val="single" w:sz="4" w:space="0" w:color="auto"/>
            </w:tcBorders>
            <w:shd w:val="clear" w:color="auto" w:fill="auto"/>
            <w:vAlign w:val="center"/>
          </w:tcPr>
          <w:p w:rsidR="00CA16B1" w:rsidRPr="0026430F" w:rsidRDefault="0026430F" w:rsidP="00CA7007">
            <w:pPr>
              <w:ind w:left="285"/>
              <w:rPr>
                <w:rFonts w:ascii="Arial" w:hAnsi="Arial" w:cs="Arial"/>
                <w:bCs/>
                <w:sz w:val="18"/>
                <w:szCs w:val="18"/>
                <w:lang w:eastAsia="en-US"/>
              </w:rPr>
            </w:pPr>
            <w:r w:rsidRPr="0026430F">
              <w:rPr>
                <w:rFonts w:ascii="Arial" w:hAnsi="Arial" w:cs="Arial"/>
                <w:bCs/>
                <w:sz w:val="18"/>
                <w:szCs w:val="18"/>
                <w:lang w:eastAsia="en-US"/>
              </w:rPr>
              <w:t>Aumento/</w:t>
            </w:r>
            <w:r w:rsidR="00CA16B1" w:rsidRPr="0026430F">
              <w:rPr>
                <w:rFonts w:ascii="Arial" w:hAnsi="Arial" w:cs="Arial"/>
                <w:bCs/>
                <w:sz w:val="18"/>
                <w:szCs w:val="18"/>
                <w:lang w:eastAsia="en-US"/>
              </w:rPr>
              <w:t>(Disminución)</w:t>
            </w:r>
            <w:r w:rsidR="00CA7007" w:rsidRPr="0026430F">
              <w:rPr>
                <w:rFonts w:ascii="Arial" w:hAnsi="Arial" w:cs="Arial"/>
                <w:bCs/>
                <w:sz w:val="18"/>
                <w:szCs w:val="18"/>
                <w:lang w:eastAsia="en-US"/>
              </w:rPr>
              <w:t xml:space="preserve"> </w:t>
            </w:r>
            <w:r w:rsidR="00CA16B1" w:rsidRPr="0026430F">
              <w:rPr>
                <w:rFonts w:ascii="Arial" w:hAnsi="Arial" w:cs="Arial"/>
                <w:bCs/>
                <w:sz w:val="18"/>
                <w:szCs w:val="18"/>
                <w:lang w:eastAsia="en-US"/>
              </w:rPr>
              <w:t>de cargas fiscales</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Cs/>
                <w:sz w:val="18"/>
                <w:szCs w:val="18"/>
                <w:lang w:eastAsia="en-US"/>
              </w:rPr>
            </w:pPr>
          </w:p>
        </w:tc>
        <w:tc>
          <w:tcPr>
            <w:tcW w:w="1226" w:type="dxa"/>
            <w:tcBorders>
              <w:left w:val="single" w:sz="4" w:space="0" w:color="auto"/>
              <w:right w:val="single" w:sz="4" w:space="0" w:color="auto"/>
            </w:tcBorders>
            <w:shd w:val="clear" w:color="auto" w:fill="auto"/>
            <w:vAlign w:val="center"/>
          </w:tcPr>
          <w:p w:rsidR="00CA16B1" w:rsidRPr="0026430F" w:rsidRDefault="00AB0F81" w:rsidP="00CA16B1">
            <w:pPr>
              <w:jc w:val="right"/>
              <w:rPr>
                <w:rFonts w:ascii="Arial" w:hAnsi="Arial" w:cs="Arial"/>
                <w:sz w:val="18"/>
                <w:szCs w:val="18"/>
                <w:lang w:eastAsia="en-US"/>
              </w:rPr>
            </w:pPr>
            <w:r w:rsidRPr="0026430F">
              <w:rPr>
                <w:rFonts w:ascii="Arial" w:hAnsi="Arial" w:cs="Arial"/>
                <w:sz w:val="18"/>
                <w:szCs w:val="18"/>
                <w:lang w:eastAsia="en-US"/>
              </w:rPr>
              <w:t>9.613</w:t>
            </w:r>
          </w:p>
        </w:tc>
        <w:tc>
          <w:tcPr>
            <w:tcW w:w="1174" w:type="dxa"/>
            <w:tcBorders>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(6.364)</w:t>
            </w:r>
          </w:p>
        </w:tc>
      </w:tr>
      <w:tr w:rsidR="00CA16B1" w:rsidRPr="0026430F" w:rsidTr="00667652">
        <w:trPr>
          <w:trHeight w:val="198"/>
        </w:trPr>
        <w:tc>
          <w:tcPr>
            <w:tcW w:w="7680" w:type="dxa"/>
            <w:tcBorders>
              <w:left w:val="double" w:sz="6" w:space="0" w:color="auto"/>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r w:rsidRPr="0026430F">
              <w:rPr>
                <w:rFonts w:ascii="Arial" w:hAnsi="Arial" w:cs="Arial"/>
                <w:bCs/>
                <w:sz w:val="18"/>
                <w:szCs w:val="18"/>
                <w:lang w:eastAsia="en-US"/>
              </w:rPr>
              <w:t>Pago de impuesto a las ganancias</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Cs/>
                <w:sz w:val="18"/>
                <w:szCs w:val="18"/>
                <w:lang w:eastAsia="en-US"/>
              </w:rPr>
            </w:pPr>
          </w:p>
        </w:tc>
        <w:tc>
          <w:tcPr>
            <w:tcW w:w="1226" w:type="dxa"/>
            <w:tcBorders>
              <w:left w:val="single" w:sz="4" w:space="0" w:color="auto"/>
              <w:right w:val="single" w:sz="4" w:space="0" w:color="auto"/>
            </w:tcBorders>
            <w:shd w:val="clear" w:color="auto" w:fill="auto"/>
            <w:vAlign w:val="center"/>
          </w:tcPr>
          <w:p w:rsidR="00CA16B1" w:rsidRPr="0026430F" w:rsidRDefault="00AB0F81" w:rsidP="00CA16B1">
            <w:pPr>
              <w:jc w:val="right"/>
              <w:rPr>
                <w:rFonts w:ascii="Arial" w:hAnsi="Arial" w:cs="Arial"/>
                <w:sz w:val="18"/>
                <w:szCs w:val="18"/>
                <w:lang w:eastAsia="en-US"/>
              </w:rPr>
            </w:pPr>
            <w:r w:rsidRPr="0026430F">
              <w:rPr>
                <w:rFonts w:ascii="Arial" w:hAnsi="Arial" w:cs="Arial"/>
                <w:sz w:val="18"/>
                <w:szCs w:val="18"/>
                <w:lang w:eastAsia="en-US"/>
              </w:rPr>
              <w:t>(10.766)</w:t>
            </w:r>
          </w:p>
        </w:tc>
        <w:tc>
          <w:tcPr>
            <w:tcW w:w="1174" w:type="dxa"/>
            <w:tcBorders>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(26.047)</w:t>
            </w:r>
          </w:p>
        </w:tc>
      </w:tr>
      <w:tr w:rsidR="00CA16B1" w:rsidRPr="0026430F" w:rsidTr="00667652">
        <w:trPr>
          <w:trHeight w:val="198"/>
        </w:trPr>
        <w:tc>
          <w:tcPr>
            <w:tcW w:w="7680" w:type="dxa"/>
            <w:tcBorders>
              <w:left w:val="double" w:sz="6" w:space="0" w:color="auto"/>
              <w:right w:val="single" w:sz="4" w:space="0" w:color="auto"/>
            </w:tcBorders>
            <w:shd w:val="clear" w:color="auto" w:fill="auto"/>
            <w:vAlign w:val="center"/>
          </w:tcPr>
          <w:p w:rsidR="00CA16B1" w:rsidRPr="0026430F" w:rsidRDefault="00CA16B1" w:rsidP="00CE1346">
            <w:pPr>
              <w:ind w:left="285"/>
              <w:rPr>
                <w:rFonts w:ascii="Arial" w:hAnsi="Arial" w:cs="Arial"/>
                <w:bCs/>
                <w:sz w:val="18"/>
                <w:szCs w:val="18"/>
                <w:lang w:eastAsia="en-US"/>
              </w:rPr>
            </w:pPr>
            <w:r w:rsidRPr="0026430F">
              <w:rPr>
                <w:rFonts w:ascii="Arial" w:hAnsi="Arial" w:cs="Arial"/>
                <w:bCs/>
                <w:sz w:val="18"/>
                <w:szCs w:val="18"/>
                <w:lang w:eastAsia="en-US"/>
              </w:rPr>
              <w:t>(Disminución)</w:t>
            </w:r>
            <w:r w:rsidR="00D67E03" w:rsidRPr="0026430F">
              <w:rPr>
                <w:rFonts w:ascii="Arial" w:hAnsi="Arial" w:cs="Arial"/>
                <w:bCs/>
                <w:sz w:val="18"/>
                <w:szCs w:val="18"/>
                <w:lang w:eastAsia="en-US"/>
              </w:rPr>
              <w:t xml:space="preserve"> </w:t>
            </w:r>
            <w:r w:rsidRPr="0026430F">
              <w:rPr>
                <w:rFonts w:ascii="Arial" w:hAnsi="Arial" w:cs="Arial"/>
                <w:bCs/>
                <w:sz w:val="18"/>
                <w:szCs w:val="18"/>
                <w:lang w:eastAsia="en-US"/>
              </w:rPr>
              <w:t>de otros pasivos</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Cs/>
                <w:sz w:val="18"/>
                <w:szCs w:val="18"/>
                <w:lang w:eastAsia="en-US"/>
              </w:rPr>
            </w:pPr>
          </w:p>
        </w:tc>
        <w:tc>
          <w:tcPr>
            <w:tcW w:w="1226" w:type="dxa"/>
            <w:tcBorders>
              <w:left w:val="single" w:sz="4" w:space="0" w:color="auto"/>
              <w:right w:val="single" w:sz="4" w:space="0" w:color="auto"/>
            </w:tcBorders>
            <w:shd w:val="clear" w:color="auto" w:fill="auto"/>
            <w:vAlign w:val="center"/>
          </w:tcPr>
          <w:p w:rsidR="00CA16B1" w:rsidRPr="0026430F" w:rsidRDefault="00AB0F81" w:rsidP="00CA16B1">
            <w:pPr>
              <w:jc w:val="right"/>
              <w:rPr>
                <w:rFonts w:ascii="Arial" w:hAnsi="Arial" w:cs="Arial"/>
                <w:sz w:val="18"/>
                <w:szCs w:val="18"/>
                <w:lang w:eastAsia="en-US"/>
              </w:rPr>
            </w:pPr>
            <w:r w:rsidRPr="0026430F">
              <w:rPr>
                <w:rFonts w:ascii="Arial" w:hAnsi="Arial" w:cs="Arial"/>
                <w:sz w:val="18"/>
                <w:szCs w:val="18"/>
                <w:lang w:eastAsia="en-US"/>
              </w:rPr>
              <w:t>(14.967)</w:t>
            </w:r>
          </w:p>
        </w:tc>
        <w:tc>
          <w:tcPr>
            <w:tcW w:w="1174" w:type="dxa"/>
            <w:tcBorders>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(2.615)</w:t>
            </w:r>
          </w:p>
        </w:tc>
      </w:tr>
      <w:tr w:rsidR="00CA16B1" w:rsidRPr="0026430F" w:rsidTr="00667652">
        <w:trPr>
          <w:trHeight w:val="198"/>
        </w:trPr>
        <w:tc>
          <w:tcPr>
            <w:tcW w:w="7680" w:type="dxa"/>
            <w:tcBorders>
              <w:left w:val="double" w:sz="6" w:space="0" w:color="auto"/>
              <w:bottom w:val="single" w:sz="4" w:space="0" w:color="auto"/>
              <w:right w:val="single" w:sz="4" w:space="0" w:color="auto"/>
            </w:tcBorders>
            <w:shd w:val="clear" w:color="auto" w:fill="auto"/>
            <w:vAlign w:val="center"/>
          </w:tcPr>
          <w:p w:rsidR="00CA16B1" w:rsidRPr="0026430F" w:rsidRDefault="00CA16B1" w:rsidP="00CA16B1">
            <w:pPr>
              <w:ind w:left="285"/>
              <w:rPr>
                <w:rFonts w:ascii="Arial" w:hAnsi="Arial" w:cs="Arial"/>
                <w:bCs/>
                <w:sz w:val="18"/>
                <w:szCs w:val="18"/>
                <w:lang w:eastAsia="en-US"/>
              </w:rPr>
            </w:pPr>
            <w:r w:rsidRPr="0026430F">
              <w:rPr>
                <w:rFonts w:ascii="Arial" w:hAnsi="Arial" w:cs="Arial"/>
                <w:bCs/>
                <w:sz w:val="18"/>
                <w:szCs w:val="18"/>
                <w:lang w:eastAsia="en-US"/>
              </w:rPr>
              <w:t>Pago de contingencias</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left w:val="single" w:sz="4" w:space="0" w:color="auto"/>
              <w:bottom w:val="single" w:sz="4" w:space="0" w:color="auto"/>
              <w:right w:val="single" w:sz="4" w:space="0" w:color="auto"/>
            </w:tcBorders>
            <w:shd w:val="clear" w:color="auto" w:fill="auto"/>
            <w:vAlign w:val="center"/>
          </w:tcPr>
          <w:p w:rsidR="00CA16B1" w:rsidRPr="0026430F" w:rsidRDefault="00AB0F81" w:rsidP="00CA16B1">
            <w:pPr>
              <w:jc w:val="right"/>
              <w:rPr>
                <w:rFonts w:ascii="Arial" w:hAnsi="Arial" w:cs="Arial"/>
                <w:sz w:val="18"/>
                <w:szCs w:val="18"/>
                <w:lang w:eastAsia="en-US"/>
              </w:rPr>
            </w:pPr>
            <w:r w:rsidRPr="0026430F">
              <w:rPr>
                <w:rFonts w:ascii="Arial" w:hAnsi="Arial" w:cs="Arial"/>
                <w:sz w:val="18"/>
                <w:szCs w:val="18"/>
                <w:lang w:eastAsia="en-US"/>
              </w:rPr>
              <w:t>(62)</w:t>
            </w:r>
          </w:p>
        </w:tc>
        <w:tc>
          <w:tcPr>
            <w:tcW w:w="1174" w:type="dxa"/>
            <w:tcBorders>
              <w:left w:val="single" w:sz="4" w:space="0" w:color="auto"/>
              <w:bottom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(208)</w:t>
            </w:r>
          </w:p>
        </w:tc>
      </w:tr>
      <w:tr w:rsidR="00CA16B1" w:rsidRPr="0026430F" w:rsidTr="00667652">
        <w:trPr>
          <w:trHeight w:val="198"/>
        </w:trPr>
        <w:tc>
          <w:tcPr>
            <w:tcW w:w="7680"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CA16B1" w:rsidRPr="0026430F" w:rsidRDefault="00CA16B1" w:rsidP="00CA16B1">
            <w:pPr>
              <w:rPr>
                <w:rFonts w:ascii="Arial" w:hAnsi="Arial" w:cs="Arial"/>
                <w:b/>
                <w:bCs/>
                <w:sz w:val="18"/>
                <w:szCs w:val="18"/>
                <w:lang w:eastAsia="en-US"/>
              </w:rPr>
            </w:pPr>
            <w:r w:rsidRPr="0026430F">
              <w:rPr>
                <w:rFonts w:ascii="Arial" w:hAnsi="Arial" w:cs="Arial"/>
                <w:b/>
                <w:bCs/>
                <w:sz w:val="18"/>
                <w:szCs w:val="18"/>
                <w:lang w:eastAsia="en-US"/>
              </w:rPr>
              <w:t>FLUJO NETO  DE EFECTIVO GENERADO POR LAS ACTIVIDADES OPERATIVAS</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CA16B1" w:rsidRPr="0026430F" w:rsidRDefault="00AB0F81" w:rsidP="00CA16B1">
            <w:pPr>
              <w:jc w:val="right"/>
              <w:rPr>
                <w:rFonts w:ascii="Arial" w:hAnsi="Arial" w:cs="Arial"/>
                <w:b/>
                <w:sz w:val="18"/>
                <w:szCs w:val="18"/>
                <w:lang w:eastAsia="en-US"/>
              </w:rPr>
            </w:pPr>
            <w:r w:rsidRPr="0026430F">
              <w:rPr>
                <w:rFonts w:ascii="Arial" w:hAnsi="Arial" w:cs="Arial"/>
                <w:b/>
                <w:sz w:val="18"/>
                <w:szCs w:val="18"/>
                <w:lang w:eastAsia="en-US"/>
              </w:rPr>
              <w:t>135.123</w:t>
            </w:r>
          </w:p>
        </w:tc>
        <w:tc>
          <w:tcPr>
            <w:tcW w:w="1174" w:type="dxa"/>
            <w:tcBorders>
              <w:top w:val="single" w:sz="4" w:space="0" w:color="auto"/>
              <w:left w:val="single" w:sz="4" w:space="0" w:color="auto"/>
              <w:bottom w:val="single" w:sz="4" w:space="0" w:color="auto"/>
              <w:right w:val="double" w:sz="6" w:space="0" w:color="auto"/>
            </w:tcBorders>
            <w:shd w:val="clear" w:color="auto" w:fill="auto"/>
            <w:vAlign w:val="center"/>
          </w:tcPr>
          <w:p w:rsidR="00CA16B1" w:rsidRPr="0026430F" w:rsidRDefault="00660F69" w:rsidP="00CA16B1">
            <w:pPr>
              <w:jc w:val="right"/>
              <w:rPr>
                <w:rFonts w:ascii="Arial" w:hAnsi="Arial" w:cs="Arial"/>
                <w:b/>
                <w:sz w:val="18"/>
                <w:szCs w:val="18"/>
                <w:lang w:eastAsia="en-US"/>
              </w:rPr>
            </w:pPr>
            <w:r>
              <w:rPr>
                <w:rFonts w:ascii="Arial" w:hAnsi="Arial" w:cs="Arial"/>
                <w:b/>
                <w:sz w:val="18"/>
                <w:szCs w:val="18"/>
                <w:lang w:eastAsia="en-US"/>
              </w:rPr>
              <w:t>392.614</w:t>
            </w:r>
          </w:p>
        </w:tc>
      </w:tr>
      <w:tr w:rsidR="00CA16B1" w:rsidRPr="0026430F" w:rsidTr="00667652">
        <w:trPr>
          <w:trHeight w:val="198"/>
        </w:trPr>
        <w:tc>
          <w:tcPr>
            <w:tcW w:w="7680" w:type="dxa"/>
            <w:tcBorders>
              <w:top w:val="single" w:sz="4" w:space="0" w:color="auto"/>
              <w:left w:val="double" w:sz="6" w:space="0" w:color="auto"/>
              <w:bottom w:val="nil"/>
              <w:right w:val="single" w:sz="4" w:space="0" w:color="auto"/>
            </w:tcBorders>
            <w:shd w:val="clear" w:color="auto" w:fill="auto"/>
            <w:vAlign w:val="center"/>
            <w:hideMark/>
          </w:tcPr>
          <w:p w:rsidR="00CA16B1" w:rsidRPr="0026430F" w:rsidRDefault="00CA16B1" w:rsidP="00CA16B1">
            <w:pPr>
              <w:rPr>
                <w:rFonts w:ascii="Arial" w:hAnsi="Arial" w:cs="Arial"/>
                <w:b/>
                <w:bCs/>
                <w:sz w:val="18"/>
                <w:szCs w:val="18"/>
                <w:u w:val="single"/>
                <w:lang w:eastAsia="en-US"/>
              </w:rPr>
            </w:pPr>
            <w:r w:rsidRPr="0026430F">
              <w:rPr>
                <w:rFonts w:ascii="Arial" w:hAnsi="Arial" w:cs="Arial"/>
                <w:b/>
                <w:bCs/>
                <w:sz w:val="18"/>
                <w:szCs w:val="18"/>
                <w:u w:val="single"/>
                <w:lang w:eastAsia="en-US"/>
              </w:rPr>
              <w:t>FLUJO DE EFECTIVO DE ACTIVIDADES DE INVERSIÓN</w:t>
            </w:r>
          </w:p>
        </w:tc>
        <w:tc>
          <w:tcPr>
            <w:tcW w:w="700" w:type="dxa"/>
            <w:tcBorders>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u w:val="single"/>
                <w:lang w:eastAsia="en-US"/>
              </w:rPr>
            </w:pPr>
          </w:p>
        </w:tc>
        <w:tc>
          <w:tcPr>
            <w:tcW w:w="1226" w:type="dxa"/>
            <w:tcBorders>
              <w:top w:val="single" w:sz="4" w:space="0" w:color="auto"/>
              <w:left w:val="single" w:sz="4" w:space="0" w:color="auto"/>
              <w:right w:val="single" w:sz="4" w:space="0" w:color="auto"/>
            </w:tcBorders>
            <w:shd w:val="clear" w:color="auto" w:fill="auto"/>
            <w:vAlign w:val="center"/>
          </w:tcPr>
          <w:p w:rsidR="00CA16B1" w:rsidRPr="0026430F" w:rsidRDefault="00CA16B1" w:rsidP="00CA16B1">
            <w:pPr>
              <w:jc w:val="right"/>
              <w:rPr>
                <w:rFonts w:ascii="Arial" w:hAnsi="Arial" w:cs="Arial"/>
                <w:b/>
                <w:bCs/>
                <w:sz w:val="18"/>
                <w:szCs w:val="18"/>
                <w:u w:val="single"/>
                <w:lang w:eastAsia="en-US"/>
              </w:rPr>
            </w:pPr>
          </w:p>
        </w:tc>
        <w:tc>
          <w:tcPr>
            <w:tcW w:w="1174" w:type="dxa"/>
            <w:tcBorders>
              <w:top w:val="single" w:sz="4" w:space="0" w:color="auto"/>
              <w:left w:val="single" w:sz="4" w:space="0" w:color="auto"/>
              <w:right w:val="double" w:sz="6" w:space="0" w:color="auto"/>
            </w:tcBorders>
            <w:shd w:val="clear" w:color="auto" w:fill="auto"/>
            <w:vAlign w:val="center"/>
          </w:tcPr>
          <w:p w:rsidR="00CA16B1" w:rsidRPr="0026430F" w:rsidRDefault="00CA16B1" w:rsidP="00CA16B1">
            <w:pPr>
              <w:jc w:val="right"/>
              <w:rPr>
                <w:rFonts w:ascii="Arial" w:hAnsi="Arial" w:cs="Arial"/>
                <w:b/>
                <w:bCs/>
                <w:sz w:val="18"/>
                <w:szCs w:val="18"/>
                <w:u w:val="single"/>
                <w:lang w:eastAsia="en-US"/>
              </w:rPr>
            </w:pPr>
          </w:p>
        </w:tc>
      </w:tr>
      <w:tr w:rsidR="00CA16B1" w:rsidRPr="0026430F" w:rsidTr="00667652">
        <w:trPr>
          <w:trHeight w:val="198"/>
        </w:trPr>
        <w:tc>
          <w:tcPr>
            <w:tcW w:w="7680" w:type="dxa"/>
            <w:tcBorders>
              <w:top w:val="nil"/>
              <w:left w:val="double" w:sz="6" w:space="0" w:color="auto"/>
              <w:right w:val="single" w:sz="4" w:space="0" w:color="auto"/>
            </w:tcBorders>
            <w:shd w:val="clear" w:color="auto" w:fill="auto"/>
            <w:vAlign w:val="center"/>
            <w:hideMark/>
          </w:tcPr>
          <w:p w:rsidR="00CA16B1" w:rsidRPr="0026430F" w:rsidRDefault="00CA16B1" w:rsidP="00CA16B1">
            <w:pPr>
              <w:ind w:left="285"/>
              <w:rPr>
                <w:rFonts w:ascii="Arial" w:hAnsi="Arial" w:cs="Arial"/>
                <w:sz w:val="18"/>
                <w:szCs w:val="18"/>
                <w:lang w:eastAsia="en-US"/>
              </w:rPr>
            </w:pPr>
            <w:r w:rsidRPr="0026430F">
              <w:rPr>
                <w:rFonts w:ascii="Arial" w:hAnsi="Arial" w:cs="Arial"/>
                <w:sz w:val="18"/>
                <w:szCs w:val="18"/>
                <w:lang w:eastAsia="en-US"/>
              </w:rPr>
              <w:t>Pagos por compras de propiedades, planta y equipo</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AB0F81" w:rsidP="00CA16B1">
            <w:pPr>
              <w:jc w:val="right"/>
              <w:rPr>
                <w:rFonts w:ascii="Arial" w:hAnsi="Arial" w:cs="Arial"/>
                <w:sz w:val="18"/>
                <w:szCs w:val="18"/>
                <w:lang w:eastAsia="en-US"/>
              </w:rPr>
            </w:pPr>
            <w:r w:rsidRPr="0026430F">
              <w:rPr>
                <w:rFonts w:ascii="Arial" w:hAnsi="Arial" w:cs="Arial"/>
                <w:sz w:val="18"/>
                <w:szCs w:val="18"/>
                <w:lang w:eastAsia="en-US"/>
              </w:rPr>
              <w:t>(6.066)</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(576)</w:t>
            </w:r>
          </w:p>
        </w:tc>
      </w:tr>
      <w:tr w:rsidR="00CA16B1" w:rsidRPr="0026430F" w:rsidTr="00667652">
        <w:trPr>
          <w:trHeight w:val="198"/>
        </w:trPr>
        <w:tc>
          <w:tcPr>
            <w:tcW w:w="7680"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CA16B1" w:rsidRPr="0026430F" w:rsidRDefault="00CA16B1" w:rsidP="00CA16B1">
            <w:pPr>
              <w:rPr>
                <w:rFonts w:ascii="Arial" w:hAnsi="Arial" w:cs="Arial"/>
                <w:b/>
                <w:bCs/>
                <w:sz w:val="18"/>
                <w:szCs w:val="18"/>
                <w:lang w:eastAsia="en-US"/>
              </w:rPr>
            </w:pPr>
            <w:r w:rsidRPr="0026430F">
              <w:rPr>
                <w:rFonts w:ascii="Arial" w:hAnsi="Arial" w:cs="Arial"/>
                <w:b/>
                <w:bCs/>
                <w:sz w:val="18"/>
                <w:szCs w:val="18"/>
                <w:lang w:eastAsia="en-US"/>
              </w:rPr>
              <w:t>FLUJO NETO DE EFECTIVO UTILIZADO EN LAS ACTIVIDADES DE INVERSIÓN</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CA16B1" w:rsidRPr="0026430F" w:rsidRDefault="00AB0F81" w:rsidP="00CA16B1">
            <w:pPr>
              <w:jc w:val="right"/>
              <w:rPr>
                <w:rFonts w:ascii="Arial" w:hAnsi="Arial" w:cs="Arial"/>
                <w:b/>
                <w:bCs/>
                <w:sz w:val="18"/>
                <w:szCs w:val="18"/>
                <w:lang w:eastAsia="en-US"/>
              </w:rPr>
            </w:pPr>
            <w:r w:rsidRPr="0026430F">
              <w:rPr>
                <w:rFonts w:ascii="Arial" w:hAnsi="Arial" w:cs="Arial"/>
                <w:b/>
                <w:bCs/>
                <w:sz w:val="18"/>
                <w:szCs w:val="18"/>
                <w:lang w:eastAsia="en-US"/>
              </w:rPr>
              <w:t>(6.066)</w:t>
            </w:r>
          </w:p>
        </w:tc>
        <w:tc>
          <w:tcPr>
            <w:tcW w:w="1174" w:type="dxa"/>
            <w:tcBorders>
              <w:top w:val="single" w:sz="4" w:space="0" w:color="auto"/>
              <w:left w:val="single" w:sz="4" w:space="0" w:color="auto"/>
              <w:bottom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b/>
                <w:bCs/>
                <w:sz w:val="18"/>
                <w:szCs w:val="18"/>
                <w:lang w:eastAsia="en-US"/>
              </w:rPr>
            </w:pPr>
            <w:r w:rsidRPr="0026430F">
              <w:rPr>
                <w:rFonts w:ascii="Arial" w:hAnsi="Arial" w:cs="Arial"/>
                <w:b/>
                <w:bCs/>
                <w:sz w:val="18"/>
                <w:szCs w:val="18"/>
                <w:lang w:eastAsia="en-US"/>
              </w:rPr>
              <w:t>(576)</w:t>
            </w:r>
          </w:p>
        </w:tc>
      </w:tr>
      <w:tr w:rsidR="00CA16B1" w:rsidRPr="0026430F" w:rsidTr="00667652">
        <w:trPr>
          <w:trHeight w:val="198"/>
        </w:trPr>
        <w:tc>
          <w:tcPr>
            <w:tcW w:w="7680" w:type="dxa"/>
            <w:tcBorders>
              <w:top w:val="single" w:sz="4" w:space="0" w:color="auto"/>
              <w:left w:val="double" w:sz="6" w:space="0" w:color="auto"/>
              <w:bottom w:val="nil"/>
              <w:right w:val="single" w:sz="4" w:space="0" w:color="auto"/>
            </w:tcBorders>
            <w:shd w:val="clear" w:color="auto" w:fill="auto"/>
            <w:vAlign w:val="center"/>
            <w:hideMark/>
          </w:tcPr>
          <w:p w:rsidR="00CA16B1" w:rsidRPr="0026430F" w:rsidRDefault="00CA16B1" w:rsidP="00CA16B1">
            <w:pPr>
              <w:rPr>
                <w:rFonts w:ascii="Arial" w:hAnsi="Arial" w:cs="Arial"/>
                <w:b/>
                <w:bCs/>
                <w:sz w:val="18"/>
                <w:szCs w:val="18"/>
                <w:u w:val="single"/>
                <w:lang w:eastAsia="en-US"/>
              </w:rPr>
            </w:pPr>
            <w:r w:rsidRPr="0026430F">
              <w:rPr>
                <w:rFonts w:ascii="Arial" w:hAnsi="Arial" w:cs="Arial"/>
                <w:b/>
                <w:bCs/>
                <w:sz w:val="18"/>
                <w:szCs w:val="18"/>
                <w:u w:val="single"/>
                <w:lang w:eastAsia="en-US"/>
              </w:rPr>
              <w:t>FLUJO DE EFECTIVO DE ACTIVIDADES DE FINANCIACIÓN</w:t>
            </w:r>
          </w:p>
        </w:tc>
        <w:tc>
          <w:tcPr>
            <w:tcW w:w="700" w:type="dxa"/>
            <w:tcBorders>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u w:val="single"/>
                <w:lang w:eastAsia="en-US"/>
              </w:rPr>
            </w:pPr>
          </w:p>
        </w:tc>
        <w:tc>
          <w:tcPr>
            <w:tcW w:w="1226" w:type="dxa"/>
            <w:tcBorders>
              <w:top w:val="single" w:sz="4" w:space="0" w:color="auto"/>
              <w:left w:val="single" w:sz="4" w:space="0" w:color="auto"/>
              <w:bottom w:val="nil"/>
              <w:right w:val="single" w:sz="4" w:space="0" w:color="auto"/>
            </w:tcBorders>
            <w:shd w:val="clear" w:color="auto" w:fill="auto"/>
            <w:vAlign w:val="center"/>
          </w:tcPr>
          <w:p w:rsidR="00CA16B1" w:rsidRPr="0026430F" w:rsidRDefault="00CA16B1" w:rsidP="00CA16B1">
            <w:pPr>
              <w:jc w:val="right"/>
              <w:rPr>
                <w:rFonts w:ascii="Arial" w:hAnsi="Arial" w:cs="Arial"/>
                <w:b/>
                <w:bCs/>
                <w:sz w:val="18"/>
                <w:szCs w:val="18"/>
                <w:u w:val="single"/>
                <w:lang w:eastAsia="en-US"/>
              </w:rPr>
            </w:pPr>
          </w:p>
        </w:tc>
        <w:tc>
          <w:tcPr>
            <w:tcW w:w="1174" w:type="dxa"/>
            <w:tcBorders>
              <w:top w:val="single" w:sz="4" w:space="0" w:color="auto"/>
              <w:left w:val="single" w:sz="4" w:space="0" w:color="auto"/>
              <w:bottom w:val="nil"/>
              <w:right w:val="double" w:sz="6" w:space="0" w:color="auto"/>
            </w:tcBorders>
            <w:shd w:val="clear" w:color="auto" w:fill="auto"/>
            <w:vAlign w:val="center"/>
          </w:tcPr>
          <w:p w:rsidR="00CA16B1" w:rsidRPr="0026430F" w:rsidRDefault="00CA16B1" w:rsidP="00CA16B1">
            <w:pPr>
              <w:jc w:val="center"/>
              <w:rPr>
                <w:rFonts w:ascii="Arial" w:hAnsi="Arial" w:cs="Arial"/>
                <w:b/>
                <w:bCs/>
                <w:sz w:val="18"/>
                <w:szCs w:val="18"/>
                <w:u w:val="single"/>
                <w:lang w:eastAsia="en-US"/>
              </w:rPr>
            </w:pP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hideMark/>
          </w:tcPr>
          <w:p w:rsidR="00CA16B1" w:rsidRPr="0026430F" w:rsidRDefault="00CA16B1" w:rsidP="00CA7007">
            <w:pPr>
              <w:ind w:left="285"/>
              <w:rPr>
                <w:rFonts w:ascii="Arial" w:hAnsi="Arial" w:cs="Arial"/>
                <w:sz w:val="18"/>
                <w:szCs w:val="18"/>
                <w:lang w:eastAsia="en-US"/>
              </w:rPr>
            </w:pPr>
            <w:r w:rsidRPr="0026430F">
              <w:rPr>
                <w:rFonts w:ascii="Arial" w:hAnsi="Arial" w:cs="Arial"/>
                <w:sz w:val="18"/>
                <w:szCs w:val="18"/>
                <w:lang w:eastAsia="en-US"/>
              </w:rPr>
              <w:t>(Disminución)</w:t>
            </w:r>
            <w:r w:rsidR="00CA7007" w:rsidRPr="0026430F">
              <w:rPr>
                <w:rFonts w:ascii="Arial" w:hAnsi="Arial" w:cs="Arial"/>
                <w:sz w:val="18"/>
                <w:szCs w:val="18"/>
                <w:lang w:eastAsia="en-US"/>
              </w:rPr>
              <w:t xml:space="preserve"> </w:t>
            </w:r>
            <w:r w:rsidRPr="0026430F">
              <w:rPr>
                <w:rFonts w:ascii="Arial" w:hAnsi="Arial" w:cs="Arial"/>
                <w:sz w:val="18"/>
                <w:szCs w:val="18"/>
                <w:lang w:eastAsia="en-US"/>
              </w:rPr>
              <w:t>de cuentas por pagar</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CA16B1">
            <w:pPr>
              <w:jc w:val="center"/>
              <w:rPr>
                <w:rFonts w:ascii="Arial" w:hAnsi="Arial" w:cs="Arial"/>
                <w:sz w:val="18"/>
                <w:szCs w:val="18"/>
                <w:lang w:eastAsia="en-US"/>
              </w:rPr>
            </w:pPr>
          </w:p>
        </w:tc>
        <w:tc>
          <w:tcPr>
            <w:tcW w:w="1226" w:type="dxa"/>
            <w:tcBorders>
              <w:top w:val="nil"/>
              <w:left w:val="single" w:sz="4" w:space="0" w:color="auto"/>
              <w:bottom w:val="nil"/>
              <w:right w:val="single" w:sz="4" w:space="0" w:color="auto"/>
            </w:tcBorders>
            <w:shd w:val="clear" w:color="auto" w:fill="auto"/>
            <w:vAlign w:val="center"/>
          </w:tcPr>
          <w:p w:rsidR="00CA16B1" w:rsidRPr="0026430F" w:rsidRDefault="00AB0F81" w:rsidP="00CA16B1">
            <w:pPr>
              <w:jc w:val="right"/>
              <w:rPr>
                <w:rFonts w:ascii="Arial" w:hAnsi="Arial" w:cs="Arial"/>
                <w:sz w:val="18"/>
                <w:szCs w:val="18"/>
                <w:lang w:eastAsia="en-US"/>
              </w:rPr>
            </w:pPr>
            <w:r w:rsidRPr="0026430F">
              <w:rPr>
                <w:rFonts w:ascii="Arial" w:hAnsi="Arial" w:cs="Arial"/>
                <w:sz w:val="18"/>
                <w:szCs w:val="18"/>
                <w:lang w:eastAsia="en-US"/>
              </w:rPr>
              <w:t>(76.833)</w:t>
            </w:r>
          </w:p>
        </w:tc>
        <w:tc>
          <w:tcPr>
            <w:tcW w:w="1174" w:type="dxa"/>
            <w:tcBorders>
              <w:top w:val="nil"/>
              <w:left w:val="single" w:sz="4" w:space="0" w:color="auto"/>
              <w:bottom w:val="nil"/>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(248.209)</w:t>
            </w:r>
          </w:p>
        </w:tc>
      </w:tr>
      <w:tr w:rsidR="00CA16B1" w:rsidRPr="0026430F" w:rsidTr="00667652">
        <w:trPr>
          <w:trHeight w:val="198"/>
        </w:trPr>
        <w:tc>
          <w:tcPr>
            <w:tcW w:w="7680" w:type="dxa"/>
            <w:tcBorders>
              <w:top w:val="nil"/>
              <w:left w:val="double" w:sz="6" w:space="0" w:color="auto"/>
              <w:bottom w:val="nil"/>
              <w:right w:val="single" w:sz="4" w:space="0" w:color="auto"/>
            </w:tcBorders>
            <w:shd w:val="clear" w:color="auto" w:fill="auto"/>
            <w:vAlign w:val="center"/>
            <w:hideMark/>
          </w:tcPr>
          <w:p w:rsidR="00CA16B1" w:rsidRPr="0026430F" w:rsidRDefault="00CA16B1" w:rsidP="00CA16B1">
            <w:pPr>
              <w:ind w:left="285"/>
              <w:rPr>
                <w:rFonts w:ascii="Arial" w:hAnsi="Arial" w:cs="Arial"/>
                <w:sz w:val="18"/>
                <w:szCs w:val="18"/>
                <w:lang w:eastAsia="en-US"/>
              </w:rPr>
            </w:pPr>
            <w:r w:rsidRPr="0026430F">
              <w:rPr>
                <w:rFonts w:ascii="Arial" w:hAnsi="Arial" w:cs="Arial"/>
                <w:sz w:val="18"/>
                <w:szCs w:val="18"/>
                <w:lang w:eastAsia="en-US"/>
              </w:rPr>
              <w:t>Préstamos bancarios obtenidos</w:t>
            </w:r>
          </w:p>
        </w:tc>
        <w:tc>
          <w:tcPr>
            <w:tcW w:w="700" w:type="dxa"/>
            <w:tcBorders>
              <w:top w:val="nil"/>
              <w:left w:val="single" w:sz="4" w:space="0" w:color="auto"/>
              <w:bottom w:val="nil"/>
              <w:right w:val="single" w:sz="4" w:space="0" w:color="auto"/>
            </w:tcBorders>
            <w:shd w:val="clear" w:color="auto" w:fill="auto"/>
            <w:vAlign w:val="bottom"/>
          </w:tcPr>
          <w:p w:rsidR="00CA16B1" w:rsidRPr="0026430F" w:rsidRDefault="00CA16B1" w:rsidP="005A58A2">
            <w:pPr>
              <w:jc w:val="center"/>
              <w:rPr>
                <w:rFonts w:ascii="Arial" w:hAnsi="Arial" w:cs="Arial"/>
                <w:b/>
                <w:sz w:val="18"/>
                <w:szCs w:val="18"/>
                <w:lang w:eastAsia="en-US"/>
              </w:rPr>
            </w:pPr>
          </w:p>
        </w:tc>
        <w:tc>
          <w:tcPr>
            <w:tcW w:w="1226" w:type="dxa"/>
            <w:tcBorders>
              <w:top w:val="nil"/>
              <w:left w:val="single" w:sz="4" w:space="0" w:color="auto"/>
              <w:bottom w:val="nil"/>
              <w:right w:val="single" w:sz="4" w:space="0" w:color="auto"/>
            </w:tcBorders>
            <w:shd w:val="clear" w:color="auto" w:fill="auto"/>
            <w:vAlign w:val="center"/>
          </w:tcPr>
          <w:p w:rsidR="00CA16B1" w:rsidRPr="0026430F" w:rsidRDefault="004C60D1" w:rsidP="00CA16B1">
            <w:pPr>
              <w:jc w:val="right"/>
              <w:rPr>
                <w:rFonts w:ascii="Arial" w:hAnsi="Arial" w:cs="Arial"/>
                <w:sz w:val="18"/>
                <w:szCs w:val="18"/>
                <w:lang w:eastAsia="en-US"/>
              </w:rPr>
            </w:pPr>
            <w:r w:rsidRPr="0026430F">
              <w:rPr>
                <w:rFonts w:ascii="Arial" w:hAnsi="Arial" w:cs="Arial"/>
                <w:sz w:val="18"/>
                <w:szCs w:val="18"/>
                <w:lang w:eastAsia="en-US"/>
              </w:rPr>
              <w:t>351.971</w:t>
            </w:r>
          </w:p>
        </w:tc>
        <w:tc>
          <w:tcPr>
            <w:tcW w:w="1174" w:type="dxa"/>
            <w:tcBorders>
              <w:top w:val="nil"/>
              <w:left w:val="single" w:sz="4" w:space="0" w:color="auto"/>
              <w:bottom w:val="nil"/>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814.676</w:t>
            </w:r>
          </w:p>
        </w:tc>
      </w:tr>
      <w:tr w:rsidR="00CA16B1" w:rsidRPr="0026430F" w:rsidTr="00667652">
        <w:trPr>
          <w:trHeight w:val="198"/>
        </w:trPr>
        <w:tc>
          <w:tcPr>
            <w:tcW w:w="7680" w:type="dxa"/>
            <w:tcBorders>
              <w:left w:val="double" w:sz="6" w:space="0" w:color="auto"/>
              <w:right w:val="single" w:sz="4" w:space="0" w:color="auto"/>
            </w:tcBorders>
            <w:shd w:val="clear" w:color="auto" w:fill="auto"/>
            <w:vAlign w:val="center"/>
          </w:tcPr>
          <w:p w:rsidR="00CA16B1" w:rsidRPr="0026430F" w:rsidRDefault="00CA16B1" w:rsidP="00CA16B1">
            <w:pPr>
              <w:ind w:left="285"/>
              <w:rPr>
                <w:rFonts w:ascii="Arial" w:hAnsi="Arial" w:cs="Arial"/>
                <w:sz w:val="18"/>
                <w:szCs w:val="18"/>
                <w:lang w:eastAsia="en-US"/>
              </w:rPr>
            </w:pPr>
            <w:r w:rsidRPr="0026430F">
              <w:rPr>
                <w:rFonts w:ascii="Arial" w:hAnsi="Arial" w:cs="Arial"/>
                <w:sz w:val="18"/>
                <w:szCs w:val="18"/>
                <w:lang w:eastAsia="en-US"/>
              </w:rPr>
              <w:t>Pago de capital e intereses de deudas financieras</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sz w:val="18"/>
                <w:szCs w:val="18"/>
                <w:lang w:eastAsia="en-US"/>
              </w:rPr>
            </w:pPr>
          </w:p>
        </w:tc>
        <w:tc>
          <w:tcPr>
            <w:tcW w:w="1226" w:type="dxa"/>
            <w:tcBorders>
              <w:left w:val="single" w:sz="4" w:space="0" w:color="auto"/>
              <w:right w:val="single" w:sz="4" w:space="0" w:color="auto"/>
            </w:tcBorders>
            <w:shd w:val="clear" w:color="auto" w:fill="auto"/>
            <w:vAlign w:val="center"/>
          </w:tcPr>
          <w:p w:rsidR="00CA16B1" w:rsidRPr="0026430F" w:rsidRDefault="004C60D1">
            <w:pPr>
              <w:jc w:val="right"/>
              <w:rPr>
                <w:rFonts w:ascii="Arial" w:hAnsi="Arial" w:cs="Arial"/>
                <w:sz w:val="18"/>
                <w:szCs w:val="18"/>
                <w:lang w:eastAsia="en-US"/>
              </w:rPr>
              <w:pPrChange w:id="9" w:author="Carolina Andrea Vanin" w:date="2020-02-05T10:36:00Z">
                <w:pPr>
                  <w:framePr w:hSpace="180" w:wrap="around" w:vAnchor="text" w:hAnchor="text" w:xAlign="center" w:y="137"/>
                  <w:jc w:val="right"/>
                </w:pPr>
              </w:pPrChange>
            </w:pPr>
            <w:r w:rsidRPr="0026430F">
              <w:rPr>
                <w:rFonts w:ascii="Arial" w:hAnsi="Arial" w:cs="Arial"/>
                <w:sz w:val="18"/>
                <w:szCs w:val="18"/>
                <w:lang w:eastAsia="en-US"/>
              </w:rPr>
              <w:t>(4</w:t>
            </w:r>
            <w:del w:id="10" w:author="Carolina Andrea Vanin" w:date="2020-02-05T10:36:00Z">
              <w:r w:rsidRPr="0026430F" w:rsidDel="001954C8">
                <w:rPr>
                  <w:rFonts w:ascii="Arial" w:hAnsi="Arial" w:cs="Arial"/>
                  <w:sz w:val="18"/>
                  <w:szCs w:val="18"/>
                  <w:lang w:eastAsia="en-US"/>
                </w:rPr>
                <w:delText>86</w:delText>
              </w:r>
            </w:del>
            <w:ins w:id="11" w:author="Carolina Andrea Vanin" w:date="2020-02-05T10:36:00Z">
              <w:r w:rsidR="001954C8">
                <w:rPr>
                  <w:rFonts w:ascii="Arial" w:hAnsi="Arial" w:cs="Arial"/>
                  <w:sz w:val="18"/>
                  <w:szCs w:val="18"/>
                  <w:lang w:eastAsia="en-US"/>
                </w:rPr>
                <w:t>06</w:t>
              </w:r>
            </w:ins>
            <w:r w:rsidRPr="0026430F">
              <w:rPr>
                <w:rFonts w:ascii="Arial" w:hAnsi="Arial" w:cs="Arial"/>
                <w:sz w:val="18"/>
                <w:szCs w:val="18"/>
                <w:lang w:eastAsia="en-US"/>
              </w:rPr>
              <w:t>.944)</w:t>
            </w:r>
          </w:p>
        </w:tc>
        <w:tc>
          <w:tcPr>
            <w:tcW w:w="1174" w:type="dxa"/>
            <w:tcBorders>
              <w:left w:val="single" w:sz="4" w:space="0" w:color="auto"/>
              <w:right w:val="double" w:sz="6" w:space="0" w:color="auto"/>
            </w:tcBorders>
            <w:shd w:val="clear" w:color="auto" w:fill="auto"/>
            <w:vAlign w:val="center"/>
          </w:tcPr>
          <w:p w:rsidR="00CA16B1" w:rsidRPr="0026430F" w:rsidRDefault="00660F69" w:rsidP="00660F69">
            <w:pPr>
              <w:jc w:val="right"/>
              <w:rPr>
                <w:rFonts w:ascii="Arial" w:hAnsi="Arial" w:cs="Arial"/>
                <w:sz w:val="18"/>
                <w:szCs w:val="18"/>
                <w:lang w:eastAsia="en-US"/>
              </w:rPr>
            </w:pPr>
            <w:r>
              <w:rPr>
                <w:rFonts w:ascii="Arial" w:hAnsi="Arial" w:cs="Arial"/>
                <w:sz w:val="18"/>
                <w:szCs w:val="18"/>
                <w:lang w:eastAsia="en-US"/>
              </w:rPr>
              <w:t>(958.552</w:t>
            </w:r>
            <w:r w:rsidR="008D4E29" w:rsidRPr="0026430F">
              <w:rPr>
                <w:rFonts w:ascii="Arial" w:hAnsi="Arial" w:cs="Arial"/>
                <w:sz w:val="18"/>
                <w:szCs w:val="18"/>
                <w:lang w:eastAsia="en-US"/>
              </w:rPr>
              <w:t>)</w:t>
            </w:r>
          </w:p>
        </w:tc>
      </w:tr>
      <w:tr w:rsidR="00CA16B1" w:rsidRPr="0026430F" w:rsidTr="00667652">
        <w:trPr>
          <w:trHeight w:val="198"/>
        </w:trPr>
        <w:tc>
          <w:tcPr>
            <w:tcW w:w="7680" w:type="dxa"/>
            <w:tcBorders>
              <w:left w:val="double" w:sz="6" w:space="0" w:color="auto"/>
              <w:right w:val="single" w:sz="4" w:space="0" w:color="auto"/>
            </w:tcBorders>
            <w:shd w:val="clear" w:color="auto" w:fill="auto"/>
            <w:vAlign w:val="center"/>
          </w:tcPr>
          <w:p w:rsidR="00CA16B1" w:rsidRPr="0026430F" w:rsidRDefault="00CA16B1" w:rsidP="00CA16B1">
            <w:pPr>
              <w:ind w:left="285"/>
              <w:rPr>
                <w:rFonts w:ascii="Arial" w:hAnsi="Arial" w:cs="Arial"/>
                <w:sz w:val="18"/>
                <w:szCs w:val="18"/>
                <w:lang w:eastAsia="en-US"/>
              </w:rPr>
            </w:pPr>
            <w:r w:rsidRPr="0026430F">
              <w:rPr>
                <w:rFonts w:ascii="Arial" w:hAnsi="Arial" w:cs="Arial"/>
                <w:sz w:val="18"/>
                <w:szCs w:val="18"/>
                <w:lang w:eastAsia="en-US"/>
              </w:rPr>
              <w:t>Aumento de pasivos por arrendamiento</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sz w:val="18"/>
                <w:szCs w:val="18"/>
                <w:lang w:eastAsia="en-US"/>
              </w:rPr>
            </w:pPr>
          </w:p>
        </w:tc>
        <w:tc>
          <w:tcPr>
            <w:tcW w:w="1226" w:type="dxa"/>
            <w:tcBorders>
              <w:left w:val="single" w:sz="4" w:space="0" w:color="auto"/>
              <w:right w:val="single" w:sz="4" w:space="0" w:color="auto"/>
            </w:tcBorders>
            <w:shd w:val="clear" w:color="auto" w:fill="auto"/>
            <w:vAlign w:val="center"/>
          </w:tcPr>
          <w:p w:rsidR="00CA16B1" w:rsidRPr="0026430F" w:rsidRDefault="004C60D1" w:rsidP="00CA16B1">
            <w:pPr>
              <w:jc w:val="right"/>
              <w:rPr>
                <w:rFonts w:ascii="Arial" w:hAnsi="Arial" w:cs="Arial"/>
                <w:sz w:val="18"/>
                <w:szCs w:val="18"/>
                <w:lang w:eastAsia="en-US"/>
              </w:rPr>
            </w:pPr>
            <w:r w:rsidRPr="0026430F">
              <w:rPr>
                <w:rFonts w:ascii="Arial" w:hAnsi="Arial" w:cs="Arial"/>
                <w:sz w:val="18"/>
                <w:szCs w:val="18"/>
                <w:lang w:eastAsia="en-US"/>
              </w:rPr>
              <w:t>9.152</w:t>
            </w:r>
          </w:p>
        </w:tc>
        <w:tc>
          <w:tcPr>
            <w:tcW w:w="1174" w:type="dxa"/>
            <w:tcBorders>
              <w:left w:val="single" w:sz="4" w:space="0" w:color="auto"/>
              <w:right w:val="double" w:sz="6" w:space="0" w:color="auto"/>
            </w:tcBorders>
            <w:shd w:val="clear" w:color="auto" w:fill="auto"/>
            <w:vAlign w:val="center"/>
          </w:tcPr>
          <w:p w:rsidR="00CA16B1" w:rsidRPr="0026430F" w:rsidRDefault="008D4E29" w:rsidP="00CA16B1">
            <w:pPr>
              <w:jc w:val="right"/>
              <w:rPr>
                <w:rFonts w:ascii="Arial" w:hAnsi="Arial" w:cs="Arial"/>
                <w:sz w:val="18"/>
                <w:szCs w:val="18"/>
                <w:lang w:eastAsia="en-US"/>
              </w:rPr>
            </w:pPr>
            <w:r w:rsidRPr="0026430F">
              <w:rPr>
                <w:rFonts w:ascii="Arial" w:hAnsi="Arial" w:cs="Arial"/>
                <w:sz w:val="18"/>
                <w:szCs w:val="18"/>
                <w:lang w:eastAsia="en-US"/>
              </w:rPr>
              <w:t>-</w:t>
            </w:r>
          </w:p>
        </w:tc>
      </w:tr>
      <w:tr w:rsidR="004C60D1" w:rsidRPr="0026430F" w:rsidTr="00091E33">
        <w:trPr>
          <w:trHeight w:val="198"/>
        </w:trPr>
        <w:tc>
          <w:tcPr>
            <w:tcW w:w="7680" w:type="dxa"/>
            <w:tcBorders>
              <w:left w:val="double" w:sz="6" w:space="0" w:color="auto"/>
              <w:right w:val="single" w:sz="4" w:space="0" w:color="auto"/>
            </w:tcBorders>
            <w:shd w:val="clear" w:color="auto" w:fill="auto"/>
            <w:vAlign w:val="center"/>
          </w:tcPr>
          <w:p w:rsidR="004C60D1" w:rsidRPr="0026430F" w:rsidRDefault="004C60D1" w:rsidP="004C60D1">
            <w:pPr>
              <w:ind w:left="285"/>
              <w:rPr>
                <w:rFonts w:ascii="Arial" w:hAnsi="Arial" w:cs="Arial"/>
                <w:sz w:val="18"/>
                <w:szCs w:val="18"/>
                <w:lang w:eastAsia="en-US"/>
              </w:rPr>
            </w:pPr>
            <w:r w:rsidRPr="0026430F">
              <w:rPr>
                <w:rFonts w:ascii="Arial" w:hAnsi="Arial" w:cs="Arial"/>
                <w:sz w:val="18"/>
                <w:szCs w:val="18"/>
                <w:lang w:eastAsia="en-US"/>
              </w:rPr>
              <w:t>Pago de pasivos por arrendamiento</w:t>
            </w:r>
          </w:p>
        </w:tc>
        <w:tc>
          <w:tcPr>
            <w:tcW w:w="700" w:type="dxa"/>
            <w:tcBorders>
              <w:left w:val="single" w:sz="4" w:space="0" w:color="auto"/>
              <w:right w:val="single" w:sz="4" w:space="0" w:color="auto"/>
            </w:tcBorders>
            <w:shd w:val="clear" w:color="auto" w:fill="auto"/>
            <w:vAlign w:val="bottom"/>
          </w:tcPr>
          <w:p w:rsidR="004C60D1" w:rsidRPr="0026430F" w:rsidRDefault="004C60D1" w:rsidP="004C60D1">
            <w:pPr>
              <w:jc w:val="center"/>
              <w:rPr>
                <w:rFonts w:ascii="Arial" w:hAnsi="Arial" w:cs="Arial"/>
                <w:sz w:val="18"/>
                <w:szCs w:val="18"/>
                <w:lang w:eastAsia="en-US"/>
              </w:rPr>
            </w:pPr>
          </w:p>
        </w:tc>
        <w:tc>
          <w:tcPr>
            <w:tcW w:w="1226" w:type="dxa"/>
            <w:tcBorders>
              <w:left w:val="single" w:sz="4" w:space="0" w:color="auto"/>
              <w:right w:val="single" w:sz="4" w:space="0" w:color="auto"/>
            </w:tcBorders>
            <w:shd w:val="clear" w:color="auto" w:fill="auto"/>
            <w:vAlign w:val="center"/>
          </w:tcPr>
          <w:p w:rsidR="004C60D1" w:rsidRPr="0026430F" w:rsidRDefault="004C60D1" w:rsidP="004C60D1">
            <w:pPr>
              <w:jc w:val="right"/>
              <w:rPr>
                <w:rFonts w:ascii="Arial" w:hAnsi="Arial" w:cs="Arial"/>
                <w:sz w:val="18"/>
                <w:szCs w:val="18"/>
                <w:lang w:eastAsia="en-US"/>
              </w:rPr>
            </w:pPr>
            <w:r w:rsidRPr="0026430F">
              <w:rPr>
                <w:rFonts w:ascii="Arial" w:hAnsi="Arial" w:cs="Arial"/>
                <w:sz w:val="18"/>
                <w:szCs w:val="18"/>
                <w:lang w:eastAsia="en-US"/>
              </w:rPr>
              <w:t>(1.104)</w:t>
            </w:r>
          </w:p>
        </w:tc>
        <w:tc>
          <w:tcPr>
            <w:tcW w:w="1174" w:type="dxa"/>
            <w:tcBorders>
              <w:left w:val="single" w:sz="4" w:space="0" w:color="auto"/>
              <w:right w:val="double" w:sz="6" w:space="0" w:color="auto"/>
            </w:tcBorders>
            <w:shd w:val="clear" w:color="auto" w:fill="auto"/>
            <w:vAlign w:val="center"/>
          </w:tcPr>
          <w:p w:rsidR="004C60D1" w:rsidRPr="0026430F" w:rsidRDefault="004C60D1" w:rsidP="004C60D1">
            <w:pPr>
              <w:jc w:val="right"/>
              <w:rPr>
                <w:rFonts w:ascii="Arial" w:hAnsi="Arial" w:cs="Arial"/>
                <w:sz w:val="18"/>
                <w:szCs w:val="18"/>
                <w:lang w:eastAsia="en-US"/>
              </w:rPr>
            </w:pPr>
            <w:r w:rsidRPr="0026430F">
              <w:rPr>
                <w:rFonts w:ascii="Arial" w:hAnsi="Arial" w:cs="Arial"/>
                <w:sz w:val="18"/>
                <w:szCs w:val="18"/>
                <w:lang w:eastAsia="en-US"/>
              </w:rPr>
              <w:t>-</w:t>
            </w:r>
          </w:p>
        </w:tc>
      </w:tr>
      <w:tr w:rsidR="00CA16B1" w:rsidRPr="0026430F" w:rsidDel="001954C8" w:rsidTr="00667652">
        <w:trPr>
          <w:trHeight w:val="198"/>
          <w:del w:id="12" w:author="Carolina Andrea Vanin" w:date="2020-02-05T10:36:00Z"/>
        </w:trPr>
        <w:tc>
          <w:tcPr>
            <w:tcW w:w="7680" w:type="dxa"/>
            <w:tcBorders>
              <w:left w:val="double" w:sz="6" w:space="0" w:color="auto"/>
              <w:right w:val="single" w:sz="4" w:space="0" w:color="auto"/>
            </w:tcBorders>
            <w:shd w:val="clear" w:color="auto" w:fill="auto"/>
            <w:vAlign w:val="center"/>
          </w:tcPr>
          <w:p w:rsidR="00CA16B1" w:rsidRPr="0026430F" w:rsidDel="001954C8" w:rsidRDefault="004C60D1" w:rsidP="00CA16B1">
            <w:pPr>
              <w:ind w:left="285"/>
              <w:rPr>
                <w:del w:id="13" w:author="Carolina Andrea Vanin" w:date="2020-02-05T10:36:00Z"/>
                <w:rFonts w:ascii="Arial" w:hAnsi="Arial" w:cs="Arial"/>
                <w:sz w:val="18"/>
                <w:szCs w:val="18"/>
                <w:lang w:eastAsia="en-US"/>
              </w:rPr>
            </w:pPr>
            <w:del w:id="14" w:author="Carolina Andrea Vanin" w:date="2020-02-05T10:36:00Z">
              <w:r w:rsidRPr="0026430F" w:rsidDel="001954C8">
                <w:rPr>
                  <w:rFonts w:ascii="Arial" w:hAnsi="Arial" w:cs="Arial"/>
                  <w:sz w:val="18"/>
                  <w:szCs w:val="18"/>
                  <w:lang w:eastAsia="en-US"/>
                </w:rPr>
                <w:delText>Aportes irrevocables recibidos</w:delText>
              </w:r>
            </w:del>
          </w:p>
        </w:tc>
        <w:tc>
          <w:tcPr>
            <w:tcW w:w="700" w:type="dxa"/>
            <w:tcBorders>
              <w:left w:val="single" w:sz="4" w:space="0" w:color="auto"/>
              <w:right w:val="single" w:sz="4" w:space="0" w:color="auto"/>
            </w:tcBorders>
            <w:shd w:val="clear" w:color="auto" w:fill="auto"/>
            <w:vAlign w:val="bottom"/>
          </w:tcPr>
          <w:p w:rsidR="00CA16B1" w:rsidRPr="0026430F" w:rsidDel="001954C8" w:rsidRDefault="00CA16B1" w:rsidP="00CA16B1">
            <w:pPr>
              <w:jc w:val="center"/>
              <w:rPr>
                <w:del w:id="15" w:author="Carolina Andrea Vanin" w:date="2020-02-05T10:36:00Z"/>
                <w:rFonts w:ascii="Arial" w:hAnsi="Arial" w:cs="Arial"/>
                <w:sz w:val="18"/>
                <w:szCs w:val="18"/>
                <w:lang w:eastAsia="en-US"/>
              </w:rPr>
            </w:pPr>
          </w:p>
        </w:tc>
        <w:tc>
          <w:tcPr>
            <w:tcW w:w="1226" w:type="dxa"/>
            <w:tcBorders>
              <w:left w:val="single" w:sz="4" w:space="0" w:color="auto"/>
              <w:right w:val="single" w:sz="4" w:space="0" w:color="auto"/>
            </w:tcBorders>
            <w:shd w:val="clear" w:color="auto" w:fill="auto"/>
            <w:vAlign w:val="center"/>
          </w:tcPr>
          <w:p w:rsidR="00CA16B1" w:rsidRPr="0026430F" w:rsidDel="001954C8" w:rsidRDefault="004C60D1" w:rsidP="00CA16B1">
            <w:pPr>
              <w:jc w:val="right"/>
              <w:rPr>
                <w:del w:id="16" w:author="Carolina Andrea Vanin" w:date="2020-02-05T10:36:00Z"/>
                <w:rFonts w:ascii="Arial" w:hAnsi="Arial" w:cs="Arial"/>
                <w:sz w:val="18"/>
                <w:szCs w:val="18"/>
                <w:lang w:eastAsia="en-US"/>
              </w:rPr>
            </w:pPr>
            <w:del w:id="17" w:author="Carolina Andrea Vanin" w:date="2020-02-05T10:36:00Z">
              <w:r w:rsidRPr="0026430F" w:rsidDel="001954C8">
                <w:rPr>
                  <w:rFonts w:ascii="Arial" w:hAnsi="Arial" w:cs="Arial"/>
                  <w:sz w:val="18"/>
                  <w:szCs w:val="18"/>
                  <w:lang w:eastAsia="en-US"/>
                </w:rPr>
                <w:delText>80.000</w:delText>
              </w:r>
            </w:del>
          </w:p>
        </w:tc>
        <w:tc>
          <w:tcPr>
            <w:tcW w:w="1174" w:type="dxa"/>
            <w:tcBorders>
              <w:left w:val="single" w:sz="4" w:space="0" w:color="auto"/>
              <w:right w:val="double" w:sz="6" w:space="0" w:color="auto"/>
            </w:tcBorders>
            <w:shd w:val="clear" w:color="auto" w:fill="auto"/>
            <w:vAlign w:val="center"/>
          </w:tcPr>
          <w:p w:rsidR="00CA16B1" w:rsidRPr="0026430F" w:rsidDel="001954C8" w:rsidRDefault="008D4E29" w:rsidP="00CA16B1">
            <w:pPr>
              <w:jc w:val="right"/>
              <w:rPr>
                <w:del w:id="18" w:author="Carolina Andrea Vanin" w:date="2020-02-05T10:36:00Z"/>
                <w:rFonts w:ascii="Arial" w:hAnsi="Arial" w:cs="Arial"/>
                <w:sz w:val="18"/>
                <w:szCs w:val="18"/>
                <w:lang w:eastAsia="en-US"/>
              </w:rPr>
            </w:pPr>
            <w:del w:id="19" w:author="Carolina Andrea Vanin" w:date="2020-02-05T10:36:00Z">
              <w:r w:rsidRPr="0026430F" w:rsidDel="001954C8">
                <w:rPr>
                  <w:rFonts w:ascii="Arial" w:hAnsi="Arial" w:cs="Arial"/>
                  <w:sz w:val="18"/>
                  <w:szCs w:val="18"/>
                  <w:lang w:eastAsia="en-US"/>
                </w:rPr>
                <w:delText>-</w:delText>
              </w:r>
            </w:del>
          </w:p>
        </w:tc>
      </w:tr>
      <w:tr w:rsidR="00CA16B1" w:rsidRPr="0026430F" w:rsidTr="00667652">
        <w:trPr>
          <w:trHeight w:val="198"/>
        </w:trPr>
        <w:tc>
          <w:tcPr>
            <w:tcW w:w="7680" w:type="dxa"/>
            <w:tcBorders>
              <w:top w:val="single" w:sz="4" w:space="0" w:color="auto"/>
              <w:left w:val="double" w:sz="6" w:space="0" w:color="auto"/>
              <w:bottom w:val="single" w:sz="4" w:space="0" w:color="auto"/>
              <w:right w:val="single" w:sz="4" w:space="0" w:color="auto"/>
            </w:tcBorders>
            <w:shd w:val="clear" w:color="auto" w:fill="auto"/>
            <w:vAlign w:val="center"/>
          </w:tcPr>
          <w:p w:rsidR="00CA16B1" w:rsidRPr="0026430F" w:rsidRDefault="00CA16B1" w:rsidP="00565829">
            <w:pPr>
              <w:rPr>
                <w:rFonts w:ascii="Arial" w:hAnsi="Arial" w:cs="Arial"/>
                <w:b/>
                <w:bCs/>
                <w:sz w:val="18"/>
                <w:szCs w:val="18"/>
                <w:lang w:eastAsia="en-US"/>
              </w:rPr>
            </w:pPr>
            <w:r w:rsidRPr="0026430F">
              <w:rPr>
                <w:rFonts w:ascii="Arial" w:hAnsi="Arial" w:cs="Arial"/>
                <w:b/>
                <w:bCs/>
                <w:sz w:val="18"/>
                <w:szCs w:val="18"/>
                <w:lang w:eastAsia="en-US"/>
              </w:rPr>
              <w:t xml:space="preserve">FLUJO NETO DE EFECTIVO </w:t>
            </w:r>
            <w:r w:rsidR="00565829" w:rsidRPr="0026430F">
              <w:rPr>
                <w:rFonts w:ascii="Arial" w:hAnsi="Arial" w:cs="Arial"/>
                <w:b/>
                <w:bCs/>
                <w:sz w:val="18"/>
                <w:szCs w:val="18"/>
                <w:lang w:eastAsia="en-US"/>
              </w:rPr>
              <w:t xml:space="preserve">UTILIZADO EN </w:t>
            </w:r>
            <w:r w:rsidRPr="0026430F">
              <w:rPr>
                <w:rFonts w:ascii="Arial" w:hAnsi="Arial" w:cs="Arial"/>
                <w:b/>
                <w:bCs/>
                <w:sz w:val="18"/>
                <w:szCs w:val="18"/>
                <w:lang w:eastAsia="en-US"/>
              </w:rPr>
              <w:t>LAS ACTIVIDADES DE FINANCIACIÓN</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
                <w:sz w:val="18"/>
                <w:szCs w:val="18"/>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CA16B1" w:rsidRPr="0026430F" w:rsidRDefault="004C60D1" w:rsidP="00CA16B1">
            <w:pPr>
              <w:jc w:val="right"/>
              <w:rPr>
                <w:rFonts w:ascii="Arial" w:hAnsi="Arial" w:cs="Arial"/>
                <w:b/>
                <w:sz w:val="18"/>
                <w:szCs w:val="18"/>
                <w:lang w:eastAsia="en-US"/>
              </w:rPr>
            </w:pPr>
            <w:r w:rsidRPr="0026430F">
              <w:rPr>
                <w:rFonts w:ascii="Arial" w:hAnsi="Arial" w:cs="Arial"/>
                <w:b/>
                <w:sz w:val="18"/>
                <w:szCs w:val="18"/>
                <w:lang w:eastAsia="en-US"/>
              </w:rPr>
              <w:t>(123.758)</w:t>
            </w:r>
          </w:p>
        </w:tc>
        <w:tc>
          <w:tcPr>
            <w:tcW w:w="1174" w:type="dxa"/>
            <w:tcBorders>
              <w:top w:val="single" w:sz="4" w:space="0" w:color="auto"/>
              <w:left w:val="single" w:sz="4" w:space="0" w:color="auto"/>
              <w:bottom w:val="single" w:sz="4" w:space="0" w:color="auto"/>
              <w:right w:val="double" w:sz="6" w:space="0" w:color="auto"/>
            </w:tcBorders>
            <w:shd w:val="clear" w:color="auto" w:fill="auto"/>
            <w:vAlign w:val="center"/>
          </w:tcPr>
          <w:p w:rsidR="00CA16B1" w:rsidRPr="0026430F" w:rsidRDefault="00565829" w:rsidP="00CA16B1">
            <w:pPr>
              <w:jc w:val="right"/>
              <w:rPr>
                <w:rFonts w:ascii="Arial" w:hAnsi="Arial" w:cs="Arial"/>
                <w:b/>
                <w:sz w:val="18"/>
                <w:szCs w:val="18"/>
                <w:lang w:eastAsia="en-US"/>
              </w:rPr>
            </w:pPr>
            <w:r w:rsidRPr="0026430F">
              <w:rPr>
                <w:rFonts w:ascii="Arial" w:hAnsi="Arial" w:cs="Arial"/>
                <w:b/>
                <w:sz w:val="18"/>
                <w:szCs w:val="18"/>
                <w:lang w:eastAsia="en-US"/>
              </w:rPr>
              <w:t>(</w:t>
            </w:r>
            <w:r w:rsidR="00660F69">
              <w:rPr>
                <w:rFonts w:ascii="Arial" w:hAnsi="Arial" w:cs="Arial"/>
                <w:b/>
                <w:sz w:val="18"/>
                <w:szCs w:val="18"/>
                <w:lang w:eastAsia="en-US"/>
              </w:rPr>
              <w:t>392.085</w:t>
            </w:r>
            <w:r w:rsidRPr="0026430F">
              <w:rPr>
                <w:rFonts w:ascii="Arial" w:hAnsi="Arial" w:cs="Arial"/>
                <w:b/>
                <w:sz w:val="18"/>
                <w:szCs w:val="18"/>
                <w:lang w:eastAsia="en-US"/>
              </w:rPr>
              <w:t>)</w:t>
            </w:r>
          </w:p>
        </w:tc>
      </w:tr>
      <w:tr w:rsidR="00CA16B1" w:rsidRPr="0026430F" w:rsidTr="00667652">
        <w:trPr>
          <w:trHeight w:val="198"/>
        </w:trPr>
        <w:tc>
          <w:tcPr>
            <w:tcW w:w="7680" w:type="dxa"/>
            <w:tcBorders>
              <w:top w:val="single" w:sz="4" w:space="0" w:color="auto"/>
              <w:left w:val="double" w:sz="6" w:space="0" w:color="auto"/>
              <w:right w:val="single" w:sz="4" w:space="0" w:color="auto"/>
            </w:tcBorders>
            <w:shd w:val="clear" w:color="auto" w:fill="auto"/>
            <w:vAlign w:val="center"/>
          </w:tcPr>
          <w:p w:rsidR="00CA16B1" w:rsidRPr="0026430F" w:rsidRDefault="00CA16B1" w:rsidP="00FC3611">
            <w:pPr>
              <w:rPr>
                <w:rFonts w:ascii="Arial" w:hAnsi="Arial" w:cs="Arial"/>
                <w:b/>
                <w:bCs/>
                <w:sz w:val="18"/>
                <w:szCs w:val="18"/>
                <w:lang w:eastAsia="en-US"/>
              </w:rPr>
            </w:pPr>
            <w:r w:rsidRPr="0026430F">
              <w:rPr>
                <w:rFonts w:ascii="Arial" w:hAnsi="Arial" w:cs="Arial"/>
                <w:b/>
                <w:bCs/>
                <w:sz w:val="18"/>
                <w:szCs w:val="18"/>
                <w:lang w:eastAsia="en-US"/>
              </w:rPr>
              <w:t xml:space="preserve"> </w:t>
            </w:r>
            <w:ins w:id="20" w:author="Carolina Andrea Vanin" w:date="2020-02-04T14:37:00Z">
              <w:r w:rsidR="0095327E">
                <w:rPr>
                  <w:rFonts w:ascii="Arial" w:hAnsi="Arial" w:cs="Arial"/>
                  <w:b/>
                  <w:bCs/>
                  <w:sz w:val="18"/>
                  <w:szCs w:val="18"/>
                  <w:lang w:eastAsia="en-US"/>
                </w:rPr>
                <w:t>AUMENTO/(</w:t>
              </w:r>
            </w:ins>
            <w:r w:rsidR="00FC3611" w:rsidRPr="0026430F">
              <w:rPr>
                <w:rFonts w:ascii="Arial" w:hAnsi="Arial" w:cs="Arial"/>
                <w:b/>
                <w:bCs/>
                <w:sz w:val="18"/>
                <w:szCs w:val="18"/>
                <w:lang w:eastAsia="en-US"/>
              </w:rPr>
              <w:t>DISMINUCIÓN</w:t>
            </w:r>
            <w:ins w:id="21" w:author="Carolina Andrea Vanin" w:date="2020-02-04T14:37:00Z">
              <w:r w:rsidR="0095327E">
                <w:rPr>
                  <w:rFonts w:ascii="Arial" w:hAnsi="Arial" w:cs="Arial"/>
                  <w:b/>
                  <w:bCs/>
                  <w:sz w:val="18"/>
                  <w:szCs w:val="18"/>
                  <w:lang w:eastAsia="en-US"/>
                </w:rPr>
                <w:t>)</w:t>
              </w:r>
            </w:ins>
            <w:r w:rsidR="00FC3611" w:rsidRPr="0026430F">
              <w:rPr>
                <w:rFonts w:ascii="Arial" w:hAnsi="Arial" w:cs="Arial"/>
                <w:b/>
                <w:bCs/>
                <w:sz w:val="18"/>
                <w:szCs w:val="18"/>
                <w:lang w:eastAsia="en-US"/>
              </w:rPr>
              <w:t xml:space="preserve"> </w:t>
            </w:r>
            <w:r w:rsidRPr="0026430F">
              <w:rPr>
                <w:rFonts w:ascii="Arial" w:hAnsi="Arial" w:cs="Arial"/>
                <w:b/>
                <w:bCs/>
                <w:sz w:val="18"/>
                <w:szCs w:val="18"/>
                <w:lang w:eastAsia="en-US"/>
              </w:rPr>
              <w:t>NET</w:t>
            </w:r>
            <w:r w:rsidR="00FC3611" w:rsidRPr="0026430F">
              <w:rPr>
                <w:rFonts w:ascii="Arial" w:hAnsi="Arial" w:cs="Arial"/>
                <w:b/>
                <w:bCs/>
                <w:sz w:val="18"/>
                <w:szCs w:val="18"/>
                <w:lang w:eastAsia="en-US"/>
              </w:rPr>
              <w:t>A</w:t>
            </w:r>
            <w:r w:rsidRPr="0026430F">
              <w:rPr>
                <w:rFonts w:ascii="Arial" w:hAnsi="Arial" w:cs="Arial"/>
                <w:b/>
                <w:bCs/>
                <w:sz w:val="18"/>
                <w:szCs w:val="18"/>
                <w:lang w:eastAsia="en-US"/>
              </w:rPr>
              <w:t xml:space="preserve"> DE EFECTIVO Y EQUIVALENTES DE EFECTIVO</w:t>
            </w:r>
          </w:p>
        </w:tc>
        <w:tc>
          <w:tcPr>
            <w:tcW w:w="700" w:type="dxa"/>
            <w:tcBorders>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
                <w:sz w:val="18"/>
                <w:szCs w:val="18"/>
                <w:lang w:eastAsia="en-US"/>
              </w:rPr>
            </w:pPr>
          </w:p>
        </w:tc>
        <w:tc>
          <w:tcPr>
            <w:tcW w:w="1226" w:type="dxa"/>
            <w:tcBorders>
              <w:top w:val="single" w:sz="4" w:space="0" w:color="auto"/>
              <w:left w:val="single" w:sz="4" w:space="0" w:color="auto"/>
              <w:bottom w:val="nil"/>
              <w:right w:val="single" w:sz="4" w:space="0" w:color="auto"/>
            </w:tcBorders>
            <w:shd w:val="clear" w:color="auto" w:fill="auto"/>
            <w:vAlign w:val="center"/>
          </w:tcPr>
          <w:p w:rsidR="00CA16B1" w:rsidRPr="0026430F" w:rsidRDefault="004C60D1" w:rsidP="00CA16B1">
            <w:pPr>
              <w:jc w:val="right"/>
              <w:rPr>
                <w:rFonts w:ascii="Arial" w:hAnsi="Arial" w:cs="Arial"/>
                <w:b/>
                <w:sz w:val="18"/>
                <w:szCs w:val="18"/>
                <w:lang w:eastAsia="en-US"/>
              </w:rPr>
            </w:pPr>
            <w:r w:rsidRPr="0026430F">
              <w:rPr>
                <w:rFonts w:ascii="Arial" w:hAnsi="Arial" w:cs="Arial"/>
                <w:b/>
                <w:sz w:val="18"/>
                <w:szCs w:val="18"/>
                <w:lang w:eastAsia="en-US"/>
              </w:rPr>
              <w:t>5.299</w:t>
            </w:r>
          </w:p>
        </w:tc>
        <w:tc>
          <w:tcPr>
            <w:tcW w:w="1174" w:type="dxa"/>
            <w:tcBorders>
              <w:top w:val="single" w:sz="4" w:space="0" w:color="auto"/>
              <w:left w:val="single" w:sz="4" w:space="0" w:color="auto"/>
              <w:bottom w:val="nil"/>
              <w:right w:val="double" w:sz="6" w:space="0" w:color="auto"/>
            </w:tcBorders>
            <w:shd w:val="clear" w:color="auto" w:fill="auto"/>
            <w:vAlign w:val="center"/>
          </w:tcPr>
          <w:p w:rsidR="00CA16B1" w:rsidRPr="0026430F" w:rsidRDefault="008D4E29" w:rsidP="008D4E29">
            <w:pPr>
              <w:jc w:val="right"/>
              <w:rPr>
                <w:rFonts w:ascii="Arial" w:hAnsi="Arial" w:cs="Arial"/>
                <w:b/>
                <w:sz w:val="18"/>
                <w:szCs w:val="18"/>
                <w:lang w:eastAsia="en-US"/>
              </w:rPr>
            </w:pPr>
            <w:r w:rsidRPr="0026430F">
              <w:rPr>
                <w:rFonts w:ascii="Arial" w:hAnsi="Arial" w:cs="Arial"/>
                <w:b/>
                <w:sz w:val="18"/>
                <w:szCs w:val="18"/>
                <w:lang w:eastAsia="en-US"/>
              </w:rPr>
              <w:t>(47)</w:t>
            </w:r>
          </w:p>
        </w:tc>
      </w:tr>
      <w:tr w:rsidR="00CA16B1" w:rsidRPr="0026430F" w:rsidTr="00667652">
        <w:trPr>
          <w:trHeight w:val="198"/>
        </w:trPr>
        <w:tc>
          <w:tcPr>
            <w:tcW w:w="7680" w:type="dxa"/>
            <w:tcBorders>
              <w:top w:val="nil"/>
              <w:left w:val="double" w:sz="6" w:space="0" w:color="auto"/>
              <w:right w:val="single" w:sz="4" w:space="0" w:color="auto"/>
            </w:tcBorders>
            <w:shd w:val="clear" w:color="auto" w:fill="auto"/>
            <w:vAlign w:val="center"/>
            <w:hideMark/>
          </w:tcPr>
          <w:p w:rsidR="00CA16B1" w:rsidRPr="0026430F" w:rsidRDefault="00CA16B1" w:rsidP="00CA16B1">
            <w:pPr>
              <w:rPr>
                <w:rFonts w:ascii="Arial" w:hAnsi="Arial" w:cs="Arial"/>
                <w:b/>
                <w:bCs/>
                <w:sz w:val="18"/>
                <w:szCs w:val="18"/>
                <w:lang w:eastAsia="en-US"/>
              </w:rPr>
            </w:pPr>
            <w:r w:rsidRPr="0026430F">
              <w:rPr>
                <w:rFonts w:ascii="Arial" w:hAnsi="Arial" w:cs="Arial"/>
                <w:sz w:val="18"/>
                <w:szCs w:val="18"/>
                <w:lang w:eastAsia="en-US"/>
              </w:rPr>
              <w:t>Efectivo y equivalentes de efectivo al inicio del ejercicio</w:t>
            </w:r>
          </w:p>
        </w:tc>
        <w:tc>
          <w:tcPr>
            <w:tcW w:w="700" w:type="dxa"/>
            <w:tcBorders>
              <w:top w:val="nil"/>
              <w:left w:val="single" w:sz="4" w:space="0" w:color="auto"/>
              <w:right w:val="single" w:sz="4" w:space="0" w:color="auto"/>
            </w:tcBorders>
            <w:shd w:val="clear" w:color="auto" w:fill="auto"/>
            <w:vAlign w:val="center"/>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4C60D1" w:rsidP="00CA16B1">
            <w:pPr>
              <w:jc w:val="right"/>
              <w:rPr>
                <w:rFonts w:ascii="Arial" w:hAnsi="Arial" w:cs="Arial"/>
                <w:bCs/>
                <w:sz w:val="18"/>
                <w:szCs w:val="18"/>
                <w:lang w:eastAsia="en-US"/>
              </w:rPr>
            </w:pPr>
            <w:r w:rsidRPr="0026430F">
              <w:rPr>
                <w:rFonts w:ascii="Arial" w:hAnsi="Arial" w:cs="Arial"/>
                <w:bCs/>
                <w:sz w:val="18"/>
                <w:szCs w:val="18"/>
                <w:lang w:eastAsia="en-US"/>
              </w:rPr>
              <w:t>2.107</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8D4E29">
            <w:pPr>
              <w:jc w:val="right"/>
              <w:rPr>
                <w:rFonts w:ascii="Arial" w:hAnsi="Arial" w:cs="Arial"/>
                <w:bCs/>
                <w:sz w:val="18"/>
                <w:szCs w:val="18"/>
                <w:lang w:eastAsia="en-US"/>
              </w:rPr>
            </w:pPr>
            <w:r w:rsidRPr="0026430F">
              <w:rPr>
                <w:rFonts w:ascii="Arial" w:hAnsi="Arial" w:cs="Arial"/>
                <w:bCs/>
                <w:sz w:val="18"/>
                <w:szCs w:val="18"/>
                <w:lang w:eastAsia="en-US"/>
              </w:rPr>
              <w:t>1.064</w:t>
            </w:r>
          </w:p>
        </w:tc>
      </w:tr>
      <w:tr w:rsidR="00CA16B1" w:rsidRPr="0026430F" w:rsidTr="00667652">
        <w:trPr>
          <w:trHeight w:val="198"/>
        </w:trPr>
        <w:tc>
          <w:tcPr>
            <w:tcW w:w="7680" w:type="dxa"/>
            <w:tcBorders>
              <w:top w:val="nil"/>
              <w:left w:val="double" w:sz="6" w:space="0" w:color="auto"/>
              <w:right w:val="single" w:sz="4" w:space="0" w:color="auto"/>
            </w:tcBorders>
            <w:shd w:val="clear" w:color="auto" w:fill="auto"/>
            <w:vAlign w:val="center"/>
          </w:tcPr>
          <w:p w:rsidR="00CA16B1" w:rsidRPr="0026430F" w:rsidRDefault="00CA16B1" w:rsidP="00CA16B1">
            <w:pPr>
              <w:rPr>
                <w:rFonts w:ascii="Arial" w:hAnsi="Arial" w:cs="Arial"/>
                <w:sz w:val="18"/>
                <w:szCs w:val="18"/>
                <w:lang w:eastAsia="en-US"/>
              </w:rPr>
            </w:pPr>
            <w:r w:rsidRPr="0026430F">
              <w:rPr>
                <w:rFonts w:ascii="Arial" w:hAnsi="Arial" w:cs="Arial"/>
                <w:sz w:val="18"/>
                <w:szCs w:val="18"/>
                <w:lang w:eastAsia="en-US"/>
              </w:rPr>
              <w:t>Pérdida por exposición a los cambios en el poder adquisitivo del efectivo y equivalentes de efectivo</w:t>
            </w:r>
          </w:p>
        </w:tc>
        <w:tc>
          <w:tcPr>
            <w:tcW w:w="700" w:type="dxa"/>
            <w:tcBorders>
              <w:top w:val="nil"/>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top w:val="nil"/>
              <w:left w:val="single" w:sz="4" w:space="0" w:color="auto"/>
              <w:right w:val="single" w:sz="4" w:space="0" w:color="auto"/>
            </w:tcBorders>
            <w:shd w:val="clear" w:color="auto" w:fill="auto"/>
            <w:vAlign w:val="center"/>
          </w:tcPr>
          <w:p w:rsidR="00CA16B1" w:rsidRPr="0026430F" w:rsidRDefault="004C60D1" w:rsidP="00CA16B1">
            <w:pPr>
              <w:jc w:val="right"/>
              <w:rPr>
                <w:rFonts w:ascii="Arial" w:hAnsi="Arial" w:cs="Arial"/>
                <w:bCs/>
                <w:sz w:val="18"/>
                <w:szCs w:val="18"/>
                <w:lang w:eastAsia="en-US"/>
              </w:rPr>
            </w:pPr>
            <w:r w:rsidRPr="0026430F">
              <w:rPr>
                <w:rFonts w:ascii="Arial" w:hAnsi="Arial" w:cs="Arial"/>
                <w:bCs/>
                <w:sz w:val="18"/>
                <w:szCs w:val="18"/>
                <w:lang w:eastAsia="en-US"/>
              </w:rPr>
              <w:t>(431)</w:t>
            </w:r>
          </w:p>
        </w:tc>
        <w:tc>
          <w:tcPr>
            <w:tcW w:w="1174" w:type="dxa"/>
            <w:tcBorders>
              <w:top w:val="nil"/>
              <w:left w:val="single" w:sz="4" w:space="0" w:color="auto"/>
              <w:right w:val="double" w:sz="6" w:space="0" w:color="auto"/>
            </w:tcBorders>
            <w:shd w:val="clear" w:color="auto" w:fill="auto"/>
            <w:vAlign w:val="center"/>
          </w:tcPr>
          <w:p w:rsidR="00CA16B1" w:rsidRPr="0026430F" w:rsidRDefault="008D4E29" w:rsidP="008D4E29">
            <w:pPr>
              <w:jc w:val="right"/>
              <w:rPr>
                <w:rFonts w:ascii="Arial" w:hAnsi="Arial" w:cs="Arial"/>
                <w:bCs/>
                <w:sz w:val="18"/>
                <w:szCs w:val="18"/>
                <w:lang w:eastAsia="en-US"/>
              </w:rPr>
            </w:pPr>
            <w:r w:rsidRPr="0026430F">
              <w:rPr>
                <w:rFonts w:ascii="Arial" w:hAnsi="Arial" w:cs="Arial"/>
                <w:bCs/>
                <w:sz w:val="18"/>
                <w:szCs w:val="18"/>
                <w:lang w:eastAsia="en-US"/>
              </w:rPr>
              <w:t>(228)</w:t>
            </w:r>
          </w:p>
        </w:tc>
      </w:tr>
      <w:tr w:rsidR="00CA16B1" w:rsidRPr="0026430F" w:rsidTr="00667652">
        <w:trPr>
          <w:trHeight w:val="198"/>
        </w:trPr>
        <w:tc>
          <w:tcPr>
            <w:tcW w:w="7680" w:type="dxa"/>
            <w:tcBorders>
              <w:top w:val="nil"/>
              <w:left w:val="double" w:sz="6" w:space="0" w:color="auto"/>
              <w:right w:val="single" w:sz="4" w:space="0" w:color="auto"/>
            </w:tcBorders>
            <w:shd w:val="clear" w:color="auto" w:fill="auto"/>
            <w:vAlign w:val="center"/>
            <w:hideMark/>
          </w:tcPr>
          <w:p w:rsidR="00CA16B1" w:rsidRPr="0026430F" w:rsidRDefault="00CA16B1" w:rsidP="00CA16B1">
            <w:pPr>
              <w:rPr>
                <w:rFonts w:ascii="Arial" w:hAnsi="Arial" w:cs="Arial"/>
                <w:b/>
                <w:bCs/>
                <w:sz w:val="18"/>
                <w:szCs w:val="18"/>
                <w:lang w:eastAsia="en-US"/>
              </w:rPr>
            </w:pPr>
            <w:r w:rsidRPr="0026430F">
              <w:rPr>
                <w:rFonts w:ascii="Arial" w:hAnsi="Arial" w:cs="Arial"/>
                <w:sz w:val="18"/>
                <w:szCs w:val="18"/>
                <w:lang w:eastAsia="en-US"/>
              </w:rPr>
              <w:t>Aumento generado por diferencia de cambio atribuible al efectivo y equivalentes de efectivo</w:t>
            </w:r>
          </w:p>
        </w:tc>
        <w:tc>
          <w:tcPr>
            <w:tcW w:w="700" w:type="dxa"/>
            <w:tcBorders>
              <w:top w:val="nil"/>
              <w:left w:val="single" w:sz="4" w:space="0" w:color="auto"/>
              <w:right w:val="single" w:sz="4" w:space="0" w:color="auto"/>
            </w:tcBorders>
            <w:shd w:val="clear" w:color="auto" w:fill="auto"/>
            <w:vAlign w:val="bottom"/>
          </w:tcPr>
          <w:p w:rsidR="00CA16B1" w:rsidRPr="0026430F" w:rsidRDefault="00CA16B1" w:rsidP="00CA16B1">
            <w:pPr>
              <w:jc w:val="center"/>
              <w:rPr>
                <w:rFonts w:ascii="Arial" w:hAnsi="Arial" w:cs="Arial"/>
                <w:b/>
                <w:bCs/>
                <w:sz w:val="18"/>
                <w:szCs w:val="18"/>
                <w:lang w:eastAsia="en-US"/>
              </w:rPr>
            </w:pPr>
          </w:p>
        </w:tc>
        <w:tc>
          <w:tcPr>
            <w:tcW w:w="1226" w:type="dxa"/>
            <w:tcBorders>
              <w:left w:val="single" w:sz="4" w:space="0" w:color="auto"/>
              <w:bottom w:val="single" w:sz="4" w:space="0" w:color="auto"/>
              <w:right w:val="single" w:sz="4" w:space="0" w:color="auto"/>
            </w:tcBorders>
            <w:shd w:val="clear" w:color="auto" w:fill="auto"/>
            <w:vAlign w:val="center"/>
          </w:tcPr>
          <w:p w:rsidR="00CA16B1" w:rsidRPr="0026430F" w:rsidRDefault="004C60D1" w:rsidP="00CA16B1">
            <w:pPr>
              <w:jc w:val="right"/>
              <w:rPr>
                <w:rFonts w:ascii="Arial" w:hAnsi="Arial" w:cs="Arial"/>
                <w:bCs/>
                <w:sz w:val="18"/>
                <w:szCs w:val="18"/>
                <w:lang w:eastAsia="en-US"/>
              </w:rPr>
            </w:pPr>
            <w:r w:rsidRPr="0026430F">
              <w:rPr>
                <w:rFonts w:ascii="Arial" w:hAnsi="Arial" w:cs="Arial"/>
                <w:bCs/>
                <w:sz w:val="18"/>
                <w:szCs w:val="18"/>
                <w:lang w:eastAsia="en-US"/>
              </w:rPr>
              <w:t>64</w:t>
            </w:r>
          </w:p>
        </w:tc>
        <w:tc>
          <w:tcPr>
            <w:tcW w:w="1174" w:type="dxa"/>
            <w:tcBorders>
              <w:left w:val="single" w:sz="4" w:space="0" w:color="auto"/>
              <w:bottom w:val="single" w:sz="4" w:space="0" w:color="auto"/>
              <w:right w:val="double" w:sz="6" w:space="0" w:color="auto"/>
            </w:tcBorders>
            <w:shd w:val="clear" w:color="auto" w:fill="auto"/>
            <w:vAlign w:val="center"/>
          </w:tcPr>
          <w:p w:rsidR="00CA16B1" w:rsidRPr="0026430F" w:rsidRDefault="008D4E29" w:rsidP="008D4E29">
            <w:pPr>
              <w:jc w:val="right"/>
              <w:rPr>
                <w:rFonts w:ascii="Arial" w:hAnsi="Arial" w:cs="Arial"/>
                <w:bCs/>
                <w:sz w:val="18"/>
                <w:szCs w:val="18"/>
                <w:lang w:eastAsia="en-US"/>
              </w:rPr>
            </w:pPr>
            <w:r w:rsidRPr="0026430F">
              <w:rPr>
                <w:rFonts w:ascii="Arial" w:hAnsi="Arial" w:cs="Arial"/>
                <w:bCs/>
                <w:sz w:val="18"/>
                <w:szCs w:val="18"/>
                <w:lang w:eastAsia="en-US"/>
              </w:rPr>
              <w:t>44</w:t>
            </w:r>
          </w:p>
        </w:tc>
      </w:tr>
      <w:tr w:rsidR="00CA16B1" w:rsidRPr="00CA7007" w:rsidTr="00667652">
        <w:trPr>
          <w:trHeight w:val="198"/>
        </w:trPr>
        <w:tc>
          <w:tcPr>
            <w:tcW w:w="7680" w:type="dxa"/>
            <w:tcBorders>
              <w:left w:val="double" w:sz="6" w:space="0" w:color="auto"/>
              <w:bottom w:val="double" w:sz="6" w:space="0" w:color="auto"/>
              <w:right w:val="single" w:sz="4" w:space="0" w:color="auto"/>
            </w:tcBorders>
            <w:shd w:val="clear" w:color="auto" w:fill="auto"/>
            <w:vAlign w:val="center"/>
          </w:tcPr>
          <w:p w:rsidR="00CA16B1" w:rsidRPr="0026430F" w:rsidRDefault="00CA16B1" w:rsidP="00CA16B1">
            <w:pPr>
              <w:rPr>
                <w:rFonts w:ascii="Arial" w:hAnsi="Arial" w:cs="Arial"/>
                <w:b/>
                <w:sz w:val="18"/>
                <w:szCs w:val="18"/>
                <w:lang w:eastAsia="en-US"/>
              </w:rPr>
            </w:pPr>
            <w:r w:rsidRPr="0026430F">
              <w:rPr>
                <w:rFonts w:ascii="Arial" w:hAnsi="Arial" w:cs="Arial"/>
                <w:b/>
                <w:bCs/>
                <w:sz w:val="18"/>
                <w:szCs w:val="18"/>
                <w:lang w:eastAsia="en-US"/>
              </w:rPr>
              <w:t>EFECTIVO Y EQUIVALENTES DE EFECTIVO AL CIERRE DEL PERÍODO</w:t>
            </w:r>
          </w:p>
        </w:tc>
        <w:tc>
          <w:tcPr>
            <w:tcW w:w="700" w:type="dxa"/>
            <w:tcBorders>
              <w:left w:val="single" w:sz="4" w:space="0" w:color="auto"/>
              <w:bottom w:val="double" w:sz="6" w:space="0" w:color="auto"/>
              <w:right w:val="single" w:sz="4" w:space="0" w:color="auto"/>
            </w:tcBorders>
            <w:shd w:val="clear" w:color="auto" w:fill="auto"/>
            <w:vAlign w:val="bottom"/>
          </w:tcPr>
          <w:p w:rsidR="00CA16B1" w:rsidRPr="0026430F" w:rsidRDefault="00CA16B1" w:rsidP="00CA16B1">
            <w:pPr>
              <w:jc w:val="center"/>
              <w:rPr>
                <w:rFonts w:ascii="Arial" w:hAnsi="Arial" w:cs="Arial"/>
                <w:b/>
                <w:sz w:val="18"/>
                <w:szCs w:val="18"/>
                <w:lang w:eastAsia="en-US"/>
              </w:rPr>
            </w:pPr>
          </w:p>
        </w:tc>
        <w:tc>
          <w:tcPr>
            <w:tcW w:w="1226" w:type="dxa"/>
            <w:tcBorders>
              <w:top w:val="single" w:sz="4" w:space="0" w:color="auto"/>
              <w:left w:val="single" w:sz="4" w:space="0" w:color="auto"/>
              <w:bottom w:val="double" w:sz="6" w:space="0" w:color="auto"/>
              <w:right w:val="single" w:sz="4" w:space="0" w:color="auto"/>
            </w:tcBorders>
            <w:shd w:val="clear" w:color="auto" w:fill="auto"/>
            <w:vAlign w:val="center"/>
          </w:tcPr>
          <w:p w:rsidR="00CA16B1" w:rsidRPr="0026430F" w:rsidRDefault="004C60D1" w:rsidP="00CA16B1">
            <w:pPr>
              <w:jc w:val="right"/>
              <w:rPr>
                <w:rFonts w:ascii="Arial" w:hAnsi="Arial" w:cs="Arial"/>
                <w:b/>
                <w:sz w:val="18"/>
                <w:szCs w:val="18"/>
                <w:lang w:eastAsia="en-US"/>
              </w:rPr>
            </w:pPr>
            <w:r w:rsidRPr="0026430F">
              <w:rPr>
                <w:rFonts w:ascii="Arial" w:hAnsi="Arial" w:cs="Arial"/>
                <w:b/>
                <w:sz w:val="18"/>
                <w:szCs w:val="18"/>
                <w:lang w:eastAsia="en-US"/>
              </w:rPr>
              <w:t>7.039</w:t>
            </w:r>
          </w:p>
        </w:tc>
        <w:tc>
          <w:tcPr>
            <w:tcW w:w="1174" w:type="dxa"/>
            <w:tcBorders>
              <w:top w:val="single" w:sz="4" w:space="0" w:color="auto"/>
              <w:left w:val="single" w:sz="4" w:space="0" w:color="auto"/>
              <w:bottom w:val="double" w:sz="6" w:space="0" w:color="auto"/>
              <w:right w:val="double" w:sz="6" w:space="0" w:color="auto"/>
            </w:tcBorders>
            <w:shd w:val="clear" w:color="auto" w:fill="auto"/>
            <w:vAlign w:val="center"/>
          </w:tcPr>
          <w:p w:rsidR="00CA16B1" w:rsidRPr="00CA7007" w:rsidRDefault="008D4E29" w:rsidP="00CA16B1">
            <w:pPr>
              <w:jc w:val="right"/>
              <w:rPr>
                <w:rFonts w:ascii="Arial" w:hAnsi="Arial" w:cs="Arial"/>
                <w:b/>
                <w:sz w:val="18"/>
                <w:szCs w:val="18"/>
                <w:lang w:eastAsia="en-US"/>
              </w:rPr>
            </w:pPr>
            <w:r w:rsidRPr="0026430F">
              <w:rPr>
                <w:rFonts w:ascii="Arial" w:hAnsi="Arial" w:cs="Arial"/>
                <w:b/>
                <w:sz w:val="18"/>
                <w:szCs w:val="18"/>
                <w:lang w:eastAsia="en-US"/>
              </w:rPr>
              <w:t>833</w:t>
            </w:r>
          </w:p>
        </w:tc>
      </w:tr>
    </w:tbl>
    <w:p w:rsidR="000E32EF" w:rsidRPr="006F7569" w:rsidRDefault="000E32EF" w:rsidP="00A36CB4">
      <w:pPr>
        <w:pStyle w:val="Estndar"/>
        <w:ind w:left="-567"/>
        <w:jc w:val="both"/>
        <w:rPr>
          <w:sz w:val="6"/>
          <w:szCs w:val="6"/>
        </w:rPr>
      </w:pPr>
    </w:p>
    <w:p w:rsidR="00E3356D" w:rsidRDefault="00E3356D" w:rsidP="00D256E7">
      <w:pPr>
        <w:pStyle w:val="Estndar"/>
        <w:ind w:left="-567"/>
        <w:jc w:val="both"/>
        <w:rPr>
          <w:sz w:val="16"/>
          <w:szCs w:val="16"/>
        </w:rPr>
      </w:pPr>
    </w:p>
    <w:p w:rsidR="00147F52" w:rsidRPr="00B61D46" w:rsidRDefault="002024A5">
      <w:pPr>
        <w:pStyle w:val="Estndar"/>
        <w:ind w:left="-993"/>
        <w:jc w:val="both"/>
        <w:rPr>
          <w:sz w:val="16"/>
          <w:szCs w:val="16"/>
        </w:rPr>
        <w:pPrChange w:id="22" w:author="Carolina Andrea Vanin" w:date="2020-02-04T15:56:00Z">
          <w:pPr>
            <w:pStyle w:val="Estndar"/>
            <w:ind w:left="-567"/>
            <w:jc w:val="both"/>
          </w:pPr>
        </w:pPrChange>
      </w:pPr>
      <w:r w:rsidRPr="00B61D46">
        <w:rPr>
          <w:sz w:val="16"/>
          <w:szCs w:val="16"/>
        </w:rPr>
        <w:t xml:space="preserve">Las notas </w:t>
      </w:r>
      <w:r w:rsidR="0032025D" w:rsidRPr="00B61D46">
        <w:rPr>
          <w:sz w:val="16"/>
          <w:szCs w:val="16"/>
        </w:rPr>
        <w:t>que se acompañan</w:t>
      </w:r>
      <w:r w:rsidRPr="00B61D46">
        <w:rPr>
          <w:sz w:val="16"/>
          <w:szCs w:val="16"/>
        </w:rPr>
        <w:t xml:space="preserve"> forman parte de los presentes estados financieros</w:t>
      </w:r>
      <w:r w:rsidR="006827B1" w:rsidRPr="00B61D46">
        <w:rPr>
          <w:sz w:val="16"/>
          <w:szCs w:val="16"/>
        </w:rPr>
        <w:t xml:space="preserve"> condensados intermedios</w:t>
      </w:r>
      <w:r w:rsidR="004553FE" w:rsidRPr="00B61D46">
        <w:rPr>
          <w:sz w:val="16"/>
          <w:szCs w:val="16"/>
        </w:rPr>
        <w:t>.</w:t>
      </w:r>
    </w:p>
    <w:p w:rsidR="00C107D2" w:rsidRPr="006F7569" w:rsidRDefault="00C107D2" w:rsidP="00A36CB4">
      <w:pPr>
        <w:pStyle w:val="Estndar"/>
        <w:jc w:val="both"/>
        <w:rPr>
          <w:sz w:val="18"/>
          <w:szCs w:val="18"/>
        </w:rPr>
        <w:sectPr w:rsidR="00C107D2" w:rsidRPr="006F7569" w:rsidSect="00BF7A6C">
          <w:footerReference w:type="default" r:id="rId20"/>
          <w:pgSz w:w="11907" w:h="16839" w:code="9"/>
          <w:pgMar w:top="851" w:right="1418" w:bottom="1134" w:left="1701" w:header="1020" w:footer="1020" w:gutter="0"/>
          <w:cols w:space="720"/>
          <w:docGrid w:linePitch="272"/>
        </w:sectPr>
      </w:pPr>
    </w:p>
    <w:p w:rsidR="00953181" w:rsidRPr="00B85FC5" w:rsidRDefault="00953181" w:rsidP="009B732E">
      <w:pPr>
        <w:pStyle w:val="Estndar"/>
        <w:rPr>
          <w:b/>
          <w:sz w:val="20"/>
          <w:szCs w:val="20"/>
        </w:rPr>
      </w:pPr>
    </w:p>
    <w:p w:rsidR="00846076" w:rsidRPr="00B61D46" w:rsidRDefault="006E556D" w:rsidP="009B732E">
      <w:pPr>
        <w:pStyle w:val="Estndar"/>
        <w:rPr>
          <w:b/>
          <w:sz w:val="20"/>
          <w:szCs w:val="20"/>
        </w:rPr>
      </w:pPr>
      <w:r w:rsidRPr="00B61D46">
        <w:rPr>
          <w:b/>
          <w:sz w:val="20"/>
          <w:szCs w:val="20"/>
        </w:rPr>
        <w:t xml:space="preserve">Notas </w:t>
      </w:r>
      <w:r w:rsidR="006B006E">
        <w:rPr>
          <w:b/>
          <w:sz w:val="20"/>
          <w:szCs w:val="20"/>
        </w:rPr>
        <w:t xml:space="preserve">a los </w:t>
      </w:r>
      <w:r w:rsidR="001276E9">
        <w:rPr>
          <w:b/>
          <w:sz w:val="20"/>
          <w:szCs w:val="20"/>
        </w:rPr>
        <w:t>E</w:t>
      </w:r>
      <w:r w:rsidR="006E0022" w:rsidRPr="00B61D46">
        <w:rPr>
          <w:b/>
          <w:sz w:val="20"/>
          <w:szCs w:val="20"/>
        </w:rPr>
        <w:t xml:space="preserve">stados </w:t>
      </w:r>
      <w:r w:rsidR="001276E9">
        <w:rPr>
          <w:b/>
          <w:sz w:val="20"/>
          <w:szCs w:val="20"/>
        </w:rPr>
        <w:t>F</w:t>
      </w:r>
      <w:r w:rsidR="006E0022" w:rsidRPr="00B61D46">
        <w:rPr>
          <w:b/>
          <w:sz w:val="20"/>
          <w:szCs w:val="20"/>
        </w:rPr>
        <w:t>inancieros</w:t>
      </w:r>
      <w:r w:rsidR="009B732E" w:rsidRPr="00B61D46">
        <w:rPr>
          <w:b/>
          <w:sz w:val="20"/>
          <w:szCs w:val="20"/>
        </w:rPr>
        <w:t xml:space="preserve"> </w:t>
      </w:r>
      <w:r w:rsidR="001276E9">
        <w:rPr>
          <w:b/>
          <w:sz w:val="20"/>
          <w:szCs w:val="20"/>
        </w:rPr>
        <w:t>C</w:t>
      </w:r>
      <w:r w:rsidR="009B732E" w:rsidRPr="00B61D46">
        <w:rPr>
          <w:b/>
          <w:sz w:val="20"/>
          <w:szCs w:val="20"/>
        </w:rPr>
        <w:t xml:space="preserve">ondensados </w:t>
      </w:r>
      <w:r w:rsidR="001276E9">
        <w:rPr>
          <w:b/>
          <w:sz w:val="20"/>
          <w:szCs w:val="20"/>
        </w:rPr>
        <w:t>I</w:t>
      </w:r>
      <w:r w:rsidR="009B732E" w:rsidRPr="00B61D46">
        <w:rPr>
          <w:b/>
          <w:sz w:val="20"/>
          <w:szCs w:val="20"/>
        </w:rPr>
        <w:t>ntermedios</w:t>
      </w:r>
    </w:p>
    <w:p w:rsidR="006E556D" w:rsidRPr="00B61D46" w:rsidRDefault="00147632" w:rsidP="006E556D">
      <w:pPr>
        <w:pStyle w:val="Estndar"/>
        <w:rPr>
          <w:sz w:val="18"/>
          <w:szCs w:val="18"/>
        </w:rPr>
      </w:pPr>
      <w:r w:rsidRPr="00B61D46">
        <w:rPr>
          <w:sz w:val="18"/>
          <w:szCs w:val="18"/>
        </w:rPr>
        <w:t>(</w:t>
      </w:r>
      <w:r w:rsidR="00DB1123" w:rsidRPr="00B61D46">
        <w:rPr>
          <w:sz w:val="18"/>
          <w:szCs w:val="18"/>
        </w:rPr>
        <w:t>V</w:t>
      </w:r>
      <w:r w:rsidR="006B3F0D" w:rsidRPr="00B61D46">
        <w:rPr>
          <w:sz w:val="18"/>
          <w:szCs w:val="18"/>
        </w:rPr>
        <w:t>alores expresados en miles de pesos</w:t>
      </w:r>
      <w:r w:rsidRPr="00B61D46">
        <w:rPr>
          <w:sz w:val="18"/>
          <w:szCs w:val="18"/>
        </w:rPr>
        <w:t>, excepto menciones específicas)</w:t>
      </w:r>
    </w:p>
    <w:p w:rsidR="00FC7DD3" w:rsidRPr="00B85FC5" w:rsidRDefault="00FC7DD3" w:rsidP="006E556D">
      <w:pPr>
        <w:pStyle w:val="Estndar"/>
        <w:rPr>
          <w:sz w:val="20"/>
          <w:szCs w:val="20"/>
        </w:rPr>
      </w:pPr>
    </w:p>
    <w:p w:rsidR="00414384" w:rsidRPr="00B85FC5" w:rsidRDefault="00414384" w:rsidP="006D2420">
      <w:pPr>
        <w:pStyle w:val="Estndar"/>
        <w:rPr>
          <w:b/>
          <w:sz w:val="20"/>
          <w:szCs w:val="20"/>
        </w:rPr>
      </w:pPr>
    </w:p>
    <w:tbl>
      <w:tblPr>
        <w:tblW w:w="9253" w:type="dxa"/>
        <w:jc w:val="center"/>
        <w:tblLook w:val="04A0" w:firstRow="1" w:lastRow="0" w:firstColumn="1" w:lastColumn="0" w:noHBand="0" w:noVBand="1"/>
      </w:tblPr>
      <w:tblGrid>
        <w:gridCol w:w="1173"/>
        <w:gridCol w:w="8080"/>
      </w:tblGrid>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 xml:space="preserve">Nota 1      </w:t>
            </w:r>
          </w:p>
        </w:tc>
        <w:tc>
          <w:tcPr>
            <w:tcW w:w="8080" w:type="dxa"/>
            <w:tcBorders>
              <w:top w:val="nil"/>
              <w:left w:val="nil"/>
              <w:bottom w:val="nil"/>
              <w:right w:val="nil"/>
            </w:tcBorders>
            <w:shd w:val="clear" w:color="000000" w:fill="FFFFFF"/>
            <w:noWrap/>
            <w:vAlign w:val="center"/>
            <w:hideMark/>
          </w:tcPr>
          <w:p w:rsidR="004537FC" w:rsidRPr="00B61D46" w:rsidRDefault="004537FC" w:rsidP="007676EC">
            <w:pPr>
              <w:rPr>
                <w:rFonts w:ascii="Arial" w:hAnsi="Arial" w:cs="Arial"/>
                <w:b/>
                <w:bCs/>
                <w:sz w:val="18"/>
                <w:szCs w:val="18"/>
                <w:lang w:eastAsia="en-US"/>
              </w:rPr>
            </w:pPr>
            <w:r w:rsidRPr="00B61D46">
              <w:rPr>
                <w:rFonts w:ascii="Arial" w:hAnsi="Arial" w:cs="Arial"/>
                <w:sz w:val="18"/>
                <w:szCs w:val="18"/>
              </w:rPr>
              <w:t>Información general</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2</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b/>
                <w:bCs/>
                <w:sz w:val="18"/>
                <w:szCs w:val="18"/>
                <w:lang w:eastAsia="en-US"/>
              </w:rPr>
            </w:pPr>
            <w:r w:rsidRPr="00B61D46">
              <w:rPr>
                <w:rFonts w:ascii="Arial" w:hAnsi="Arial" w:cs="Arial"/>
                <w:bCs/>
                <w:sz w:val="18"/>
                <w:szCs w:val="18"/>
                <w:lang w:eastAsia="en-US"/>
              </w:rPr>
              <w:t>Bases de preparación y políticas contables</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3</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Estimaciones</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4</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Capital social</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5</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Ingresos por servicios</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6</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Egresos por servicios</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7</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Ingresos por financiación</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8</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Egresos por financiación</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9</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 xml:space="preserve">Cargos por incobrabilidad </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10</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Gastos de comercialización</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sz w:val="18"/>
                <w:szCs w:val="18"/>
                <w:lang w:eastAsia="en-US"/>
              </w:rPr>
            </w:pPr>
            <w:r w:rsidRPr="00B61D46">
              <w:rPr>
                <w:rFonts w:ascii="Arial" w:hAnsi="Arial" w:cs="Arial"/>
                <w:bCs/>
                <w:sz w:val="18"/>
                <w:szCs w:val="18"/>
                <w:lang w:eastAsia="en-US"/>
              </w:rPr>
              <w:t>Nota 11</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lang w:eastAsia="en-US"/>
              </w:rPr>
              <w:t>Gastos de administración</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Nota 12</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Pr>
                <w:rFonts w:ascii="Arial" w:hAnsi="Arial" w:cs="Arial"/>
                <w:sz w:val="18"/>
                <w:szCs w:val="18"/>
                <w:lang w:eastAsia="en-US"/>
              </w:rPr>
              <w:t>Otros e</w:t>
            </w:r>
            <w:r w:rsidRPr="00B61D46">
              <w:rPr>
                <w:rFonts w:ascii="Arial" w:hAnsi="Arial" w:cs="Arial"/>
                <w:sz w:val="18"/>
                <w:szCs w:val="18"/>
                <w:lang w:eastAsia="en-US"/>
              </w:rPr>
              <w:t>gresos</w:t>
            </w:r>
            <w:r>
              <w:rPr>
                <w:rFonts w:ascii="Arial" w:hAnsi="Arial" w:cs="Arial"/>
                <w:sz w:val="18"/>
                <w:szCs w:val="18"/>
                <w:lang w:eastAsia="en-US"/>
              </w:rPr>
              <w:t xml:space="preserve"> </w:t>
            </w:r>
            <w:r w:rsidRPr="00B61D46">
              <w:rPr>
                <w:rFonts w:ascii="Arial" w:hAnsi="Arial" w:cs="Arial"/>
                <w:sz w:val="18"/>
                <w:szCs w:val="18"/>
                <w:lang w:eastAsia="en-US"/>
              </w:rPr>
              <w:t>operativos, netos</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Nota 13</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lang w:eastAsia="en-US"/>
              </w:rPr>
              <w:t>Otros egresos</w:t>
            </w:r>
            <w:r>
              <w:rPr>
                <w:rFonts w:ascii="Arial" w:hAnsi="Arial" w:cs="Arial"/>
                <w:sz w:val="18"/>
                <w:szCs w:val="18"/>
                <w:lang w:eastAsia="en-US"/>
              </w:rPr>
              <w:t xml:space="preserve"> </w:t>
            </w:r>
            <w:r w:rsidRPr="00B61D46">
              <w:rPr>
                <w:rFonts w:ascii="Arial" w:hAnsi="Arial" w:cs="Arial"/>
                <w:sz w:val="18"/>
                <w:szCs w:val="18"/>
                <w:lang w:eastAsia="en-US"/>
              </w:rPr>
              <w:t>financieros, netos</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Nota 14</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Impuesto a las ganancias</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Nota 15</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Efectivo y equivalentes de efectivo</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Nota 16</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Créditos por servicios prestados</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Nota 17</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sidRPr="00B61D46">
              <w:rPr>
                <w:rFonts w:ascii="Arial" w:hAnsi="Arial" w:cs="Arial"/>
                <w:sz w:val="18"/>
                <w:szCs w:val="18"/>
              </w:rPr>
              <w:t xml:space="preserve">Otros créditos </w:t>
            </w:r>
          </w:p>
        </w:tc>
      </w:tr>
      <w:tr w:rsidR="004537FC" w:rsidRPr="00B61D46" w:rsidTr="007676EC">
        <w:trPr>
          <w:trHeight w:val="198"/>
          <w:jc w:val="center"/>
        </w:trPr>
        <w:tc>
          <w:tcPr>
            <w:tcW w:w="1173" w:type="dxa"/>
            <w:tcBorders>
              <w:top w:val="nil"/>
              <w:left w:val="nil"/>
              <w:bottom w:val="nil"/>
              <w:right w:val="nil"/>
            </w:tcBorders>
            <w:shd w:val="clear" w:color="000000" w:fill="FFFFFF"/>
            <w:vAlign w:val="center"/>
          </w:tcPr>
          <w:p w:rsidR="004537FC" w:rsidRPr="00B61D46" w:rsidRDefault="004537FC" w:rsidP="007676EC">
            <w:pPr>
              <w:rPr>
                <w:rFonts w:ascii="Arial" w:hAnsi="Arial" w:cs="Arial"/>
                <w:bCs/>
                <w:sz w:val="18"/>
                <w:szCs w:val="18"/>
                <w:lang w:eastAsia="en-US"/>
              </w:rPr>
            </w:pPr>
            <w:r w:rsidRPr="00B61D46">
              <w:rPr>
                <w:rFonts w:ascii="Arial" w:hAnsi="Arial" w:cs="Arial"/>
                <w:bCs/>
                <w:sz w:val="18"/>
                <w:szCs w:val="18"/>
                <w:lang w:eastAsia="en-US"/>
              </w:rPr>
              <w:t>Nota 18</w:t>
            </w:r>
          </w:p>
        </w:tc>
        <w:tc>
          <w:tcPr>
            <w:tcW w:w="8080" w:type="dxa"/>
            <w:tcBorders>
              <w:top w:val="nil"/>
              <w:left w:val="nil"/>
              <w:bottom w:val="nil"/>
              <w:right w:val="nil"/>
            </w:tcBorders>
            <w:shd w:val="clear" w:color="000000" w:fill="FFFFFF"/>
            <w:noWrap/>
            <w:vAlign w:val="center"/>
          </w:tcPr>
          <w:p w:rsidR="004537FC" w:rsidRPr="00B61D46" w:rsidRDefault="004537FC" w:rsidP="007676EC">
            <w:pPr>
              <w:rPr>
                <w:rFonts w:ascii="Arial" w:hAnsi="Arial" w:cs="Arial"/>
                <w:sz w:val="18"/>
                <w:szCs w:val="18"/>
                <w:lang w:eastAsia="en-US"/>
              </w:rPr>
            </w:pPr>
            <w:r>
              <w:rPr>
                <w:rFonts w:ascii="Arial" w:hAnsi="Arial" w:cs="Arial"/>
                <w:sz w:val="18"/>
                <w:szCs w:val="18"/>
              </w:rPr>
              <w:t>Otras inversiones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19</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lang w:eastAsia="en-US"/>
              </w:rPr>
              <w:t>Propiedades, planta y equipo, netos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20</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Activos intangibles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21</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Pr>
                <w:rFonts w:ascii="Arial" w:hAnsi="Arial" w:cs="Arial"/>
                <w:sz w:val="18"/>
                <w:szCs w:val="18"/>
                <w:lang w:eastAsia="en-US"/>
              </w:rPr>
              <w:t>Activos por derecho de uso</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22</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Cuentas por pagar</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23</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Deudas bancarias y financieras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24</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Remuneraciones y cargas sociales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25</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Cargas fiscales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26</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Otros pasivos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27</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Pr>
                <w:rFonts w:ascii="Arial" w:hAnsi="Arial" w:cs="Arial"/>
                <w:sz w:val="18"/>
                <w:szCs w:val="18"/>
              </w:rPr>
              <w:t>Pasivos por arrendamiento</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28</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Previsiones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29</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Saldos y operaciones con sociedades art. 33 Ley 19.550 y otras partes relacionadas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30</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Bienes de disponibilidad restringida</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31</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lang w:eastAsia="en-US"/>
              </w:rPr>
              <w:t xml:space="preserve">Préstamos </w:t>
            </w:r>
            <w:r>
              <w:rPr>
                <w:rFonts w:ascii="Arial" w:hAnsi="Arial" w:cs="Arial"/>
                <w:sz w:val="18"/>
                <w:szCs w:val="18"/>
                <w:lang w:eastAsia="en-US"/>
              </w:rPr>
              <w:t>bancarios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sidRPr="00B61D46">
              <w:rPr>
                <w:rFonts w:ascii="Arial" w:hAnsi="Arial" w:cs="Arial"/>
                <w:bCs/>
                <w:sz w:val="18"/>
                <w:szCs w:val="18"/>
                <w:lang w:eastAsia="en-US"/>
              </w:rPr>
              <w:t>Nota 32</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lang w:eastAsia="en-US"/>
              </w:rPr>
              <w:t>Préstamos Soc.Art.33 Ley 19550</w:t>
            </w:r>
          </w:p>
        </w:tc>
      </w:tr>
      <w:tr w:rsidR="006F1BDD" w:rsidRPr="00B61D46" w:rsidTr="00A12E5B">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A12E5B">
            <w:pPr>
              <w:rPr>
                <w:rFonts w:ascii="Arial" w:hAnsi="Arial" w:cs="Arial"/>
                <w:bCs/>
                <w:sz w:val="18"/>
                <w:szCs w:val="18"/>
                <w:lang w:eastAsia="en-US"/>
              </w:rPr>
            </w:pPr>
            <w:r w:rsidRPr="00B61D46">
              <w:rPr>
                <w:rFonts w:ascii="Arial" w:hAnsi="Arial" w:cs="Arial"/>
                <w:bCs/>
                <w:sz w:val="18"/>
                <w:szCs w:val="18"/>
                <w:lang w:eastAsia="en-US"/>
              </w:rPr>
              <w:t>Nota 33</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lang w:eastAsia="en-US"/>
              </w:rPr>
              <w:t>Adelantos en cuenta corriente</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7676EC">
            <w:pPr>
              <w:rPr>
                <w:rFonts w:ascii="Arial" w:hAnsi="Arial" w:cs="Arial"/>
                <w:bCs/>
                <w:sz w:val="18"/>
                <w:szCs w:val="18"/>
                <w:lang w:eastAsia="en-US"/>
              </w:rPr>
            </w:pPr>
            <w:r>
              <w:rPr>
                <w:rFonts w:ascii="Arial" w:hAnsi="Arial" w:cs="Arial"/>
                <w:bCs/>
                <w:sz w:val="18"/>
                <w:szCs w:val="18"/>
                <w:lang w:eastAsia="en-US"/>
              </w:rPr>
              <w:t>Nota 34</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lang w:eastAsia="en-US"/>
              </w:rPr>
              <w:t>Obligaciones negociables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9D38F5">
            <w:pPr>
              <w:rPr>
                <w:rFonts w:ascii="Arial" w:hAnsi="Arial" w:cs="Arial"/>
                <w:bCs/>
                <w:sz w:val="18"/>
                <w:szCs w:val="18"/>
                <w:lang w:eastAsia="en-US"/>
              </w:rPr>
            </w:pPr>
            <w:r w:rsidRPr="00B61D46">
              <w:rPr>
                <w:rFonts w:ascii="Arial" w:hAnsi="Arial" w:cs="Arial"/>
                <w:bCs/>
                <w:sz w:val="18"/>
                <w:szCs w:val="18"/>
                <w:lang w:eastAsia="en-US"/>
              </w:rPr>
              <w:t>Nota 3</w:t>
            </w:r>
            <w:r>
              <w:rPr>
                <w:rFonts w:ascii="Arial" w:hAnsi="Arial" w:cs="Arial"/>
                <w:bCs/>
                <w:sz w:val="18"/>
                <w:szCs w:val="18"/>
                <w:lang w:eastAsia="en-US"/>
              </w:rPr>
              <w:t>5</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Apertura por plazos de inversiones, créditos y deudas</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9D38F5">
            <w:pPr>
              <w:rPr>
                <w:rFonts w:ascii="Arial" w:hAnsi="Arial" w:cs="Arial"/>
                <w:bCs/>
                <w:sz w:val="18"/>
                <w:szCs w:val="18"/>
                <w:lang w:eastAsia="en-US"/>
              </w:rPr>
            </w:pPr>
            <w:r w:rsidRPr="00B61D46">
              <w:rPr>
                <w:rFonts w:ascii="Arial" w:hAnsi="Arial" w:cs="Arial"/>
                <w:bCs/>
                <w:sz w:val="18"/>
                <w:szCs w:val="18"/>
                <w:lang w:eastAsia="en-US"/>
              </w:rPr>
              <w:t>Nota 3</w:t>
            </w:r>
            <w:r>
              <w:rPr>
                <w:rFonts w:ascii="Arial" w:hAnsi="Arial" w:cs="Arial"/>
                <w:bCs/>
                <w:sz w:val="18"/>
                <w:szCs w:val="18"/>
                <w:lang w:eastAsia="en-US"/>
              </w:rPr>
              <w:t>6</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Información requerida por el Art. 64. Inc. I. b) Ley N° 19.550</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9D38F5">
            <w:pPr>
              <w:rPr>
                <w:rFonts w:ascii="Arial" w:hAnsi="Arial" w:cs="Arial"/>
                <w:bCs/>
                <w:sz w:val="18"/>
                <w:szCs w:val="18"/>
                <w:lang w:eastAsia="en-US"/>
              </w:rPr>
            </w:pPr>
            <w:r w:rsidRPr="00B61D46">
              <w:rPr>
                <w:rFonts w:ascii="Arial" w:hAnsi="Arial" w:cs="Arial"/>
                <w:bCs/>
                <w:sz w:val="18"/>
                <w:szCs w:val="18"/>
                <w:lang w:eastAsia="en-US"/>
              </w:rPr>
              <w:t>Nota 3</w:t>
            </w:r>
            <w:r>
              <w:rPr>
                <w:rFonts w:ascii="Arial" w:hAnsi="Arial" w:cs="Arial"/>
                <w:bCs/>
                <w:sz w:val="18"/>
                <w:szCs w:val="18"/>
                <w:lang w:eastAsia="en-US"/>
              </w:rPr>
              <w:t>7</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lang w:eastAsia="en-US"/>
              </w:rPr>
            </w:pPr>
            <w:r w:rsidRPr="00B61D46">
              <w:rPr>
                <w:rFonts w:ascii="Arial" w:hAnsi="Arial" w:cs="Arial"/>
                <w:sz w:val="18"/>
                <w:szCs w:val="18"/>
              </w:rPr>
              <w:t>Activos y pasivos en moneda extranjera</w:t>
            </w:r>
          </w:p>
        </w:tc>
      </w:tr>
      <w:tr w:rsidR="006F1BDD" w:rsidRPr="00B61D46" w:rsidTr="007676EC">
        <w:trPr>
          <w:trHeight w:val="198"/>
          <w:jc w:val="center"/>
        </w:trPr>
        <w:tc>
          <w:tcPr>
            <w:tcW w:w="1173" w:type="dxa"/>
            <w:tcBorders>
              <w:top w:val="nil"/>
              <w:left w:val="nil"/>
              <w:bottom w:val="nil"/>
              <w:right w:val="nil"/>
            </w:tcBorders>
            <w:shd w:val="clear" w:color="000000" w:fill="FFFFFF"/>
            <w:vAlign w:val="center"/>
          </w:tcPr>
          <w:p w:rsidR="006F1BDD" w:rsidRPr="00B61D46" w:rsidRDefault="006F1BDD" w:rsidP="009D38F5">
            <w:pPr>
              <w:rPr>
                <w:rFonts w:ascii="Arial" w:hAnsi="Arial" w:cs="Arial"/>
                <w:bCs/>
                <w:sz w:val="18"/>
                <w:szCs w:val="18"/>
                <w:lang w:eastAsia="en-US"/>
              </w:rPr>
            </w:pPr>
            <w:r w:rsidRPr="00B61D46">
              <w:rPr>
                <w:rFonts w:ascii="Arial" w:hAnsi="Arial" w:cs="Arial"/>
                <w:bCs/>
                <w:sz w:val="18"/>
                <w:szCs w:val="18"/>
                <w:lang w:eastAsia="en-US"/>
              </w:rPr>
              <w:t>Nota 3</w:t>
            </w:r>
            <w:r>
              <w:rPr>
                <w:rFonts w:ascii="Arial" w:hAnsi="Arial" w:cs="Arial"/>
                <w:bCs/>
                <w:sz w:val="18"/>
                <w:szCs w:val="18"/>
                <w:lang w:eastAsia="en-US"/>
              </w:rPr>
              <w:t>8</w:t>
            </w:r>
          </w:p>
        </w:tc>
        <w:tc>
          <w:tcPr>
            <w:tcW w:w="8080" w:type="dxa"/>
            <w:tcBorders>
              <w:top w:val="nil"/>
              <w:left w:val="nil"/>
              <w:bottom w:val="nil"/>
              <w:right w:val="nil"/>
            </w:tcBorders>
            <w:shd w:val="clear" w:color="000000" w:fill="FFFFFF"/>
            <w:noWrap/>
            <w:vAlign w:val="center"/>
          </w:tcPr>
          <w:p w:rsidR="006F1BDD" w:rsidRPr="00B61D46" w:rsidRDefault="006F1BDD" w:rsidP="00921B4E">
            <w:pPr>
              <w:rPr>
                <w:rFonts w:ascii="Arial" w:hAnsi="Arial" w:cs="Arial"/>
                <w:sz w:val="18"/>
                <w:szCs w:val="18"/>
              </w:rPr>
            </w:pPr>
            <w:r w:rsidRPr="00B61D46">
              <w:rPr>
                <w:rFonts w:ascii="Arial" w:hAnsi="Arial" w:cs="Arial"/>
                <w:sz w:val="18"/>
                <w:szCs w:val="18"/>
              </w:rPr>
              <w:t>Guarda de documentación</w:t>
            </w:r>
          </w:p>
        </w:tc>
      </w:tr>
    </w:tbl>
    <w:p w:rsidR="007D1846" w:rsidRDefault="007D1846" w:rsidP="0057545C">
      <w:pPr>
        <w:pStyle w:val="Textoindependiente"/>
        <w:ind w:right="-12"/>
        <w:rPr>
          <w:b/>
          <w:sz w:val="20"/>
          <w:szCs w:val="20"/>
          <w:lang w:val="es-AR"/>
        </w:rPr>
        <w:sectPr w:rsidR="007D1846" w:rsidSect="00BF7A6C">
          <w:headerReference w:type="default" r:id="rId21"/>
          <w:footerReference w:type="default" r:id="rId22"/>
          <w:footerReference w:type="first" r:id="rId23"/>
          <w:pgSz w:w="11907" w:h="16839" w:code="9"/>
          <w:pgMar w:top="851" w:right="851" w:bottom="851" w:left="1701" w:header="1020" w:footer="1020" w:gutter="0"/>
          <w:cols w:space="720"/>
          <w:docGrid w:linePitch="272"/>
        </w:sectPr>
      </w:pPr>
    </w:p>
    <w:p w:rsidR="00EF215B" w:rsidRPr="00D256E7" w:rsidRDefault="00EF215B" w:rsidP="0057545C">
      <w:pPr>
        <w:pStyle w:val="Textoindependiente"/>
        <w:ind w:right="-12"/>
        <w:rPr>
          <w:b/>
          <w:sz w:val="20"/>
          <w:szCs w:val="20"/>
          <w:lang w:val="es-AR"/>
        </w:rPr>
      </w:pPr>
    </w:p>
    <w:p w:rsidR="0076036E" w:rsidRPr="00B61D46" w:rsidRDefault="00C42328" w:rsidP="0057545C">
      <w:pPr>
        <w:pStyle w:val="Textoindependiente"/>
        <w:ind w:right="-12"/>
        <w:rPr>
          <w:sz w:val="18"/>
          <w:szCs w:val="18"/>
          <w:lang w:val="es-AR"/>
        </w:rPr>
      </w:pPr>
      <w:r w:rsidRPr="00B61D46">
        <w:rPr>
          <w:b/>
          <w:sz w:val="18"/>
          <w:szCs w:val="18"/>
          <w:lang w:val="es-AR"/>
        </w:rPr>
        <w:t>NOTA 1 – INFO</w:t>
      </w:r>
      <w:r w:rsidR="00DD2C8C" w:rsidRPr="00B61D46">
        <w:rPr>
          <w:b/>
          <w:sz w:val="18"/>
          <w:szCs w:val="18"/>
          <w:lang w:val="es-AR"/>
        </w:rPr>
        <w:t>RMACIÓN GENERAL</w:t>
      </w:r>
    </w:p>
    <w:p w:rsidR="00887FE1" w:rsidRPr="00B61D46" w:rsidRDefault="00887FE1" w:rsidP="0057545C">
      <w:pPr>
        <w:pStyle w:val="Textoindependiente"/>
        <w:ind w:right="-11"/>
        <w:rPr>
          <w:sz w:val="18"/>
          <w:szCs w:val="18"/>
          <w:lang w:val="es-AR"/>
        </w:rPr>
      </w:pP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 xml:space="preserve">Tarjetas del Mar S.A. (en adelante, “la Sociedad”) fue constituida como Sociedad Anónima el 11 de marzo de 1996 en la provincia de Buenos Aires. Su actividad principal es la creación, el desarrollo, la dirección, la administración, la comercialización, la explotación y la operación de sistemas de tarjetas de crédito y/o débito y/o compra y/o afines, pudiendo participar en el capital social de otras sociedades que realicen servicios complementarios a la actividad financiera, permitidos por el Banco Central de la República Argentina. </w:t>
      </w: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Con fecha 21 de octubre de 2015, la Sociedad aprobó mediante acta de Directorio N° 315, el cambio del domicilio de su sede social a la calle Deán Funes N° 154, Piso 3°, Oficina 37 de la Ciudad de Córdoba. Mediante Resolución</w:t>
      </w:r>
      <w:r w:rsidR="000057C3">
        <w:rPr>
          <w:rFonts w:ascii="Arial" w:hAnsi="Arial" w:cs="Arial"/>
          <w:sz w:val="18"/>
          <w:szCs w:val="18"/>
        </w:rPr>
        <w:t xml:space="preserve">       </w:t>
      </w:r>
      <w:r w:rsidRPr="00B61D46">
        <w:rPr>
          <w:rFonts w:ascii="Arial" w:hAnsi="Arial" w:cs="Arial"/>
          <w:sz w:val="18"/>
          <w:szCs w:val="18"/>
        </w:rPr>
        <w:t>24/ 2016 B de fecha 3 de febrero de 2016, la Dirección General de Inspección de Personas Jurídicas aprobó el mencionado cambio de sede social.</w:t>
      </w: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 xml:space="preserve">Con fecha 15 de abril de 2016, la Sociedad aprobó mediante acta de Asamblea General Ordinaria y Extraordinaria </w:t>
      </w:r>
      <w:r w:rsidR="000057C3">
        <w:rPr>
          <w:rFonts w:ascii="Arial" w:hAnsi="Arial" w:cs="Arial"/>
          <w:sz w:val="18"/>
          <w:szCs w:val="18"/>
        </w:rPr>
        <w:t xml:space="preserve">   </w:t>
      </w:r>
      <w:r w:rsidRPr="00B61D46">
        <w:rPr>
          <w:rFonts w:ascii="Arial" w:hAnsi="Arial" w:cs="Arial"/>
          <w:sz w:val="18"/>
          <w:szCs w:val="18"/>
        </w:rPr>
        <w:t>N° 36, el cambio de jurisdicción a la Ciudad</w:t>
      </w:r>
      <w:r w:rsidR="00FA39B3">
        <w:rPr>
          <w:rFonts w:ascii="Arial" w:hAnsi="Arial" w:cs="Arial"/>
          <w:sz w:val="18"/>
          <w:szCs w:val="18"/>
        </w:rPr>
        <w:t xml:space="preserve"> Autónoma</w:t>
      </w:r>
      <w:r w:rsidRPr="00B61D46">
        <w:rPr>
          <w:rFonts w:ascii="Arial" w:hAnsi="Arial" w:cs="Arial"/>
          <w:sz w:val="18"/>
          <w:szCs w:val="18"/>
        </w:rPr>
        <w:t xml:space="preserve"> de Buenos Aires y la consecuente modificación del artículo 1° del estatuto social.</w:t>
      </w: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Dicha modificación fue inscripta con fecha 16 de marzo de 2018 en la Inspección General de Justicia, bajo número 4815 del libro 88 de Sociedades por Acciones, y con fecha 26 de junio de 2018 ante la Dirección General de Inspección de Personas Jurídicas de la Provincia de Córdoba bajo matrícula número 3823-A19 en folios 174-177.</w:t>
      </w: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p>
    <w:p w:rsidR="005C1889" w:rsidRPr="00B61D46" w:rsidRDefault="005C1889" w:rsidP="005258B2">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 xml:space="preserve">Con fecha 5 de julio de 2018, la Sociedad aprobó mediante acta de Directorio N° 353, el cambio del domicilio de su sede social a la calle Avda. Leandro N. </w:t>
      </w:r>
      <w:proofErr w:type="spellStart"/>
      <w:r w:rsidRPr="00B61D46">
        <w:rPr>
          <w:rFonts w:ascii="Arial" w:hAnsi="Arial" w:cs="Arial"/>
          <w:sz w:val="18"/>
          <w:szCs w:val="18"/>
        </w:rPr>
        <w:t>Alem</w:t>
      </w:r>
      <w:proofErr w:type="spellEnd"/>
      <w:r w:rsidRPr="00B61D46">
        <w:rPr>
          <w:rFonts w:ascii="Arial" w:hAnsi="Arial" w:cs="Arial"/>
          <w:sz w:val="18"/>
          <w:szCs w:val="18"/>
        </w:rPr>
        <w:t xml:space="preserve"> N° 1134, Piso 8° dentro de la jurisdicción de la Ciudad</w:t>
      </w:r>
      <w:r w:rsidR="00B61D46">
        <w:rPr>
          <w:rFonts w:ascii="Arial" w:hAnsi="Arial" w:cs="Arial"/>
          <w:sz w:val="18"/>
          <w:szCs w:val="18"/>
        </w:rPr>
        <w:t xml:space="preserve"> Autónoma</w:t>
      </w:r>
      <w:r w:rsidRPr="00B61D46">
        <w:rPr>
          <w:rFonts w:ascii="Arial" w:hAnsi="Arial" w:cs="Arial"/>
          <w:sz w:val="18"/>
          <w:szCs w:val="18"/>
        </w:rPr>
        <w:t xml:space="preserve"> de Buenas Aires.  </w:t>
      </w:r>
    </w:p>
    <w:p w:rsidR="005C1889" w:rsidRPr="00B61D46" w:rsidRDefault="005C1889" w:rsidP="005258B2">
      <w:pPr>
        <w:tabs>
          <w:tab w:val="left" w:pos="10490"/>
        </w:tabs>
        <w:autoSpaceDE w:val="0"/>
        <w:autoSpaceDN w:val="0"/>
        <w:adjustRightInd w:val="0"/>
        <w:ind w:right="-11"/>
        <w:jc w:val="both"/>
        <w:rPr>
          <w:rFonts w:ascii="Arial" w:hAnsi="Arial" w:cs="Arial"/>
          <w:sz w:val="18"/>
          <w:szCs w:val="18"/>
        </w:rPr>
      </w:pPr>
    </w:p>
    <w:p w:rsidR="005258B2" w:rsidRPr="00B61D46" w:rsidRDefault="005258B2" w:rsidP="005258B2">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 xml:space="preserve">Los presentes estados financieros condensados intermedios fueron aprobados para su emisión por el Directorio de la Sociedad el </w:t>
      </w:r>
      <w:r w:rsidR="003B6031">
        <w:rPr>
          <w:rFonts w:ascii="Arial" w:hAnsi="Arial" w:cs="Arial"/>
          <w:sz w:val="18"/>
          <w:szCs w:val="18"/>
        </w:rPr>
        <w:t>6</w:t>
      </w:r>
      <w:r w:rsidR="0005074B">
        <w:rPr>
          <w:rFonts w:ascii="Arial" w:hAnsi="Arial" w:cs="Arial"/>
          <w:sz w:val="18"/>
          <w:szCs w:val="18"/>
        </w:rPr>
        <w:t xml:space="preserve"> de febrero de 2020</w:t>
      </w:r>
      <w:r w:rsidRPr="00B61D46">
        <w:rPr>
          <w:rFonts w:ascii="Arial" w:hAnsi="Arial" w:cs="Arial"/>
          <w:sz w:val="18"/>
          <w:szCs w:val="18"/>
        </w:rPr>
        <w:t>.</w:t>
      </w:r>
    </w:p>
    <w:p w:rsidR="00D82192" w:rsidRPr="00B61D46" w:rsidRDefault="00D82192" w:rsidP="0057545C">
      <w:pPr>
        <w:tabs>
          <w:tab w:val="left" w:pos="10490"/>
        </w:tabs>
        <w:autoSpaceDE w:val="0"/>
        <w:autoSpaceDN w:val="0"/>
        <w:adjustRightInd w:val="0"/>
        <w:ind w:right="-11"/>
        <w:jc w:val="both"/>
        <w:rPr>
          <w:rFonts w:ascii="Arial" w:hAnsi="Arial" w:cs="Arial"/>
          <w:sz w:val="18"/>
          <w:szCs w:val="18"/>
        </w:rPr>
      </w:pPr>
    </w:p>
    <w:p w:rsidR="0046404E" w:rsidRPr="00B61D46" w:rsidRDefault="0046404E" w:rsidP="0057545C">
      <w:pPr>
        <w:tabs>
          <w:tab w:val="left" w:pos="10490"/>
        </w:tabs>
        <w:autoSpaceDE w:val="0"/>
        <w:autoSpaceDN w:val="0"/>
        <w:adjustRightInd w:val="0"/>
        <w:ind w:right="130"/>
        <w:jc w:val="both"/>
        <w:rPr>
          <w:rFonts w:ascii="Arial" w:hAnsi="Arial" w:cs="Arial"/>
          <w:b/>
          <w:sz w:val="18"/>
          <w:szCs w:val="18"/>
        </w:rPr>
      </w:pPr>
      <w:r w:rsidRPr="00B61D46">
        <w:rPr>
          <w:rFonts w:ascii="Arial" w:hAnsi="Arial" w:cs="Arial"/>
          <w:b/>
          <w:sz w:val="18"/>
          <w:szCs w:val="18"/>
        </w:rPr>
        <w:t xml:space="preserve">NOTA </w:t>
      </w:r>
      <w:r w:rsidR="005A02E7" w:rsidRPr="00B61D46">
        <w:rPr>
          <w:rFonts w:ascii="Arial" w:hAnsi="Arial" w:cs="Arial"/>
          <w:b/>
          <w:sz w:val="18"/>
          <w:szCs w:val="18"/>
        </w:rPr>
        <w:t>2</w:t>
      </w:r>
      <w:r w:rsidRPr="00B61D46">
        <w:rPr>
          <w:rFonts w:ascii="Arial" w:hAnsi="Arial" w:cs="Arial"/>
          <w:b/>
          <w:sz w:val="18"/>
          <w:szCs w:val="18"/>
        </w:rPr>
        <w:t xml:space="preserve"> – </w:t>
      </w:r>
      <w:r w:rsidR="00CF575F" w:rsidRPr="00B61D46">
        <w:rPr>
          <w:rFonts w:ascii="Arial" w:hAnsi="Arial" w:cs="Arial"/>
          <w:b/>
          <w:sz w:val="18"/>
          <w:szCs w:val="18"/>
        </w:rPr>
        <w:t>BASES DE PREPARACIÓN Y POLÍTICAS CONTABLES</w:t>
      </w:r>
    </w:p>
    <w:p w:rsidR="0046404E" w:rsidRPr="00B61D46" w:rsidRDefault="0046404E" w:rsidP="0057545C">
      <w:pPr>
        <w:tabs>
          <w:tab w:val="left" w:pos="10490"/>
        </w:tabs>
        <w:autoSpaceDE w:val="0"/>
        <w:autoSpaceDN w:val="0"/>
        <w:adjustRightInd w:val="0"/>
        <w:ind w:right="-11"/>
        <w:jc w:val="both"/>
        <w:rPr>
          <w:rFonts w:ascii="Arial" w:hAnsi="Arial" w:cs="Arial"/>
          <w:sz w:val="18"/>
          <w:szCs w:val="18"/>
        </w:rPr>
      </w:pPr>
    </w:p>
    <w:p w:rsidR="008C2CEC" w:rsidRPr="00B61D46" w:rsidRDefault="008C2CEC" w:rsidP="00DE0A3A">
      <w:pPr>
        <w:pStyle w:val="Prrafodelista"/>
        <w:numPr>
          <w:ilvl w:val="1"/>
          <w:numId w:val="8"/>
        </w:numPr>
        <w:autoSpaceDE w:val="0"/>
        <w:autoSpaceDN w:val="0"/>
        <w:adjustRightInd w:val="0"/>
        <w:jc w:val="both"/>
        <w:rPr>
          <w:rFonts w:ascii="Arial" w:hAnsi="Arial" w:cs="Arial"/>
          <w:b/>
          <w:sz w:val="18"/>
          <w:szCs w:val="18"/>
        </w:rPr>
      </w:pPr>
      <w:r w:rsidRPr="00B61D46">
        <w:rPr>
          <w:rFonts w:ascii="Arial" w:hAnsi="Arial" w:cs="Arial"/>
          <w:b/>
          <w:sz w:val="18"/>
          <w:szCs w:val="18"/>
        </w:rPr>
        <w:t>Bases</w:t>
      </w:r>
      <w:r w:rsidR="003E07FD" w:rsidRPr="00B61D46">
        <w:rPr>
          <w:rFonts w:ascii="Arial" w:hAnsi="Arial" w:cs="Arial"/>
          <w:b/>
          <w:sz w:val="18"/>
          <w:szCs w:val="18"/>
        </w:rPr>
        <w:t xml:space="preserve"> de preparación</w:t>
      </w:r>
      <w:r w:rsidRPr="00B61D46">
        <w:rPr>
          <w:rFonts w:ascii="Arial" w:hAnsi="Arial" w:cs="Arial"/>
          <w:b/>
          <w:sz w:val="18"/>
          <w:szCs w:val="18"/>
        </w:rPr>
        <w:t xml:space="preserve"> </w:t>
      </w:r>
    </w:p>
    <w:p w:rsidR="008C2CEC" w:rsidRPr="00B61D46" w:rsidRDefault="008C2CEC" w:rsidP="0057545C">
      <w:pPr>
        <w:tabs>
          <w:tab w:val="left" w:pos="10490"/>
        </w:tabs>
        <w:autoSpaceDE w:val="0"/>
        <w:autoSpaceDN w:val="0"/>
        <w:adjustRightInd w:val="0"/>
        <w:ind w:right="-11"/>
        <w:jc w:val="both"/>
        <w:rPr>
          <w:rFonts w:ascii="Arial" w:hAnsi="Arial" w:cs="Arial"/>
          <w:sz w:val="18"/>
          <w:szCs w:val="18"/>
          <w:highlight w:val="yellow"/>
        </w:rPr>
      </w:pPr>
    </w:p>
    <w:p w:rsidR="00F959C0" w:rsidRPr="00B61D46" w:rsidRDefault="00F959C0" w:rsidP="00F959C0">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La Comisión Nacional de Valores (CNV), en el Título IV “Régimen Informativo Periódico”- Capítulo III “Normas relativas a la forma de presentación y criterios de valuación de los estados financieros” -  Artículo 1, de sus normas, ha establecido la aplicación de la Resolución Técnica N° 26 (RT 26) de la Federación Argentina de Consejos Profesionales de Ciencias Económicas (FACPCE) y sus modificatorias, que adopta a las Normas Internacionales de Información Financiera (NIIF o IFRS por sus siglas en inglés), emitidas por el Consejo de Normas Internacionales de Contabilidad (IASB por sus siglas en inglés), para ciertas entidades incluidas en el régimen de oferta pública de la Ley N° 26.831, ya sea por su capital o por sus obligaciones negociables, o que hayan solicitado autorización para estar incluidas en el citado régimen.</w:t>
      </w:r>
    </w:p>
    <w:p w:rsidR="00F959C0" w:rsidRPr="00B61D46" w:rsidRDefault="00F959C0" w:rsidP="00F959C0">
      <w:pPr>
        <w:tabs>
          <w:tab w:val="left" w:pos="10490"/>
        </w:tabs>
        <w:autoSpaceDE w:val="0"/>
        <w:autoSpaceDN w:val="0"/>
        <w:adjustRightInd w:val="0"/>
        <w:ind w:right="-11"/>
        <w:jc w:val="both"/>
        <w:rPr>
          <w:rFonts w:ascii="Arial" w:hAnsi="Arial" w:cs="Arial"/>
          <w:sz w:val="18"/>
          <w:szCs w:val="18"/>
        </w:rPr>
      </w:pPr>
    </w:p>
    <w:p w:rsidR="00F959C0" w:rsidRPr="00B61D46" w:rsidRDefault="00F959C0" w:rsidP="00F959C0">
      <w:pPr>
        <w:tabs>
          <w:tab w:val="left" w:pos="10490"/>
        </w:tabs>
        <w:autoSpaceDE w:val="0"/>
        <w:autoSpaceDN w:val="0"/>
        <w:adjustRightInd w:val="0"/>
        <w:ind w:right="-11"/>
        <w:jc w:val="both"/>
        <w:rPr>
          <w:rFonts w:ascii="Arial" w:hAnsi="Arial" w:cs="Arial"/>
          <w:sz w:val="18"/>
          <w:szCs w:val="18"/>
        </w:rPr>
      </w:pPr>
      <w:r w:rsidRPr="002922C7">
        <w:rPr>
          <w:rFonts w:ascii="Arial" w:hAnsi="Arial" w:cs="Arial"/>
          <w:sz w:val="18"/>
          <w:szCs w:val="18"/>
        </w:rPr>
        <w:t>Para la confección de los presentes estados financieros condensados intermedios, la Sociedad ha hecho uso de la opción prevista en la NIC 34, y los ha confeccionado en su forma condensada. Por ello, estos estados financieros no incluyen toda la información que se requiere para un juego de estados financieros completos anuales y, en consecuencia, se recomienda su lectura conjuntamente con</w:t>
      </w:r>
      <w:r w:rsidR="008866B1">
        <w:rPr>
          <w:rFonts w:ascii="Arial" w:hAnsi="Arial" w:cs="Arial"/>
          <w:sz w:val="18"/>
          <w:szCs w:val="18"/>
        </w:rPr>
        <w:t xml:space="preserve"> los estados financieros</w:t>
      </w:r>
      <w:r w:rsidR="004430CD">
        <w:rPr>
          <w:rFonts w:ascii="Arial" w:hAnsi="Arial" w:cs="Arial"/>
          <w:sz w:val="18"/>
          <w:szCs w:val="18"/>
        </w:rPr>
        <w:t xml:space="preserve"> por el ejercicio irregular de 6 meses iniciado el 1 de enero y finalizado</w:t>
      </w:r>
      <w:r w:rsidRPr="002922C7">
        <w:rPr>
          <w:rFonts w:ascii="Arial" w:hAnsi="Arial" w:cs="Arial"/>
          <w:sz w:val="18"/>
          <w:szCs w:val="18"/>
        </w:rPr>
        <w:t xml:space="preserve"> al 3</w:t>
      </w:r>
      <w:r w:rsidR="00514911" w:rsidRPr="002922C7">
        <w:rPr>
          <w:rFonts w:ascii="Arial" w:hAnsi="Arial" w:cs="Arial"/>
          <w:sz w:val="18"/>
          <w:szCs w:val="18"/>
        </w:rPr>
        <w:t>0</w:t>
      </w:r>
      <w:r w:rsidRPr="002922C7">
        <w:rPr>
          <w:rFonts w:ascii="Arial" w:hAnsi="Arial" w:cs="Arial"/>
          <w:sz w:val="18"/>
          <w:szCs w:val="18"/>
        </w:rPr>
        <w:t xml:space="preserve"> de </w:t>
      </w:r>
      <w:r w:rsidR="00514911" w:rsidRPr="002922C7">
        <w:rPr>
          <w:rFonts w:ascii="Arial" w:hAnsi="Arial" w:cs="Arial"/>
          <w:sz w:val="18"/>
          <w:szCs w:val="18"/>
        </w:rPr>
        <w:t>junio</w:t>
      </w:r>
      <w:r w:rsidRPr="002922C7">
        <w:rPr>
          <w:rFonts w:ascii="Arial" w:hAnsi="Arial" w:cs="Arial"/>
          <w:sz w:val="18"/>
          <w:szCs w:val="18"/>
        </w:rPr>
        <w:t xml:space="preserve"> de 201</w:t>
      </w:r>
      <w:r w:rsidR="00514911" w:rsidRPr="002922C7">
        <w:rPr>
          <w:rFonts w:ascii="Arial" w:hAnsi="Arial" w:cs="Arial"/>
          <w:sz w:val="18"/>
          <w:szCs w:val="18"/>
        </w:rPr>
        <w:t>9</w:t>
      </w:r>
      <w:r w:rsidRPr="002922C7">
        <w:rPr>
          <w:rFonts w:ascii="Arial" w:hAnsi="Arial" w:cs="Arial"/>
          <w:sz w:val="18"/>
          <w:szCs w:val="18"/>
        </w:rPr>
        <w:t>.</w:t>
      </w:r>
    </w:p>
    <w:p w:rsidR="00F959C0" w:rsidRPr="00B61D46" w:rsidRDefault="00F959C0" w:rsidP="00F959C0">
      <w:pPr>
        <w:tabs>
          <w:tab w:val="left" w:pos="10490"/>
        </w:tabs>
        <w:autoSpaceDE w:val="0"/>
        <w:autoSpaceDN w:val="0"/>
        <w:adjustRightInd w:val="0"/>
        <w:ind w:right="-11"/>
        <w:jc w:val="both"/>
        <w:rPr>
          <w:rFonts w:ascii="Arial" w:hAnsi="Arial" w:cs="Arial"/>
          <w:sz w:val="18"/>
          <w:szCs w:val="18"/>
        </w:rPr>
      </w:pPr>
    </w:p>
    <w:p w:rsidR="00F959C0" w:rsidRPr="00B61D46" w:rsidRDefault="00F959C0" w:rsidP="00F959C0">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En razón de lo mencionado en los párrafos precedentes, la dirección de la Sociedad ha preparado los presentes estados financieros</w:t>
      </w:r>
      <w:r w:rsidR="00146AF9" w:rsidRPr="00B61D46">
        <w:rPr>
          <w:rFonts w:ascii="Arial" w:hAnsi="Arial" w:cs="Arial"/>
          <w:sz w:val="18"/>
          <w:szCs w:val="18"/>
        </w:rPr>
        <w:t xml:space="preserve"> condensados intermedios</w:t>
      </w:r>
      <w:r w:rsidRPr="00B61D46">
        <w:rPr>
          <w:rFonts w:ascii="Arial" w:hAnsi="Arial" w:cs="Arial"/>
          <w:sz w:val="18"/>
          <w:szCs w:val="18"/>
        </w:rPr>
        <w:t xml:space="preserve"> de acuerdo con el marco contable establecido por la CNV, el cual se basa en la aplicación de las NIIF, en particular de la NIC 34, con la excepción de aplicación del punto 5.5 “Deterioro de valor” de la NIIF 9</w:t>
      </w:r>
      <w:r w:rsidR="00456712" w:rsidRPr="00B61D46">
        <w:rPr>
          <w:rFonts w:ascii="Arial" w:hAnsi="Arial" w:cs="Arial"/>
          <w:sz w:val="18"/>
          <w:szCs w:val="18"/>
        </w:rPr>
        <w:t xml:space="preserve"> excluida</w:t>
      </w:r>
      <w:r w:rsidRPr="00B61D46">
        <w:rPr>
          <w:rFonts w:ascii="Arial" w:hAnsi="Arial" w:cs="Arial"/>
          <w:sz w:val="18"/>
          <w:szCs w:val="18"/>
        </w:rPr>
        <w:t xml:space="preserve"> por la CNV de su marco contable.</w:t>
      </w:r>
    </w:p>
    <w:p w:rsidR="00F959C0" w:rsidRPr="00B61D46" w:rsidRDefault="00F959C0" w:rsidP="00F959C0">
      <w:pPr>
        <w:tabs>
          <w:tab w:val="left" w:pos="10490"/>
        </w:tabs>
        <w:autoSpaceDE w:val="0"/>
        <w:autoSpaceDN w:val="0"/>
        <w:adjustRightInd w:val="0"/>
        <w:ind w:right="-11"/>
        <w:jc w:val="both"/>
        <w:rPr>
          <w:rFonts w:ascii="Arial" w:hAnsi="Arial" w:cs="Arial"/>
          <w:sz w:val="18"/>
          <w:szCs w:val="18"/>
        </w:rPr>
      </w:pPr>
    </w:p>
    <w:p w:rsidR="00F959C0" w:rsidRPr="00B61D46" w:rsidRDefault="00F959C0" w:rsidP="00F959C0">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Adicionalmente, se ha incluido la información requerida por la CNV indicada en el artículo 1°, Capítulo III, Título IV de la RG N°622/13. Dicha información se incluye en nota a los</w:t>
      </w:r>
      <w:r w:rsidR="002922C7">
        <w:rPr>
          <w:rFonts w:ascii="Arial" w:hAnsi="Arial" w:cs="Arial"/>
          <w:sz w:val="18"/>
          <w:szCs w:val="18"/>
        </w:rPr>
        <w:t xml:space="preserve"> presentes estados financieros </w:t>
      </w:r>
      <w:r w:rsidRPr="00B61D46">
        <w:rPr>
          <w:rFonts w:ascii="Arial" w:hAnsi="Arial" w:cs="Arial"/>
          <w:sz w:val="18"/>
          <w:szCs w:val="18"/>
        </w:rPr>
        <w:t>condensados intermedios.</w:t>
      </w:r>
    </w:p>
    <w:p w:rsidR="00F959C0" w:rsidRPr="00B61D46" w:rsidRDefault="00F959C0" w:rsidP="00F959C0">
      <w:pPr>
        <w:tabs>
          <w:tab w:val="left" w:pos="10490"/>
        </w:tabs>
        <w:autoSpaceDE w:val="0"/>
        <w:autoSpaceDN w:val="0"/>
        <w:adjustRightInd w:val="0"/>
        <w:ind w:right="-11"/>
        <w:jc w:val="both"/>
        <w:rPr>
          <w:rFonts w:ascii="Arial" w:hAnsi="Arial" w:cs="Arial"/>
          <w:sz w:val="18"/>
          <w:szCs w:val="18"/>
        </w:rPr>
      </w:pPr>
    </w:p>
    <w:p w:rsidR="002922C7" w:rsidRDefault="00F959C0" w:rsidP="00B51B09">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 xml:space="preserve">Los presentes estados financieros condensados intermedios se exponen en </w:t>
      </w:r>
      <w:r w:rsidR="0073207A">
        <w:rPr>
          <w:rFonts w:ascii="Arial" w:hAnsi="Arial" w:cs="Arial"/>
          <w:sz w:val="18"/>
          <w:szCs w:val="18"/>
        </w:rPr>
        <w:t xml:space="preserve">miles de </w:t>
      </w:r>
      <w:r w:rsidRPr="00B61D46">
        <w:rPr>
          <w:rFonts w:ascii="Arial" w:hAnsi="Arial" w:cs="Arial"/>
          <w:sz w:val="18"/>
          <w:szCs w:val="18"/>
        </w:rPr>
        <w:t>pesos sin centavos al igual que las notas, excepto la utilidad neta por acción.</w:t>
      </w:r>
    </w:p>
    <w:p w:rsidR="002922C7" w:rsidRDefault="002922C7" w:rsidP="00B51B09">
      <w:pPr>
        <w:tabs>
          <w:tab w:val="left" w:pos="10490"/>
        </w:tabs>
        <w:autoSpaceDE w:val="0"/>
        <w:autoSpaceDN w:val="0"/>
        <w:adjustRightInd w:val="0"/>
        <w:ind w:right="-11"/>
        <w:jc w:val="both"/>
        <w:rPr>
          <w:rFonts w:ascii="Arial" w:hAnsi="Arial" w:cs="Arial"/>
          <w:sz w:val="18"/>
          <w:szCs w:val="18"/>
        </w:rPr>
        <w:sectPr w:rsidR="002922C7" w:rsidSect="00BF7A6C">
          <w:headerReference w:type="default" r:id="rId24"/>
          <w:pgSz w:w="11907" w:h="16839" w:code="9"/>
          <w:pgMar w:top="851" w:right="907" w:bottom="851" w:left="1500" w:header="851" w:footer="283" w:gutter="0"/>
          <w:cols w:space="708"/>
          <w:docGrid w:linePitch="360"/>
        </w:sectPr>
      </w:pPr>
    </w:p>
    <w:p w:rsidR="002922C7" w:rsidRDefault="002922C7" w:rsidP="002922C7">
      <w:pPr>
        <w:tabs>
          <w:tab w:val="left" w:pos="10490"/>
        </w:tabs>
        <w:autoSpaceDE w:val="0"/>
        <w:autoSpaceDN w:val="0"/>
        <w:adjustRightInd w:val="0"/>
        <w:ind w:right="130"/>
        <w:jc w:val="both"/>
        <w:rPr>
          <w:rFonts w:ascii="Arial" w:hAnsi="Arial" w:cs="Arial"/>
          <w:b/>
          <w:sz w:val="18"/>
          <w:szCs w:val="18"/>
        </w:rPr>
      </w:pPr>
    </w:p>
    <w:p w:rsidR="002922C7" w:rsidRPr="00B61D46" w:rsidRDefault="002922C7" w:rsidP="002922C7">
      <w:pPr>
        <w:tabs>
          <w:tab w:val="left" w:pos="10490"/>
        </w:tabs>
        <w:autoSpaceDE w:val="0"/>
        <w:autoSpaceDN w:val="0"/>
        <w:adjustRightInd w:val="0"/>
        <w:ind w:right="130"/>
        <w:jc w:val="both"/>
        <w:rPr>
          <w:rFonts w:ascii="Arial" w:hAnsi="Arial" w:cs="Arial"/>
          <w:b/>
          <w:sz w:val="18"/>
          <w:szCs w:val="18"/>
        </w:rPr>
      </w:pPr>
      <w:r w:rsidRPr="00B61D46">
        <w:rPr>
          <w:rFonts w:ascii="Arial" w:hAnsi="Arial" w:cs="Arial"/>
          <w:b/>
          <w:sz w:val="18"/>
          <w:szCs w:val="18"/>
        </w:rPr>
        <w:t>NOTA 2 – BASES DE PREPARACIÓN Y POLÍTICAS CONTABLES</w:t>
      </w:r>
      <w:r>
        <w:rPr>
          <w:rFonts w:ascii="Arial" w:hAnsi="Arial" w:cs="Arial"/>
          <w:b/>
          <w:sz w:val="18"/>
          <w:szCs w:val="18"/>
        </w:rPr>
        <w:t xml:space="preserve"> (Cont.)</w:t>
      </w:r>
    </w:p>
    <w:p w:rsidR="00B51B09" w:rsidRDefault="00B51B09" w:rsidP="00B51B09">
      <w:pPr>
        <w:tabs>
          <w:tab w:val="left" w:pos="10490"/>
        </w:tabs>
        <w:autoSpaceDE w:val="0"/>
        <w:autoSpaceDN w:val="0"/>
        <w:adjustRightInd w:val="0"/>
        <w:ind w:right="-11"/>
        <w:jc w:val="both"/>
        <w:rPr>
          <w:rFonts w:ascii="Arial" w:hAnsi="Arial" w:cs="Arial"/>
          <w:sz w:val="18"/>
          <w:szCs w:val="18"/>
          <w:highlight w:val="yellow"/>
        </w:rPr>
      </w:pPr>
    </w:p>
    <w:p w:rsidR="002922C7" w:rsidRPr="00B61D46" w:rsidRDefault="002922C7" w:rsidP="00DE0A3A">
      <w:pPr>
        <w:pStyle w:val="Prrafodelista"/>
        <w:numPr>
          <w:ilvl w:val="1"/>
          <w:numId w:val="27"/>
        </w:numPr>
        <w:autoSpaceDE w:val="0"/>
        <w:autoSpaceDN w:val="0"/>
        <w:adjustRightInd w:val="0"/>
        <w:jc w:val="both"/>
        <w:rPr>
          <w:rFonts w:ascii="Arial" w:hAnsi="Arial" w:cs="Arial"/>
          <w:b/>
          <w:sz w:val="18"/>
          <w:szCs w:val="18"/>
        </w:rPr>
      </w:pPr>
      <w:r w:rsidRPr="00B61D46">
        <w:rPr>
          <w:rFonts w:ascii="Arial" w:hAnsi="Arial" w:cs="Arial"/>
          <w:b/>
          <w:sz w:val="18"/>
          <w:szCs w:val="18"/>
        </w:rPr>
        <w:t xml:space="preserve">Bases de preparación </w:t>
      </w:r>
      <w:r>
        <w:rPr>
          <w:rFonts w:ascii="Arial" w:hAnsi="Arial" w:cs="Arial"/>
          <w:b/>
          <w:sz w:val="18"/>
          <w:szCs w:val="18"/>
        </w:rPr>
        <w:t>(Cont.)</w:t>
      </w:r>
    </w:p>
    <w:p w:rsidR="002922C7" w:rsidRPr="00B61D46" w:rsidRDefault="002922C7" w:rsidP="00B51B09">
      <w:pPr>
        <w:tabs>
          <w:tab w:val="left" w:pos="10490"/>
        </w:tabs>
        <w:autoSpaceDE w:val="0"/>
        <w:autoSpaceDN w:val="0"/>
        <w:adjustRightInd w:val="0"/>
        <w:ind w:right="-11"/>
        <w:jc w:val="both"/>
        <w:rPr>
          <w:rFonts w:ascii="Arial" w:hAnsi="Arial" w:cs="Arial"/>
          <w:sz w:val="18"/>
          <w:szCs w:val="18"/>
          <w:highlight w:val="yellow"/>
        </w:rPr>
      </w:pPr>
    </w:p>
    <w:p w:rsidR="00B51B09" w:rsidRPr="00B61D46" w:rsidRDefault="00B51B09" w:rsidP="00DE0A3A">
      <w:pPr>
        <w:pStyle w:val="Prrafodelista"/>
        <w:numPr>
          <w:ilvl w:val="2"/>
          <w:numId w:val="13"/>
        </w:numPr>
        <w:spacing w:after="200" w:line="276" w:lineRule="auto"/>
        <w:contextualSpacing/>
        <w:rPr>
          <w:rFonts w:ascii="Arial" w:eastAsia="Calibri" w:hAnsi="Arial" w:cs="Arial"/>
          <w:b/>
          <w:sz w:val="18"/>
          <w:szCs w:val="18"/>
          <w:lang w:eastAsia="en-US"/>
        </w:rPr>
      </w:pPr>
      <w:r w:rsidRPr="00B61D46">
        <w:rPr>
          <w:rFonts w:ascii="Arial" w:eastAsia="Calibri" w:hAnsi="Arial" w:cs="Arial"/>
          <w:b/>
          <w:sz w:val="18"/>
          <w:szCs w:val="18"/>
          <w:lang w:eastAsia="en-US"/>
        </w:rPr>
        <w:t xml:space="preserve">  Unidad de medida</w:t>
      </w: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t xml:space="preserve">Las cifras incluidas en los estados financieros de la Sociedad fueron medidas utilizando su moneda funcional, es decir, la moneda del ambiente económico primario en el que dicha entidad opera. Los estados financieros están presentados en pesos argentinos, que es la moneda funcional y de presentación de la Sociedad. </w:t>
      </w: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t xml:space="preserve">La Norma Internacional de Contabilidad Nº 29 “Información financiera en economías hiperinflacionarias” (“NIC 29”) requiere que los estados financieros de una entidad, cuya moneda funcional sea la de una economía de alta inflación, se expresen en términos de la unidad de medida corriente a la fecha de cierre del </w:t>
      </w:r>
      <w:r w:rsidR="000057C3">
        <w:rPr>
          <w:rFonts w:ascii="Arial" w:hAnsi="Arial" w:cs="Arial"/>
          <w:sz w:val="18"/>
          <w:szCs w:val="18"/>
        </w:rPr>
        <w:t>período</w:t>
      </w:r>
      <w:r w:rsidRPr="000E77FA">
        <w:rPr>
          <w:rFonts w:ascii="Arial" w:hAnsi="Arial" w:cs="Arial"/>
          <w:sz w:val="18"/>
          <w:szCs w:val="18"/>
        </w:rPr>
        <w:t xml:space="preserve"> sobre el que se informa, independientemente de si están basados en el método del costo histórico o en el método del costo corriente. Para ello, en términos generales, se debe computar en las partidas no monetarias la inflación producida desde la fecha de adquisición o desde la fecha de revaluación según corresponda. Dichos requerimientos también comprenden a la información comparativa de los estados financieros. </w:t>
      </w: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t>A los efectos de concluir sobre si una economía es categorizada como de alta inflación en los términos de la NIC 29, la norma detalla una serie de factores a considerar entre los que se incluye una tasa acumulada de inflación en tres años que se aproxime o exceda el 100%. Es por esta razón que, de acuerdo con la NIC 29, la economía argentina debe ser considerada como de alta inflación a partir del 1° de julio de 2018.</w:t>
      </w: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t xml:space="preserve">A su vez, la Ley N° 27.468 (B.O. 04/12/2018) modificó el artículo 10° de la Ley N° 23.928 y sus modificatorias, estableciendo que la derogación de todas las normas legales o reglamentarias que establecen o autorizan la indexación por precios, actualización monetaria, variación de costos o cualquier otra forma de repotenciación de las deudas, impuestos, precios o tarifas de los bienes, obras o servicios, no comprende a los estados financieros, respecto de los cuales continuará siendo de aplicación lo dispuesto en el artículo 62 in fine de la Ley General de Sociedades </w:t>
      </w:r>
      <w:r w:rsidR="000057C3">
        <w:rPr>
          <w:rFonts w:ascii="Arial" w:hAnsi="Arial" w:cs="Arial"/>
          <w:sz w:val="18"/>
          <w:szCs w:val="18"/>
        </w:rPr>
        <w:t xml:space="preserve">   </w:t>
      </w:r>
      <w:r w:rsidRPr="000E77FA">
        <w:rPr>
          <w:rFonts w:ascii="Arial" w:hAnsi="Arial" w:cs="Arial"/>
          <w:sz w:val="18"/>
          <w:szCs w:val="18"/>
        </w:rPr>
        <w:t xml:space="preserve">N° 19.550 (T.O. 1984) y sus modificatorias. Asimismo, el mencionado cuerpo legal dispuso la derogación del Decreto Nº 1269/2002 del 16 de julio de 2002 y sus modificatorios y delegó en el Poder Ejecutivo Nacional (PEN), a través de sus organismos de contralor, establecer la fecha a partir de la cual surtirán efecto las disposiciones citadas en relación con los estados financieros que les sean presentados. Por lo tanto, mediante su Resolución General 777/2018 </w:t>
      </w:r>
      <w:r w:rsidR="000057C3">
        <w:rPr>
          <w:rFonts w:ascii="Arial" w:hAnsi="Arial" w:cs="Arial"/>
          <w:sz w:val="18"/>
          <w:szCs w:val="18"/>
        </w:rPr>
        <w:t xml:space="preserve">      </w:t>
      </w:r>
      <w:r w:rsidRPr="000E77FA">
        <w:rPr>
          <w:rFonts w:ascii="Arial" w:hAnsi="Arial" w:cs="Arial"/>
          <w:sz w:val="18"/>
          <w:szCs w:val="18"/>
        </w:rPr>
        <w:t xml:space="preserve">(B.O. 28/12/2018), la Comisión Nacional de Valores (CNV) dispuso que las entidades emisoras sujetas a su fiscalización deberán aplicar a los estados financieros anuales, por períodos intermedios y especiales, que cierren a partir del 31 de diciembre de 2018 inclusive, el método de </w:t>
      </w:r>
      <w:proofErr w:type="spellStart"/>
      <w:r w:rsidRPr="000E77FA">
        <w:rPr>
          <w:rFonts w:ascii="Arial" w:hAnsi="Arial" w:cs="Arial"/>
          <w:sz w:val="18"/>
          <w:szCs w:val="18"/>
        </w:rPr>
        <w:t>reexpresión</w:t>
      </w:r>
      <w:proofErr w:type="spellEnd"/>
      <w:r w:rsidRPr="000E77FA">
        <w:rPr>
          <w:rFonts w:ascii="Arial" w:hAnsi="Arial" w:cs="Arial"/>
          <w:sz w:val="18"/>
          <w:szCs w:val="18"/>
        </w:rPr>
        <w:t xml:space="preserve"> de estados financieros en moneda homogénea conforme lo establecido por la NIC 29.</w:t>
      </w: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t>De acuerdo con la NIC 29, los estados financieros de una entidad que informa en la moneda de una economía de alta inflación deben reportarse en términos de la unidad de medida vigente a la fecha de los estados financieros. Todos los montos del estado de situación financiera que no se indican en términos de la unidad de medida actual a la fecha de los estados financieros deben actualizarse aplicando un índice de precios general. Todos los componentes del estado de resultados deben indicarse en términos de la unidad de medida actualizada a la fecha de los estados financieros, aplicando el cambio en el índice general de precios que se haya producido desde la fecha en que los ingresos y gastos fueron reconocidos originalmente en los estados financieros.</w:t>
      </w: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t xml:space="preserve">El ajuste por inflación en los saldos iniciales se calculó considerando los índices establecidos por la Federación Argentina de Consejos Profesionales en Ciencias Económicas (FACPCE) con base en los índices de precios publicados por el Instituto Nacional de Estadística y Censos (INDEC). </w:t>
      </w:r>
    </w:p>
    <w:p w:rsidR="000E77FA" w:rsidRDefault="000E77FA" w:rsidP="000E77FA">
      <w:pPr>
        <w:tabs>
          <w:tab w:val="left" w:pos="10490"/>
        </w:tabs>
        <w:autoSpaceDE w:val="0"/>
        <w:autoSpaceDN w:val="0"/>
        <w:adjustRightInd w:val="0"/>
        <w:ind w:right="-11"/>
        <w:jc w:val="both"/>
        <w:rPr>
          <w:rFonts w:ascii="Arial" w:hAnsi="Arial" w:cs="Arial"/>
          <w:sz w:val="18"/>
          <w:szCs w:val="18"/>
        </w:rPr>
        <w:sectPr w:rsidR="000E77FA" w:rsidSect="00BF7A6C">
          <w:headerReference w:type="default" r:id="rId25"/>
          <w:pgSz w:w="11907" w:h="16839" w:code="9"/>
          <w:pgMar w:top="851" w:right="851" w:bottom="851" w:left="1500" w:header="1020" w:footer="1020" w:gutter="0"/>
          <w:cols w:space="720"/>
          <w:docGrid w:linePitch="272"/>
        </w:sectPr>
      </w:pPr>
    </w:p>
    <w:p w:rsidR="000E77FA" w:rsidRDefault="000E77FA" w:rsidP="000E77FA">
      <w:pPr>
        <w:tabs>
          <w:tab w:val="left" w:pos="10490"/>
        </w:tabs>
        <w:autoSpaceDE w:val="0"/>
        <w:autoSpaceDN w:val="0"/>
        <w:adjustRightInd w:val="0"/>
        <w:ind w:right="-11"/>
        <w:jc w:val="both"/>
        <w:rPr>
          <w:rFonts w:ascii="Arial" w:hAnsi="Arial" w:cs="Arial"/>
          <w:sz w:val="18"/>
          <w:szCs w:val="18"/>
        </w:rPr>
      </w:pPr>
    </w:p>
    <w:p w:rsidR="000E77FA" w:rsidRPr="00B61D46" w:rsidRDefault="000E77FA" w:rsidP="000E77FA">
      <w:pPr>
        <w:tabs>
          <w:tab w:val="left" w:pos="10490"/>
        </w:tabs>
        <w:autoSpaceDE w:val="0"/>
        <w:autoSpaceDN w:val="0"/>
        <w:adjustRightInd w:val="0"/>
        <w:ind w:right="130"/>
        <w:jc w:val="both"/>
        <w:rPr>
          <w:rFonts w:ascii="Arial" w:hAnsi="Arial" w:cs="Arial"/>
          <w:b/>
          <w:sz w:val="18"/>
          <w:szCs w:val="18"/>
        </w:rPr>
      </w:pPr>
      <w:r w:rsidRPr="00B61D46">
        <w:rPr>
          <w:rFonts w:ascii="Arial" w:hAnsi="Arial" w:cs="Arial"/>
          <w:b/>
          <w:sz w:val="18"/>
          <w:szCs w:val="18"/>
        </w:rPr>
        <w:t>NOTA 2 – BASES DE PREPARACIÓN Y POLÍTICAS CONTABLES</w:t>
      </w:r>
      <w:r>
        <w:rPr>
          <w:rFonts w:ascii="Arial" w:hAnsi="Arial" w:cs="Arial"/>
          <w:b/>
          <w:sz w:val="18"/>
          <w:szCs w:val="18"/>
        </w:rPr>
        <w:t xml:space="preserve"> (Cont.)</w:t>
      </w:r>
    </w:p>
    <w:p w:rsidR="000E77FA" w:rsidRDefault="000E77FA" w:rsidP="000E77FA">
      <w:pPr>
        <w:tabs>
          <w:tab w:val="left" w:pos="10490"/>
        </w:tabs>
        <w:autoSpaceDE w:val="0"/>
        <w:autoSpaceDN w:val="0"/>
        <w:adjustRightInd w:val="0"/>
        <w:ind w:right="-11"/>
        <w:jc w:val="both"/>
        <w:rPr>
          <w:rFonts w:ascii="Arial" w:hAnsi="Arial" w:cs="Arial"/>
          <w:sz w:val="18"/>
          <w:szCs w:val="18"/>
          <w:highlight w:val="yellow"/>
        </w:rPr>
      </w:pPr>
    </w:p>
    <w:p w:rsidR="000E77FA" w:rsidRPr="00B61D46" w:rsidRDefault="000E77FA" w:rsidP="00DE0A3A">
      <w:pPr>
        <w:pStyle w:val="Prrafodelista"/>
        <w:numPr>
          <w:ilvl w:val="1"/>
          <w:numId w:val="28"/>
        </w:numPr>
        <w:autoSpaceDE w:val="0"/>
        <w:autoSpaceDN w:val="0"/>
        <w:adjustRightInd w:val="0"/>
        <w:jc w:val="both"/>
        <w:rPr>
          <w:rFonts w:ascii="Arial" w:hAnsi="Arial" w:cs="Arial"/>
          <w:b/>
          <w:sz w:val="18"/>
          <w:szCs w:val="18"/>
        </w:rPr>
      </w:pPr>
      <w:r w:rsidRPr="00B61D46">
        <w:rPr>
          <w:rFonts w:ascii="Arial" w:hAnsi="Arial" w:cs="Arial"/>
          <w:b/>
          <w:sz w:val="18"/>
          <w:szCs w:val="18"/>
        </w:rPr>
        <w:t xml:space="preserve">Bases de preparación </w:t>
      </w:r>
      <w:r>
        <w:rPr>
          <w:rFonts w:ascii="Arial" w:hAnsi="Arial" w:cs="Arial"/>
          <w:b/>
          <w:sz w:val="18"/>
          <w:szCs w:val="18"/>
        </w:rPr>
        <w:t>(Cont.)</w:t>
      </w:r>
    </w:p>
    <w:p w:rsidR="000E77FA" w:rsidRPr="00B61D46" w:rsidRDefault="000E77FA" w:rsidP="000E77FA">
      <w:pPr>
        <w:tabs>
          <w:tab w:val="left" w:pos="10490"/>
        </w:tabs>
        <w:autoSpaceDE w:val="0"/>
        <w:autoSpaceDN w:val="0"/>
        <w:adjustRightInd w:val="0"/>
        <w:ind w:right="-11"/>
        <w:jc w:val="both"/>
        <w:rPr>
          <w:rFonts w:ascii="Arial" w:hAnsi="Arial" w:cs="Arial"/>
          <w:sz w:val="18"/>
          <w:szCs w:val="18"/>
          <w:highlight w:val="yellow"/>
        </w:rPr>
      </w:pPr>
    </w:p>
    <w:p w:rsidR="000E77FA" w:rsidRPr="00B61D46" w:rsidRDefault="000E77FA" w:rsidP="00DE0A3A">
      <w:pPr>
        <w:pStyle w:val="Prrafodelista"/>
        <w:numPr>
          <w:ilvl w:val="2"/>
          <w:numId w:val="29"/>
        </w:numPr>
        <w:spacing w:after="200" w:line="276" w:lineRule="auto"/>
        <w:contextualSpacing/>
        <w:rPr>
          <w:rFonts w:ascii="Arial" w:eastAsia="Calibri" w:hAnsi="Arial" w:cs="Arial"/>
          <w:b/>
          <w:sz w:val="18"/>
          <w:szCs w:val="18"/>
          <w:lang w:eastAsia="en-US"/>
        </w:rPr>
      </w:pPr>
      <w:r w:rsidRPr="00B61D46">
        <w:rPr>
          <w:rFonts w:ascii="Arial" w:eastAsia="Calibri" w:hAnsi="Arial" w:cs="Arial"/>
          <w:b/>
          <w:sz w:val="18"/>
          <w:szCs w:val="18"/>
          <w:lang w:eastAsia="en-US"/>
        </w:rPr>
        <w:t xml:space="preserve">  Unidad de medida</w:t>
      </w:r>
      <w:r>
        <w:rPr>
          <w:rFonts w:ascii="Arial" w:eastAsia="Calibri" w:hAnsi="Arial" w:cs="Arial"/>
          <w:b/>
          <w:sz w:val="18"/>
          <w:szCs w:val="18"/>
          <w:lang w:eastAsia="en-US"/>
        </w:rPr>
        <w:t xml:space="preserve"> (Cont.)</w:t>
      </w: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t xml:space="preserve">Los principales procedimientos para el ajuste por inflación mencionado anteriormente son los siguientes: </w:t>
      </w:r>
    </w:p>
    <w:p w:rsidR="000E77FA" w:rsidRP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br/>
        <w:t xml:space="preserve">- Los activos y pasivos monetarios que se contabilizan a moneda de cierre del balance no son </w:t>
      </w:r>
      <w:proofErr w:type="spellStart"/>
      <w:r w:rsidRPr="000E77FA">
        <w:rPr>
          <w:rFonts w:ascii="Arial" w:hAnsi="Arial" w:cs="Arial"/>
          <w:sz w:val="18"/>
          <w:szCs w:val="18"/>
        </w:rPr>
        <w:t>reexpresados</w:t>
      </w:r>
      <w:proofErr w:type="spellEnd"/>
      <w:r w:rsidRPr="000E77FA">
        <w:rPr>
          <w:rFonts w:ascii="Arial" w:hAnsi="Arial" w:cs="Arial"/>
          <w:sz w:val="18"/>
          <w:szCs w:val="18"/>
        </w:rPr>
        <w:t xml:space="preserve"> porque ya están expresados en términos de la unidad monetaria actual a la fecha de los estados financieros</w:t>
      </w:r>
      <w:r w:rsidR="000057C3">
        <w:rPr>
          <w:rFonts w:ascii="Arial" w:hAnsi="Arial" w:cs="Arial"/>
          <w:sz w:val="18"/>
          <w:szCs w:val="18"/>
        </w:rPr>
        <w:t>.</w:t>
      </w:r>
    </w:p>
    <w:p w:rsidR="000E77FA" w:rsidRDefault="000E77FA" w:rsidP="000E77FA">
      <w:pPr>
        <w:tabs>
          <w:tab w:val="left" w:pos="10490"/>
        </w:tabs>
        <w:autoSpaceDE w:val="0"/>
        <w:autoSpaceDN w:val="0"/>
        <w:adjustRightInd w:val="0"/>
        <w:ind w:right="-11"/>
        <w:jc w:val="both"/>
        <w:rPr>
          <w:rFonts w:ascii="Arial" w:hAnsi="Arial" w:cs="Arial"/>
          <w:sz w:val="18"/>
          <w:szCs w:val="18"/>
        </w:rPr>
      </w:pPr>
      <w:r w:rsidRPr="000E77FA">
        <w:rPr>
          <w:rFonts w:ascii="Arial" w:hAnsi="Arial" w:cs="Arial"/>
          <w:sz w:val="18"/>
          <w:szCs w:val="18"/>
        </w:rPr>
        <w:t xml:space="preserve">- Activos y pasivos no monetarios que se contabilizan a costo a la fecha del balance, y los componentes del patrimonio, se </w:t>
      </w:r>
      <w:proofErr w:type="spellStart"/>
      <w:r w:rsidRPr="000E77FA">
        <w:rPr>
          <w:rFonts w:ascii="Arial" w:hAnsi="Arial" w:cs="Arial"/>
          <w:sz w:val="18"/>
          <w:szCs w:val="18"/>
        </w:rPr>
        <w:t>reexpresan</w:t>
      </w:r>
      <w:proofErr w:type="spellEnd"/>
      <w:r w:rsidRPr="000E77FA">
        <w:rPr>
          <w:rFonts w:ascii="Arial" w:hAnsi="Arial" w:cs="Arial"/>
          <w:sz w:val="18"/>
          <w:szCs w:val="18"/>
        </w:rPr>
        <w:t xml:space="preserve"> aplicando los coeficientes de ajuste correspondientes</w:t>
      </w:r>
      <w:r w:rsidR="000057C3">
        <w:rPr>
          <w:rFonts w:ascii="Arial" w:hAnsi="Arial" w:cs="Arial"/>
          <w:sz w:val="18"/>
          <w:szCs w:val="18"/>
        </w:rPr>
        <w:t>.</w:t>
      </w:r>
      <w:r w:rsidRPr="000E77FA">
        <w:rPr>
          <w:rFonts w:ascii="Arial" w:hAnsi="Arial" w:cs="Arial"/>
          <w:sz w:val="18"/>
          <w:szCs w:val="18"/>
        </w:rPr>
        <w:t xml:space="preserve">  </w:t>
      </w:r>
    </w:p>
    <w:p w:rsidR="000E77FA" w:rsidRPr="002F183C" w:rsidRDefault="000E77FA" w:rsidP="000E77FA">
      <w:pPr>
        <w:jc w:val="both"/>
        <w:rPr>
          <w:rFonts w:ascii="Arial" w:hAnsi="Arial" w:cs="Arial"/>
          <w:sz w:val="18"/>
          <w:szCs w:val="18"/>
        </w:rPr>
      </w:pPr>
      <w:r w:rsidRPr="002F183C">
        <w:rPr>
          <w:rFonts w:ascii="Arial" w:hAnsi="Arial" w:cs="Arial"/>
          <w:sz w:val="18"/>
          <w:szCs w:val="18"/>
        </w:rPr>
        <w:t>- Todos los elementos en el estado del resultado integral se actualizan aplicando los factores de conversión relevantes</w:t>
      </w:r>
      <w:r w:rsidR="000057C3">
        <w:rPr>
          <w:rFonts w:ascii="Arial" w:hAnsi="Arial" w:cs="Arial"/>
          <w:sz w:val="18"/>
          <w:szCs w:val="18"/>
        </w:rPr>
        <w:t>.</w:t>
      </w:r>
    </w:p>
    <w:p w:rsidR="000E77FA" w:rsidRPr="002F183C" w:rsidRDefault="000E77FA" w:rsidP="000E77FA">
      <w:pPr>
        <w:jc w:val="both"/>
        <w:rPr>
          <w:rFonts w:ascii="Arial" w:hAnsi="Arial" w:cs="Arial"/>
          <w:sz w:val="18"/>
          <w:szCs w:val="18"/>
        </w:rPr>
      </w:pPr>
      <w:r w:rsidRPr="002F183C">
        <w:rPr>
          <w:rFonts w:ascii="Arial" w:hAnsi="Arial" w:cs="Arial"/>
          <w:sz w:val="18"/>
          <w:szCs w:val="18"/>
        </w:rPr>
        <w:t xml:space="preserve">- El efecto de la inflación en la posición monetaria neta de la Sociedad se incluye en el estado del resultado integral, en  el rubro “Resultado por exposición a los cambios en el poder adquisitivo de la moneda”, </w:t>
      </w:r>
      <w:r w:rsidR="000057C3">
        <w:rPr>
          <w:rFonts w:ascii="Arial" w:hAnsi="Arial" w:cs="Arial"/>
          <w:sz w:val="18"/>
          <w:szCs w:val="18"/>
        </w:rPr>
        <w:t>segregando</w:t>
      </w:r>
      <w:r w:rsidRPr="002F183C">
        <w:rPr>
          <w:rFonts w:ascii="Arial" w:hAnsi="Arial" w:cs="Arial"/>
          <w:sz w:val="18"/>
          <w:szCs w:val="18"/>
        </w:rPr>
        <w:t xml:space="preserve"> el componente financiero en los demás rubros que conforman dicho estado.</w:t>
      </w:r>
    </w:p>
    <w:p w:rsidR="000E77FA" w:rsidRPr="002F183C" w:rsidRDefault="000E77FA" w:rsidP="000E77FA">
      <w:pPr>
        <w:jc w:val="both"/>
        <w:rPr>
          <w:rFonts w:ascii="Arial" w:hAnsi="Arial" w:cs="Arial"/>
          <w:sz w:val="18"/>
          <w:szCs w:val="18"/>
        </w:rPr>
      </w:pPr>
      <w:r w:rsidRPr="002F183C">
        <w:rPr>
          <w:rFonts w:ascii="Arial" w:hAnsi="Arial" w:cs="Arial"/>
          <w:sz w:val="18"/>
          <w:szCs w:val="18"/>
        </w:rPr>
        <w:t>- Los estados financieros al 3</w:t>
      </w:r>
      <w:r w:rsidR="000057C3">
        <w:rPr>
          <w:rFonts w:ascii="Arial" w:hAnsi="Arial" w:cs="Arial"/>
          <w:sz w:val="18"/>
          <w:szCs w:val="18"/>
        </w:rPr>
        <w:t>0 de junio de 2019 y 3</w:t>
      </w:r>
      <w:r w:rsidR="00E3356D">
        <w:rPr>
          <w:rFonts w:ascii="Arial" w:hAnsi="Arial" w:cs="Arial"/>
          <w:sz w:val="18"/>
          <w:szCs w:val="18"/>
        </w:rPr>
        <w:t>1</w:t>
      </w:r>
      <w:r w:rsidR="000057C3">
        <w:rPr>
          <w:rFonts w:ascii="Arial" w:hAnsi="Arial" w:cs="Arial"/>
          <w:sz w:val="18"/>
          <w:szCs w:val="18"/>
        </w:rPr>
        <w:t xml:space="preserve"> de </w:t>
      </w:r>
      <w:r w:rsidR="00E3356D">
        <w:rPr>
          <w:rFonts w:ascii="Arial" w:hAnsi="Arial" w:cs="Arial"/>
          <w:sz w:val="18"/>
          <w:szCs w:val="18"/>
        </w:rPr>
        <w:t xml:space="preserve">diciembre de 2018 </w:t>
      </w:r>
      <w:r w:rsidRPr="002F183C">
        <w:rPr>
          <w:rFonts w:ascii="Arial" w:hAnsi="Arial" w:cs="Arial"/>
          <w:sz w:val="18"/>
          <w:szCs w:val="18"/>
        </w:rPr>
        <w:t>se encuentran expresados a la moneda d</w:t>
      </w:r>
      <w:r w:rsidR="0008318D">
        <w:rPr>
          <w:rFonts w:ascii="Arial" w:hAnsi="Arial" w:cs="Arial"/>
          <w:sz w:val="18"/>
          <w:szCs w:val="18"/>
        </w:rPr>
        <w:t>e cierre del 31 de diciembre de 2019</w:t>
      </w:r>
      <w:r w:rsidRPr="002F183C">
        <w:rPr>
          <w:rFonts w:ascii="Arial" w:hAnsi="Arial" w:cs="Arial"/>
          <w:sz w:val="18"/>
          <w:szCs w:val="18"/>
        </w:rPr>
        <w:t>.</w:t>
      </w:r>
    </w:p>
    <w:p w:rsidR="000E77FA" w:rsidRPr="002F183C" w:rsidRDefault="000E77FA" w:rsidP="000E77FA">
      <w:pPr>
        <w:jc w:val="both"/>
        <w:rPr>
          <w:rFonts w:ascii="Arial" w:hAnsi="Arial" w:cs="Arial"/>
          <w:b/>
          <w:sz w:val="18"/>
          <w:szCs w:val="18"/>
        </w:rPr>
      </w:pPr>
      <w:r w:rsidRPr="002F183C">
        <w:rPr>
          <w:rFonts w:ascii="Arial" w:hAnsi="Arial" w:cs="Arial"/>
          <w:sz w:val="18"/>
          <w:szCs w:val="18"/>
        </w:rPr>
        <w:t xml:space="preserve"> - Las cifras comparativas se han ajustado por inflación siguiendo el mismo procedimiento explicado en los puntos precedentes.</w:t>
      </w:r>
    </w:p>
    <w:p w:rsidR="000E77FA" w:rsidRPr="002F183C" w:rsidRDefault="000E77FA" w:rsidP="000E77FA">
      <w:pPr>
        <w:jc w:val="both"/>
        <w:rPr>
          <w:rFonts w:ascii="Arial" w:hAnsi="Arial" w:cs="Arial"/>
          <w:sz w:val="18"/>
          <w:szCs w:val="18"/>
        </w:rPr>
      </w:pPr>
    </w:p>
    <w:p w:rsidR="000E77FA" w:rsidRPr="002F183C" w:rsidRDefault="000E77FA" w:rsidP="000E77FA">
      <w:pPr>
        <w:jc w:val="both"/>
        <w:rPr>
          <w:rFonts w:ascii="Arial" w:hAnsi="Arial" w:cs="Arial"/>
          <w:sz w:val="18"/>
          <w:szCs w:val="18"/>
        </w:rPr>
      </w:pPr>
      <w:r w:rsidRPr="002F183C">
        <w:rPr>
          <w:rFonts w:ascii="Arial" w:hAnsi="Arial" w:cs="Arial"/>
          <w:sz w:val="18"/>
          <w:szCs w:val="18"/>
        </w:rPr>
        <w:t xml:space="preserve">En la aplicación inicial del ajuste por inflación, las cuentas del patrimonio fueron </w:t>
      </w:r>
      <w:proofErr w:type="spellStart"/>
      <w:r w:rsidRPr="002F183C">
        <w:rPr>
          <w:rFonts w:ascii="Arial" w:hAnsi="Arial" w:cs="Arial"/>
          <w:sz w:val="18"/>
          <w:szCs w:val="18"/>
        </w:rPr>
        <w:t>reexpresadas</w:t>
      </w:r>
      <w:proofErr w:type="spellEnd"/>
      <w:r w:rsidRPr="002F183C">
        <w:rPr>
          <w:rFonts w:ascii="Arial" w:hAnsi="Arial" w:cs="Arial"/>
          <w:sz w:val="18"/>
          <w:szCs w:val="18"/>
        </w:rPr>
        <w:t xml:space="preserve"> de la siguiente manera:</w:t>
      </w:r>
    </w:p>
    <w:p w:rsidR="000E77FA" w:rsidRPr="002F183C" w:rsidRDefault="000E77FA" w:rsidP="000E77FA">
      <w:pPr>
        <w:jc w:val="both"/>
        <w:rPr>
          <w:rFonts w:ascii="Arial" w:hAnsi="Arial" w:cs="Arial"/>
          <w:sz w:val="18"/>
          <w:szCs w:val="18"/>
        </w:rPr>
      </w:pPr>
    </w:p>
    <w:p w:rsidR="000E77FA" w:rsidRPr="002F183C" w:rsidRDefault="000E77FA" w:rsidP="000E77FA">
      <w:pPr>
        <w:jc w:val="both"/>
        <w:rPr>
          <w:rFonts w:ascii="Arial" w:hAnsi="Arial" w:cs="Arial"/>
          <w:sz w:val="18"/>
          <w:szCs w:val="18"/>
        </w:rPr>
      </w:pPr>
      <w:r w:rsidRPr="002F183C">
        <w:rPr>
          <w:rFonts w:ascii="Arial" w:hAnsi="Arial" w:cs="Arial"/>
          <w:sz w:val="18"/>
          <w:szCs w:val="18"/>
        </w:rPr>
        <w:t xml:space="preserve">- El capital fue </w:t>
      </w:r>
      <w:proofErr w:type="spellStart"/>
      <w:r w:rsidRPr="002F183C">
        <w:rPr>
          <w:rFonts w:ascii="Arial" w:hAnsi="Arial" w:cs="Arial"/>
          <w:sz w:val="18"/>
          <w:szCs w:val="18"/>
        </w:rPr>
        <w:t>reexpresado</w:t>
      </w:r>
      <w:proofErr w:type="spellEnd"/>
      <w:r w:rsidRPr="002F183C">
        <w:rPr>
          <w:rFonts w:ascii="Arial" w:hAnsi="Arial" w:cs="Arial"/>
          <w:sz w:val="18"/>
          <w:szCs w:val="18"/>
        </w:rPr>
        <w:t xml:space="preserve"> desde la fecha de suscripción o desde la fecha del último ajuste por inflación contable, lo que haya sucedido después. El monto resultante fue incorporado en la cuenta “Ajuste de capital”</w:t>
      </w:r>
    </w:p>
    <w:p w:rsidR="000E77FA" w:rsidRPr="002F183C" w:rsidRDefault="000E77FA" w:rsidP="000E77FA">
      <w:pPr>
        <w:jc w:val="both"/>
        <w:rPr>
          <w:rFonts w:ascii="Arial" w:hAnsi="Arial" w:cs="Arial"/>
          <w:sz w:val="18"/>
          <w:szCs w:val="18"/>
        </w:rPr>
      </w:pPr>
      <w:r w:rsidRPr="002F183C">
        <w:rPr>
          <w:rFonts w:ascii="Arial" w:hAnsi="Arial" w:cs="Arial"/>
          <w:sz w:val="18"/>
          <w:szCs w:val="18"/>
        </w:rPr>
        <w:t xml:space="preserve">- Las otras reservas de resultados no fueron </w:t>
      </w:r>
      <w:proofErr w:type="spellStart"/>
      <w:r w:rsidRPr="002F183C">
        <w:rPr>
          <w:rFonts w:ascii="Arial" w:hAnsi="Arial" w:cs="Arial"/>
          <w:sz w:val="18"/>
          <w:szCs w:val="18"/>
        </w:rPr>
        <w:t>reexpresadas</w:t>
      </w:r>
      <w:proofErr w:type="spellEnd"/>
      <w:r w:rsidRPr="002F183C">
        <w:rPr>
          <w:rFonts w:ascii="Arial" w:hAnsi="Arial" w:cs="Arial"/>
          <w:sz w:val="18"/>
          <w:szCs w:val="18"/>
        </w:rPr>
        <w:t xml:space="preserve"> en la aplicación inicial.</w:t>
      </w:r>
    </w:p>
    <w:p w:rsidR="000E77FA" w:rsidRPr="00B61D46" w:rsidRDefault="000E77FA" w:rsidP="00D256E7">
      <w:pPr>
        <w:rPr>
          <w:rFonts w:ascii="Arial" w:hAnsi="Arial" w:cs="Arial"/>
          <w:sz w:val="18"/>
          <w:szCs w:val="18"/>
        </w:rPr>
      </w:pPr>
    </w:p>
    <w:p w:rsidR="00E55786" w:rsidRPr="00C65EE7" w:rsidRDefault="00E55786" w:rsidP="00DE0A3A">
      <w:pPr>
        <w:pStyle w:val="Prrafodelista"/>
        <w:numPr>
          <w:ilvl w:val="2"/>
          <w:numId w:val="29"/>
        </w:numPr>
        <w:spacing w:after="200" w:line="276" w:lineRule="auto"/>
        <w:contextualSpacing/>
        <w:rPr>
          <w:rFonts w:ascii="Arial" w:eastAsia="Calibri" w:hAnsi="Arial" w:cs="Arial"/>
          <w:b/>
          <w:sz w:val="18"/>
          <w:szCs w:val="18"/>
          <w:lang w:eastAsia="en-US"/>
        </w:rPr>
      </w:pPr>
      <w:r w:rsidRPr="00C65EE7">
        <w:rPr>
          <w:rFonts w:ascii="Arial" w:eastAsia="Calibri" w:hAnsi="Arial" w:cs="Arial"/>
          <w:b/>
          <w:sz w:val="18"/>
          <w:szCs w:val="18"/>
          <w:lang w:eastAsia="en-US"/>
        </w:rPr>
        <w:t xml:space="preserve">  Información comparativa</w:t>
      </w:r>
    </w:p>
    <w:p w:rsidR="000E77FA" w:rsidRPr="000E77FA" w:rsidRDefault="000E77FA" w:rsidP="000E77FA">
      <w:pPr>
        <w:pStyle w:val="Prrafodelista"/>
        <w:autoSpaceDE w:val="0"/>
        <w:autoSpaceDN w:val="0"/>
        <w:adjustRightInd w:val="0"/>
        <w:ind w:left="567"/>
        <w:jc w:val="both"/>
        <w:rPr>
          <w:rFonts w:ascii="Arial" w:hAnsi="Arial" w:cs="Arial"/>
          <w:b/>
          <w:sz w:val="18"/>
          <w:szCs w:val="18"/>
        </w:rPr>
      </w:pPr>
    </w:p>
    <w:p w:rsidR="00A85BA4" w:rsidRPr="00B61D46" w:rsidRDefault="00CB7A1A" w:rsidP="00D256E7">
      <w:pPr>
        <w:jc w:val="both"/>
        <w:rPr>
          <w:rFonts w:ascii="Arial" w:hAnsi="Arial" w:cs="Arial"/>
          <w:sz w:val="18"/>
          <w:szCs w:val="18"/>
        </w:rPr>
      </w:pPr>
      <w:r w:rsidRPr="00B61D46">
        <w:rPr>
          <w:rFonts w:ascii="Arial" w:hAnsi="Arial" w:cs="Arial"/>
          <w:sz w:val="18"/>
          <w:szCs w:val="18"/>
        </w:rPr>
        <w:t>La información de los estados financieros de</w:t>
      </w:r>
      <w:r w:rsidR="00523F93">
        <w:rPr>
          <w:rFonts w:ascii="Arial" w:hAnsi="Arial" w:cs="Arial"/>
          <w:sz w:val="18"/>
          <w:szCs w:val="18"/>
        </w:rPr>
        <w:t xml:space="preserve"> </w:t>
      </w:r>
      <w:r w:rsidRPr="00B61D46">
        <w:rPr>
          <w:rFonts w:ascii="Arial" w:hAnsi="Arial" w:cs="Arial"/>
          <w:sz w:val="18"/>
          <w:szCs w:val="18"/>
        </w:rPr>
        <w:t>l</w:t>
      </w:r>
      <w:r w:rsidR="00523F93">
        <w:rPr>
          <w:rFonts w:ascii="Arial" w:hAnsi="Arial" w:cs="Arial"/>
          <w:sz w:val="18"/>
          <w:szCs w:val="18"/>
        </w:rPr>
        <w:t>os</w:t>
      </w:r>
      <w:r w:rsidRPr="00B61D46">
        <w:rPr>
          <w:rFonts w:ascii="Arial" w:hAnsi="Arial" w:cs="Arial"/>
          <w:sz w:val="18"/>
          <w:szCs w:val="18"/>
        </w:rPr>
        <w:t xml:space="preserve"> ejercicio</w:t>
      </w:r>
      <w:r w:rsidR="00523F93">
        <w:rPr>
          <w:rFonts w:ascii="Arial" w:hAnsi="Arial" w:cs="Arial"/>
          <w:sz w:val="18"/>
          <w:szCs w:val="18"/>
        </w:rPr>
        <w:t>s</w:t>
      </w:r>
      <w:r w:rsidRPr="00B61D46">
        <w:rPr>
          <w:rFonts w:ascii="Arial" w:hAnsi="Arial" w:cs="Arial"/>
          <w:sz w:val="18"/>
          <w:szCs w:val="18"/>
        </w:rPr>
        <w:t xml:space="preserve"> anterior</w:t>
      </w:r>
      <w:r w:rsidR="00523F93">
        <w:rPr>
          <w:rFonts w:ascii="Arial" w:hAnsi="Arial" w:cs="Arial"/>
          <w:sz w:val="18"/>
          <w:szCs w:val="18"/>
        </w:rPr>
        <w:t>es</w:t>
      </w:r>
      <w:r w:rsidRPr="00B61D46">
        <w:rPr>
          <w:rFonts w:ascii="Arial" w:hAnsi="Arial" w:cs="Arial"/>
          <w:sz w:val="18"/>
          <w:szCs w:val="18"/>
        </w:rPr>
        <w:t xml:space="preserve"> que ha</w:t>
      </w:r>
      <w:r w:rsidR="00523F93">
        <w:rPr>
          <w:rFonts w:ascii="Arial" w:hAnsi="Arial" w:cs="Arial"/>
          <w:sz w:val="18"/>
          <w:szCs w:val="18"/>
        </w:rPr>
        <w:t>n</w:t>
      </w:r>
      <w:r w:rsidRPr="00B61D46">
        <w:rPr>
          <w:rFonts w:ascii="Arial" w:hAnsi="Arial" w:cs="Arial"/>
          <w:sz w:val="18"/>
          <w:szCs w:val="18"/>
        </w:rPr>
        <w:t xml:space="preserve"> sido auditado</w:t>
      </w:r>
      <w:r w:rsidR="008B531F">
        <w:rPr>
          <w:rFonts w:ascii="Arial" w:hAnsi="Arial" w:cs="Arial"/>
          <w:sz w:val="18"/>
          <w:szCs w:val="18"/>
        </w:rPr>
        <w:t>s</w:t>
      </w:r>
      <w:r w:rsidRPr="00B61D46">
        <w:rPr>
          <w:rFonts w:ascii="Arial" w:hAnsi="Arial" w:cs="Arial"/>
          <w:sz w:val="18"/>
          <w:szCs w:val="18"/>
        </w:rPr>
        <w:t xml:space="preserve"> y que se presenta</w:t>
      </w:r>
      <w:r w:rsidR="00523F93">
        <w:rPr>
          <w:rFonts w:ascii="Arial" w:hAnsi="Arial" w:cs="Arial"/>
          <w:sz w:val="18"/>
          <w:szCs w:val="18"/>
        </w:rPr>
        <w:t>n</w:t>
      </w:r>
      <w:r w:rsidRPr="00B61D46">
        <w:rPr>
          <w:rFonts w:ascii="Arial" w:hAnsi="Arial" w:cs="Arial"/>
          <w:sz w:val="18"/>
          <w:szCs w:val="18"/>
        </w:rPr>
        <w:t xml:space="preserve"> a fines comparativos,</w:t>
      </w:r>
      <w:r w:rsidR="00DE2FD0" w:rsidRPr="00B61D46">
        <w:rPr>
          <w:rFonts w:ascii="Arial" w:hAnsi="Arial" w:cs="Arial"/>
          <w:sz w:val="18"/>
          <w:szCs w:val="18"/>
        </w:rPr>
        <w:t xml:space="preserve"> </w:t>
      </w:r>
      <w:proofErr w:type="spellStart"/>
      <w:r w:rsidR="00DE2FD0" w:rsidRPr="00B61D46">
        <w:rPr>
          <w:rFonts w:ascii="Arial" w:hAnsi="Arial" w:cs="Arial"/>
          <w:sz w:val="18"/>
          <w:szCs w:val="18"/>
        </w:rPr>
        <w:t>reexpresados</w:t>
      </w:r>
      <w:proofErr w:type="spellEnd"/>
      <w:r w:rsidR="00DE2FD0" w:rsidRPr="00B61D46">
        <w:rPr>
          <w:rFonts w:ascii="Arial" w:hAnsi="Arial" w:cs="Arial"/>
          <w:sz w:val="18"/>
          <w:szCs w:val="18"/>
        </w:rPr>
        <w:t xml:space="preserve"> de acuerdo a lo indicado en nota 2.1.</w:t>
      </w:r>
      <w:r w:rsidR="008B531F">
        <w:rPr>
          <w:rFonts w:ascii="Arial" w:hAnsi="Arial" w:cs="Arial"/>
          <w:sz w:val="18"/>
          <w:szCs w:val="18"/>
        </w:rPr>
        <w:t>1</w:t>
      </w:r>
      <w:r w:rsidR="00DE2FD0" w:rsidRPr="00B61D46">
        <w:rPr>
          <w:rFonts w:ascii="Arial" w:hAnsi="Arial" w:cs="Arial"/>
          <w:sz w:val="18"/>
          <w:szCs w:val="18"/>
        </w:rPr>
        <w:t>,</w:t>
      </w:r>
      <w:r w:rsidRPr="00B61D46">
        <w:rPr>
          <w:rFonts w:ascii="Arial" w:hAnsi="Arial" w:cs="Arial"/>
          <w:sz w:val="18"/>
          <w:szCs w:val="18"/>
        </w:rPr>
        <w:t xml:space="preserve"> incluye</w:t>
      </w:r>
      <w:r w:rsidR="00523F93">
        <w:rPr>
          <w:rFonts w:ascii="Arial" w:hAnsi="Arial" w:cs="Arial"/>
          <w:sz w:val="18"/>
          <w:szCs w:val="18"/>
        </w:rPr>
        <w:t>n</w:t>
      </w:r>
      <w:r w:rsidRPr="00B61D46">
        <w:rPr>
          <w:rFonts w:ascii="Arial" w:hAnsi="Arial" w:cs="Arial"/>
          <w:sz w:val="18"/>
          <w:szCs w:val="18"/>
        </w:rPr>
        <w:t xml:space="preserve"> ciertas reclasificaciones y ajustes que contemplan aspectos específicos de exposición a los efectos de presentarla sobre bases uniformes con las del presente período.</w:t>
      </w:r>
    </w:p>
    <w:p w:rsidR="00113EA3" w:rsidRPr="00B61D46" w:rsidRDefault="00113EA3" w:rsidP="00113EA3">
      <w:pPr>
        <w:jc w:val="both"/>
        <w:rPr>
          <w:rFonts w:ascii="Arial" w:hAnsi="Arial" w:cs="Arial"/>
          <w:b/>
          <w:sz w:val="18"/>
          <w:szCs w:val="18"/>
        </w:rPr>
      </w:pPr>
    </w:p>
    <w:p w:rsidR="00B65506" w:rsidRPr="00B61D46" w:rsidRDefault="00B65506" w:rsidP="00DE0A3A">
      <w:pPr>
        <w:pStyle w:val="Prrafodelista"/>
        <w:numPr>
          <w:ilvl w:val="1"/>
          <w:numId w:val="28"/>
        </w:numPr>
        <w:autoSpaceDE w:val="0"/>
        <w:autoSpaceDN w:val="0"/>
        <w:adjustRightInd w:val="0"/>
        <w:jc w:val="both"/>
        <w:rPr>
          <w:rFonts w:ascii="Arial" w:hAnsi="Arial" w:cs="Arial"/>
          <w:b/>
          <w:sz w:val="18"/>
          <w:szCs w:val="18"/>
        </w:rPr>
      </w:pPr>
      <w:r w:rsidRPr="00B61D46">
        <w:rPr>
          <w:rFonts w:ascii="Arial" w:hAnsi="Arial" w:cs="Arial"/>
          <w:b/>
          <w:sz w:val="18"/>
          <w:szCs w:val="18"/>
        </w:rPr>
        <w:t>Políticas contables</w:t>
      </w:r>
    </w:p>
    <w:p w:rsidR="0011254A" w:rsidRPr="00B61D46" w:rsidRDefault="0011254A" w:rsidP="0057545C">
      <w:pPr>
        <w:jc w:val="both"/>
        <w:rPr>
          <w:rFonts w:ascii="Arial" w:hAnsi="Arial" w:cs="Arial"/>
          <w:sz w:val="18"/>
          <w:szCs w:val="18"/>
          <w:highlight w:val="yellow"/>
        </w:rPr>
      </w:pPr>
    </w:p>
    <w:p w:rsidR="00CB7A1A" w:rsidRPr="00C92378" w:rsidRDefault="00CB7A1A" w:rsidP="00CB7A1A">
      <w:pPr>
        <w:jc w:val="both"/>
        <w:rPr>
          <w:rFonts w:ascii="Arial" w:hAnsi="Arial" w:cs="Arial"/>
          <w:sz w:val="18"/>
          <w:szCs w:val="18"/>
        </w:rPr>
      </w:pPr>
      <w:r w:rsidRPr="00C92378">
        <w:rPr>
          <w:rFonts w:ascii="Arial" w:hAnsi="Arial" w:cs="Arial"/>
          <w:sz w:val="18"/>
          <w:szCs w:val="18"/>
        </w:rPr>
        <w:t>A través de las Resoluciones Generales Nº 562/09 y 576/10, la Comisión Nacional de Valores (“CNV”) estableció la adopción de las Normas Internacionales de Información Financiera ("NIIF") emitidas por el Consejo de Normas Internacionales de Contabilidad (IASB, por sus siglas en inglés), para las entidades incluidas en el régimen de oferta pública de la Ley N°17.811, ya sea por su capital o por sus obligaciones negociables, a partir de los ejercicios in</w:t>
      </w:r>
      <w:r w:rsidR="00DE2FD0" w:rsidRPr="00C92378">
        <w:rPr>
          <w:rFonts w:ascii="Arial" w:hAnsi="Arial" w:cs="Arial"/>
          <w:sz w:val="18"/>
          <w:szCs w:val="18"/>
        </w:rPr>
        <w:t>iciados el 1° de enero de 2012, con la excepción del punto 5.5</w:t>
      </w:r>
      <w:r w:rsidR="00590DB4" w:rsidRPr="00C92378">
        <w:rPr>
          <w:rFonts w:ascii="Arial" w:hAnsi="Arial" w:cs="Arial"/>
          <w:sz w:val="18"/>
          <w:szCs w:val="18"/>
        </w:rPr>
        <w:t xml:space="preserve"> “Deterioro de Valor”</w:t>
      </w:r>
      <w:r w:rsidR="00DE2FD0" w:rsidRPr="00C92378">
        <w:rPr>
          <w:rFonts w:ascii="Arial" w:hAnsi="Arial" w:cs="Arial"/>
          <w:sz w:val="18"/>
          <w:szCs w:val="18"/>
        </w:rPr>
        <w:t xml:space="preserve"> de la NIIF 9.</w:t>
      </w:r>
    </w:p>
    <w:p w:rsidR="00071119" w:rsidRPr="00C92378" w:rsidRDefault="00071119" w:rsidP="00D52321">
      <w:pPr>
        <w:jc w:val="both"/>
        <w:rPr>
          <w:rFonts w:ascii="Arial" w:hAnsi="Arial" w:cs="Arial"/>
          <w:sz w:val="18"/>
          <w:szCs w:val="18"/>
        </w:rPr>
      </w:pPr>
    </w:p>
    <w:p w:rsidR="00B02450" w:rsidRPr="00B61D46" w:rsidRDefault="00B02450" w:rsidP="00B02450">
      <w:pPr>
        <w:pStyle w:val="Textoindependiente"/>
        <w:rPr>
          <w:sz w:val="18"/>
          <w:szCs w:val="18"/>
          <w:lang w:val="es-AR"/>
        </w:rPr>
      </w:pPr>
      <w:r w:rsidRPr="00C92378">
        <w:rPr>
          <w:sz w:val="18"/>
          <w:szCs w:val="18"/>
          <w:lang w:val="es-AR"/>
        </w:rPr>
        <w:t>Asimismo, a la fecha de los presentes estados financieros condensados intermedios, la Sociedad ha evaluado el impacto de la aplicación del punto 5.5</w:t>
      </w:r>
      <w:r w:rsidR="004522D3" w:rsidRPr="00C92378">
        <w:rPr>
          <w:sz w:val="18"/>
          <w:szCs w:val="18"/>
          <w:lang w:val="es-AR"/>
        </w:rPr>
        <w:t xml:space="preserve"> “Deterioro de Valor”</w:t>
      </w:r>
      <w:r w:rsidRPr="00C92378">
        <w:rPr>
          <w:sz w:val="18"/>
          <w:szCs w:val="18"/>
          <w:lang w:val="es-AR"/>
        </w:rPr>
        <w:t xml:space="preserve"> de la NIIF 9, con el propósito de que la Sociedad Controlante pueda elaborar y presentar sus estados financieros consolidados por el período de </w:t>
      </w:r>
      <w:r w:rsidR="00BF7A6C">
        <w:rPr>
          <w:sz w:val="18"/>
          <w:szCs w:val="18"/>
          <w:lang w:val="es-AR"/>
        </w:rPr>
        <w:t>seis meses</w:t>
      </w:r>
      <w:r w:rsidRPr="00C92378">
        <w:rPr>
          <w:sz w:val="18"/>
          <w:szCs w:val="18"/>
          <w:lang w:val="es-AR"/>
        </w:rPr>
        <w:t xml:space="preserve"> </w:t>
      </w:r>
      <w:r w:rsidR="00BF7A6C">
        <w:rPr>
          <w:sz w:val="18"/>
          <w:szCs w:val="18"/>
          <w:lang w:val="es-AR"/>
        </w:rPr>
        <w:t>finalizado el 31 de diciembre de 2019</w:t>
      </w:r>
      <w:r w:rsidRPr="00C92378">
        <w:rPr>
          <w:sz w:val="18"/>
          <w:szCs w:val="18"/>
          <w:lang w:val="es-AR"/>
        </w:rPr>
        <w:t>. El efecto representaría un incremento de la Previsión para Deudores Incobrables de</w:t>
      </w:r>
      <w:r w:rsidR="00003FCC">
        <w:rPr>
          <w:sz w:val="18"/>
          <w:szCs w:val="18"/>
          <w:lang w:val="es-AR"/>
        </w:rPr>
        <w:t xml:space="preserve">              </w:t>
      </w:r>
      <w:r w:rsidR="00003FCC" w:rsidRPr="00003FCC">
        <w:rPr>
          <w:sz w:val="18"/>
          <w:szCs w:val="18"/>
          <w:lang w:val="es-AR"/>
        </w:rPr>
        <w:t>$ 99.967</w:t>
      </w:r>
      <w:r w:rsidRPr="00003FCC">
        <w:rPr>
          <w:sz w:val="18"/>
          <w:szCs w:val="18"/>
          <w:lang w:val="es-AR"/>
        </w:rPr>
        <w:t>, y por consiguiente un menor patrimonio neto.</w:t>
      </w:r>
    </w:p>
    <w:p w:rsidR="00B02450" w:rsidRPr="00B61D46" w:rsidRDefault="00B02450" w:rsidP="00D52321">
      <w:pPr>
        <w:jc w:val="both"/>
        <w:rPr>
          <w:rFonts w:ascii="Arial" w:hAnsi="Arial" w:cs="Arial"/>
          <w:sz w:val="18"/>
          <w:szCs w:val="18"/>
          <w:highlight w:val="yellow"/>
        </w:rPr>
      </w:pPr>
    </w:p>
    <w:p w:rsidR="00A824A9" w:rsidRDefault="00A824A9" w:rsidP="00C65EE7">
      <w:pPr>
        <w:tabs>
          <w:tab w:val="left" w:pos="10490"/>
        </w:tabs>
        <w:autoSpaceDE w:val="0"/>
        <w:autoSpaceDN w:val="0"/>
        <w:adjustRightInd w:val="0"/>
        <w:ind w:right="130"/>
        <w:jc w:val="both"/>
        <w:rPr>
          <w:rFonts w:ascii="Arial" w:hAnsi="Arial" w:cs="Arial"/>
          <w:b/>
          <w:sz w:val="18"/>
          <w:szCs w:val="18"/>
        </w:rPr>
        <w:sectPr w:rsidR="00A824A9" w:rsidSect="00BF7A6C">
          <w:pgSz w:w="11907" w:h="16839" w:code="9"/>
          <w:pgMar w:top="851" w:right="851" w:bottom="851" w:left="1500" w:header="1020" w:footer="1020" w:gutter="0"/>
          <w:cols w:space="720"/>
          <w:docGrid w:linePitch="272"/>
        </w:sectPr>
      </w:pPr>
    </w:p>
    <w:p w:rsidR="00C65EE7" w:rsidRDefault="00C65EE7" w:rsidP="00C65EE7">
      <w:pPr>
        <w:tabs>
          <w:tab w:val="left" w:pos="10490"/>
        </w:tabs>
        <w:autoSpaceDE w:val="0"/>
        <w:autoSpaceDN w:val="0"/>
        <w:adjustRightInd w:val="0"/>
        <w:ind w:right="130"/>
        <w:jc w:val="both"/>
        <w:rPr>
          <w:rFonts w:ascii="Arial" w:hAnsi="Arial" w:cs="Arial"/>
          <w:b/>
          <w:sz w:val="18"/>
          <w:szCs w:val="18"/>
        </w:rPr>
      </w:pPr>
    </w:p>
    <w:p w:rsidR="00C65EE7" w:rsidRPr="00B61D46" w:rsidRDefault="00C65EE7" w:rsidP="00C65EE7">
      <w:pPr>
        <w:tabs>
          <w:tab w:val="left" w:pos="10490"/>
        </w:tabs>
        <w:autoSpaceDE w:val="0"/>
        <w:autoSpaceDN w:val="0"/>
        <w:adjustRightInd w:val="0"/>
        <w:ind w:right="130"/>
        <w:jc w:val="both"/>
        <w:rPr>
          <w:rFonts w:ascii="Arial" w:hAnsi="Arial" w:cs="Arial"/>
          <w:b/>
          <w:sz w:val="18"/>
          <w:szCs w:val="18"/>
        </w:rPr>
      </w:pPr>
      <w:r w:rsidRPr="00B61D46">
        <w:rPr>
          <w:rFonts w:ascii="Arial" w:hAnsi="Arial" w:cs="Arial"/>
          <w:b/>
          <w:sz w:val="18"/>
          <w:szCs w:val="18"/>
        </w:rPr>
        <w:t>NOTA 2 – BASES DE PREPARACIÓN Y POLÍTICAS CONTABLES</w:t>
      </w:r>
      <w:r>
        <w:rPr>
          <w:rFonts w:ascii="Arial" w:hAnsi="Arial" w:cs="Arial"/>
          <w:b/>
          <w:sz w:val="18"/>
          <w:szCs w:val="18"/>
        </w:rPr>
        <w:t xml:space="preserve"> (Cont.)</w:t>
      </w:r>
    </w:p>
    <w:p w:rsidR="00C65EE7" w:rsidRDefault="00C65EE7" w:rsidP="00C65EE7">
      <w:pPr>
        <w:tabs>
          <w:tab w:val="left" w:pos="10490"/>
        </w:tabs>
        <w:autoSpaceDE w:val="0"/>
        <w:autoSpaceDN w:val="0"/>
        <w:adjustRightInd w:val="0"/>
        <w:ind w:right="-11"/>
        <w:jc w:val="both"/>
        <w:rPr>
          <w:rFonts w:ascii="Arial" w:hAnsi="Arial" w:cs="Arial"/>
          <w:sz w:val="18"/>
          <w:szCs w:val="18"/>
          <w:highlight w:val="yellow"/>
        </w:rPr>
      </w:pPr>
    </w:p>
    <w:p w:rsidR="00C65EE7" w:rsidRPr="00B61D46" w:rsidRDefault="00C65EE7" w:rsidP="00DE0A3A">
      <w:pPr>
        <w:pStyle w:val="Prrafodelista"/>
        <w:numPr>
          <w:ilvl w:val="1"/>
          <w:numId w:val="30"/>
        </w:numPr>
        <w:autoSpaceDE w:val="0"/>
        <w:autoSpaceDN w:val="0"/>
        <w:adjustRightInd w:val="0"/>
        <w:jc w:val="both"/>
        <w:rPr>
          <w:rFonts w:ascii="Arial" w:hAnsi="Arial" w:cs="Arial"/>
          <w:b/>
          <w:sz w:val="18"/>
          <w:szCs w:val="18"/>
        </w:rPr>
      </w:pPr>
      <w:r w:rsidRPr="00B61D46">
        <w:rPr>
          <w:rFonts w:ascii="Arial" w:hAnsi="Arial" w:cs="Arial"/>
          <w:b/>
          <w:sz w:val="18"/>
          <w:szCs w:val="18"/>
        </w:rPr>
        <w:t>Políticas contables</w:t>
      </w:r>
      <w:r w:rsidR="001241EE">
        <w:rPr>
          <w:rFonts w:ascii="Arial" w:hAnsi="Arial" w:cs="Arial"/>
          <w:b/>
          <w:sz w:val="18"/>
          <w:szCs w:val="18"/>
        </w:rPr>
        <w:t xml:space="preserve"> (Cont.)</w:t>
      </w:r>
    </w:p>
    <w:p w:rsidR="00C65EE7" w:rsidRPr="00B61D46" w:rsidRDefault="00C65EE7" w:rsidP="00CB7A1A">
      <w:pPr>
        <w:pStyle w:val="Textoindependiente"/>
        <w:ind w:right="-12"/>
        <w:rPr>
          <w:sz w:val="18"/>
          <w:szCs w:val="18"/>
          <w:lang w:val="es-AR"/>
        </w:rPr>
      </w:pPr>
    </w:p>
    <w:p w:rsidR="00D67027" w:rsidRPr="00B61D46" w:rsidRDefault="00D67027" w:rsidP="00D67027">
      <w:pPr>
        <w:pStyle w:val="Textoindependiente"/>
        <w:rPr>
          <w:i/>
          <w:sz w:val="18"/>
          <w:szCs w:val="18"/>
          <w:lang w:val="es-AR"/>
        </w:rPr>
      </w:pPr>
      <w:r w:rsidRPr="00B61D46">
        <w:rPr>
          <w:i/>
          <w:sz w:val="18"/>
          <w:szCs w:val="18"/>
          <w:lang w:val="es-AR"/>
        </w:rPr>
        <w:t>Normas nuevas y modificadas e interpretaciones aún no adoptadas por la Sociedad</w:t>
      </w:r>
    </w:p>
    <w:p w:rsidR="00D67027" w:rsidRPr="00C41A99" w:rsidRDefault="00D67027" w:rsidP="00D67027">
      <w:pPr>
        <w:pStyle w:val="Textoindependiente"/>
        <w:ind w:left="426"/>
        <w:rPr>
          <w:sz w:val="16"/>
          <w:szCs w:val="16"/>
          <w:highlight w:val="yellow"/>
          <w:lang w:val="es-AR"/>
        </w:rPr>
      </w:pPr>
    </w:p>
    <w:p w:rsidR="00777EE6" w:rsidRPr="00777EE6" w:rsidRDefault="00777EE6" w:rsidP="00777EE6">
      <w:pPr>
        <w:autoSpaceDE w:val="0"/>
        <w:autoSpaceDN w:val="0"/>
        <w:adjustRightInd w:val="0"/>
        <w:jc w:val="both"/>
        <w:rPr>
          <w:rFonts w:ascii="Arial" w:hAnsi="Arial" w:cs="Arial"/>
          <w:sz w:val="18"/>
          <w:szCs w:val="18"/>
          <w:lang w:eastAsia="en-US"/>
        </w:rPr>
      </w:pPr>
      <w:r w:rsidRPr="00777EE6">
        <w:rPr>
          <w:rFonts w:ascii="Arial" w:hAnsi="Arial" w:cs="Arial"/>
          <w:sz w:val="18"/>
          <w:szCs w:val="18"/>
          <w:lang w:eastAsia="en-US"/>
        </w:rPr>
        <w:t>Modificaciones a la NIC 1 y a la NIC 8 en la definición de materialidad: estas modificaciones a la NIC 1 “Presentación de estados financieros”, y a la NIC 8 “Políticas contables, cambios en las estimaciones contables y errores”, y consecuentes modificaciones a otras NIIF, esclarece</w:t>
      </w:r>
      <w:ins w:id="23" w:author="Carolina Andrea Vanin" w:date="2020-02-04T14:38:00Z">
        <w:r w:rsidR="00A37F0A">
          <w:rPr>
            <w:rFonts w:ascii="Arial" w:hAnsi="Arial" w:cs="Arial"/>
            <w:sz w:val="18"/>
            <w:szCs w:val="18"/>
            <w:lang w:eastAsia="en-US"/>
          </w:rPr>
          <w:t>n</w:t>
        </w:r>
      </w:ins>
      <w:r w:rsidRPr="00777EE6">
        <w:rPr>
          <w:rFonts w:ascii="Arial" w:hAnsi="Arial" w:cs="Arial"/>
          <w:sz w:val="18"/>
          <w:szCs w:val="18"/>
          <w:lang w:eastAsia="en-US"/>
        </w:rPr>
        <w:t xml:space="preserve"> el uso de una definición coherente en materialidad  través de las NIIF y Marco Conceptual para Informes Financieros; aclara la definición de lo que se considera material; e incorpora</w:t>
      </w:r>
      <w:ins w:id="24" w:author="Carolina Andrea Vanin" w:date="2020-02-04T14:38:00Z">
        <w:r w:rsidR="00A37F0A">
          <w:rPr>
            <w:rFonts w:ascii="Arial" w:hAnsi="Arial" w:cs="Arial"/>
            <w:sz w:val="18"/>
            <w:szCs w:val="18"/>
            <w:lang w:eastAsia="en-US"/>
          </w:rPr>
          <w:t>n</w:t>
        </w:r>
      </w:ins>
      <w:r w:rsidRPr="00777EE6">
        <w:rPr>
          <w:rFonts w:ascii="Arial" w:hAnsi="Arial" w:cs="Arial"/>
          <w:sz w:val="18"/>
          <w:szCs w:val="18"/>
          <w:lang w:eastAsia="en-US"/>
        </w:rPr>
        <w:t xml:space="preserve"> algunas de las orientaciones de la NIC 1 sobre información no relevante. Esta modificación fue publicada en octubre del 2018, y entrará en vigencia para los ejercicios que comiencen a partir del 1 de enero de 2020.</w:t>
      </w:r>
    </w:p>
    <w:p w:rsidR="00777EE6" w:rsidRPr="00C41A99" w:rsidRDefault="00777EE6" w:rsidP="00777EE6">
      <w:pPr>
        <w:autoSpaceDE w:val="0"/>
        <w:autoSpaceDN w:val="0"/>
        <w:adjustRightInd w:val="0"/>
        <w:jc w:val="both"/>
        <w:rPr>
          <w:rFonts w:ascii="Arial" w:hAnsi="Arial" w:cs="Arial"/>
          <w:sz w:val="16"/>
          <w:szCs w:val="16"/>
          <w:lang w:eastAsia="en-US"/>
        </w:rPr>
      </w:pPr>
    </w:p>
    <w:p w:rsidR="00777EE6" w:rsidRPr="00777EE6" w:rsidRDefault="00777EE6" w:rsidP="00777EE6">
      <w:pPr>
        <w:autoSpaceDE w:val="0"/>
        <w:autoSpaceDN w:val="0"/>
        <w:adjustRightInd w:val="0"/>
        <w:jc w:val="both"/>
        <w:rPr>
          <w:rFonts w:ascii="Arial" w:hAnsi="Arial" w:cs="Arial"/>
          <w:sz w:val="18"/>
          <w:szCs w:val="18"/>
          <w:lang w:eastAsia="en-US"/>
        </w:rPr>
      </w:pPr>
      <w:r w:rsidRPr="00777EE6">
        <w:rPr>
          <w:rFonts w:ascii="Arial" w:hAnsi="Arial" w:cs="Arial"/>
          <w:sz w:val="18"/>
          <w:szCs w:val="18"/>
          <w:lang w:eastAsia="en-US"/>
        </w:rPr>
        <w:t>No hay otras NIIF o interpretaciones CINIIF que no sean efectivas todavía y que se espere que tengan un efecto significativo sobre la Sociedad.</w:t>
      </w:r>
    </w:p>
    <w:p w:rsidR="00A85BA4" w:rsidRPr="00777EE6" w:rsidRDefault="00A85BA4" w:rsidP="00777EE6">
      <w:pPr>
        <w:autoSpaceDE w:val="0"/>
        <w:autoSpaceDN w:val="0"/>
        <w:adjustRightInd w:val="0"/>
        <w:jc w:val="both"/>
        <w:rPr>
          <w:rFonts w:ascii="Arial" w:hAnsi="Arial" w:cs="Arial"/>
          <w:sz w:val="18"/>
          <w:szCs w:val="18"/>
          <w:lang w:eastAsia="en-US"/>
        </w:rPr>
      </w:pPr>
    </w:p>
    <w:p w:rsidR="001241EE" w:rsidRPr="001241EE" w:rsidRDefault="001241EE" w:rsidP="00DE0A3A">
      <w:pPr>
        <w:pStyle w:val="Prrafodelista"/>
        <w:numPr>
          <w:ilvl w:val="1"/>
          <w:numId w:val="15"/>
        </w:numPr>
        <w:autoSpaceDE w:val="0"/>
        <w:autoSpaceDN w:val="0"/>
        <w:adjustRightInd w:val="0"/>
        <w:ind w:hanging="141"/>
        <w:jc w:val="both"/>
        <w:rPr>
          <w:rFonts w:ascii="Arial" w:hAnsi="Arial" w:cs="Arial"/>
          <w:b/>
          <w:sz w:val="18"/>
          <w:szCs w:val="18"/>
        </w:rPr>
      </w:pPr>
      <w:r w:rsidRPr="001241EE">
        <w:rPr>
          <w:rFonts w:ascii="Arial" w:hAnsi="Arial" w:cs="Arial"/>
          <w:b/>
          <w:sz w:val="18"/>
          <w:szCs w:val="18"/>
        </w:rPr>
        <w:t>Información financiera por segmentos</w:t>
      </w:r>
    </w:p>
    <w:p w:rsidR="001241EE" w:rsidRPr="00C41A99" w:rsidRDefault="001241EE" w:rsidP="001241EE">
      <w:pPr>
        <w:pStyle w:val="Prrafodelista"/>
        <w:autoSpaceDE w:val="0"/>
        <w:autoSpaceDN w:val="0"/>
        <w:adjustRightInd w:val="0"/>
        <w:ind w:left="567"/>
        <w:jc w:val="both"/>
        <w:rPr>
          <w:rFonts w:ascii="Arial" w:hAnsi="Arial" w:cs="Arial"/>
          <w:b/>
          <w:sz w:val="16"/>
          <w:szCs w:val="16"/>
        </w:rPr>
      </w:pPr>
    </w:p>
    <w:p w:rsidR="00CB7A1A" w:rsidRPr="00B61D46" w:rsidRDefault="00CB7A1A" w:rsidP="00CB7A1A">
      <w:pPr>
        <w:autoSpaceDE w:val="0"/>
        <w:autoSpaceDN w:val="0"/>
        <w:adjustRightInd w:val="0"/>
        <w:jc w:val="both"/>
        <w:rPr>
          <w:rFonts w:ascii="Arial" w:hAnsi="Arial" w:cs="Arial"/>
          <w:sz w:val="18"/>
          <w:szCs w:val="18"/>
          <w:lang w:eastAsia="en-US"/>
        </w:rPr>
      </w:pPr>
      <w:r w:rsidRPr="00B61D46">
        <w:rPr>
          <w:rFonts w:ascii="Arial" w:hAnsi="Arial" w:cs="Arial"/>
          <w:sz w:val="18"/>
          <w:szCs w:val="18"/>
          <w:lang w:eastAsia="en-US"/>
        </w:rPr>
        <w:t>La NIIF 8 requiere que una entidad presente información financiera y detallada sobre sus segmentos reportables, que son segmentos operativos o conjuntos de segmentos operativos que cumplen con determinados criterios. Los segmentos operativos son los componentes de una entidad sobre la cual existe información financiera disponible separada que es analizada habitualmente por el Directorio al decidir cómo se asignan recursos y al evaluar su rendimiento.</w:t>
      </w:r>
    </w:p>
    <w:p w:rsidR="007870D0" w:rsidRPr="00C41A99" w:rsidRDefault="007870D0" w:rsidP="00C41A99">
      <w:pPr>
        <w:autoSpaceDE w:val="0"/>
        <w:autoSpaceDN w:val="0"/>
        <w:adjustRightInd w:val="0"/>
        <w:jc w:val="both"/>
        <w:rPr>
          <w:rFonts w:ascii="Arial" w:hAnsi="Arial" w:cs="Arial"/>
          <w:sz w:val="16"/>
          <w:szCs w:val="16"/>
          <w:lang w:eastAsia="en-US"/>
        </w:rPr>
      </w:pPr>
    </w:p>
    <w:p w:rsidR="00CB7A1A" w:rsidRPr="00B61D46" w:rsidRDefault="00CB7A1A" w:rsidP="00C41A99">
      <w:pPr>
        <w:autoSpaceDE w:val="0"/>
        <w:autoSpaceDN w:val="0"/>
        <w:adjustRightInd w:val="0"/>
        <w:jc w:val="both"/>
        <w:rPr>
          <w:rFonts w:ascii="Arial" w:hAnsi="Arial" w:cs="Arial"/>
          <w:sz w:val="18"/>
          <w:szCs w:val="18"/>
          <w:lang w:eastAsia="en-US"/>
        </w:rPr>
      </w:pPr>
      <w:r w:rsidRPr="00B61D46">
        <w:rPr>
          <w:rFonts w:ascii="Arial" w:hAnsi="Arial" w:cs="Arial"/>
          <w:sz w:val="18"/>
          <w:szCs w:val="18"/>
          <w:lang w:eastAsia="en-US"/>
        </w:rPr>
        <w:t xml:space="preserve">Con fecha 30 de marzo de 2017, Banco de Galicia y Buenos Aires S.A. transfirió el 58,8% de las acciones de Tarjetas del Mar S.A. de las que era titular, a S.A. Importadora y Exportadora de la Patagonia. Como consecuencia de dicha operación, esta última sociedad es titular del 98,8% de las acciones de Tarjetas del Mar S.A., ejerciendo el control. </w:t>
      </w:r>
    </w:p>
    <w:p w:rsidR="001A28B7" w:rsidRPr="00C41A99" w:rsidRDefault="001A28B7" w:rsidP="00C41A99">
      <w:pPr>
        <w:autoSpaceDE w:val="0"/>
        <w:autoSpaceDN w:val="0"/>
        <w:adjustRightInd w:val="0"/>
        <w:jc w:val="both"/>
        <w:rPr>
          <w:rFonts w:ascii="Arial" w:hAnsi="Arial" w:cs="Arial"/>
          <w:sz w:val="16"/>
          <w:szCs w:val="16"/>
          <w:lang w:eastAsia="en-US"/>
        </w:rPr>
      </w:pPr>
    </w:p>
    <w:p w:rsidR="00CB7A1A" w:rsidRPr="00B61D46" w:rsidRDefault="00CB7A1A" w:rsidP="00C41A99">
      <w:pPr>
        <w:autoSpaceDE w:val="0"/>
        <w:autoSpaceDN w:val="0"/>
        <w:adjustRightInd w:val="0"/>
        <w:jc w:val="both"/>
        <w:rPr>
          <w:rFonts w:ascii="Arial" w:hAnsi="Arial" w:cs="Arial"/>
          <w:sz w:val="18"/>
          <w:szCs w:val="18"/>
          <w:lang w:eastAsia="en-US"/>
        </w:rPr>
      </w:pPr>
      <w:r w:rsidRPr="00B61D46">
        <w:rPr>
          <w:rFonts w:ascii="Arial" w:hAnsi="Arial" w:cs="Arial"/>
          <w:sz w:val="18"/>
          <w:szCs w:val="18"/>
          <w:lang w:eastAsia="en-US"/>
        </w:rPr>
        <w:t xml:space="preserve">Tanto Tarjetas del Mar S.A. como su Sociedad Controlante desarrollan sus operaciones únicamente en Argentina, operando en un único marco económico y político, con riesgos similares y las mismas regulaciones en materia de control de cambios. </w:t>
      </w:r>
    </w:p>
    <w:p w:rsidR="00074F20" w:rsidRPr="00C41A99" w:rsidRDefault="00074F20" w:rsidP="00C41A99">
      <w:pPr>
        <w:autoSpaceDE w:val="0"/>
        <w:autoSpaceDN w:val="0"/>
        <w:adjustRightInd w:val="0"/>
        <w:jc w:val="both"/>
        <w:rPr>
          <w:rFonts w:ascii="Arial" w:hAnsi="Arial" w:cs="Arial"/>
          <w:sz w:val="16"/>
          <w:szCs w:val="16"/>
          <w:lang w:eastAsia="en-US"/>
        </w:rPr>
      </w:pPr>
    </w:p>
    <w:p w:rsidR="00CB7A1A" w:rsidRPr="00B61D46" w:rsidRDefault="00CB7A1A" w:rsidP="00C41A99">
      <w:pPr>
        <w:autoSpaceDE w:val="0"/>
        <w:autoSpaceDN w:val="0"/>
        <w:adjustRightInd w:val="0"/>
        <w:jc w:val="both"/>
        <w:rPr>
          <w:rFonts w:ascii="Arial" w:hAnsi="Arial" w:cs="Arial"/>
          <w:sz w:val="18"/>
          <w:szCs w:val="18"/>
          <w:lang w:eastAsia="en-US"/>
        </w:rPr>
      </w:pPr>
      <w:r w:rsidRPr="00B61D46">
        <w:rPr>
          <w:rFonts w:ascii="Arial" w:hAnsi="Arial" w:cs="Arial"/>
          <w:sz w:val="18"/>
          <w:szCs w:val="18"/>
          <w:lang w:eastAsia="en-US"/>
        </w:rPr>
        <w:t xml:space="preserve">Por dicho motivo la Gerencia actual, a efectos del análisis, seguimiento y control de sus negocios considera a la actividad de administración de tarjetas de créditos como única, por lo que ha dejado de analizar sus operaciones por segmentos geográficos. </w:t>
      </w:r>
    </w:p>
    <w:p w:rsidR="001A28B7" w:rsidRPr="00C41A99" w:rsidRDefault="001A28B7" w:rsidP="00C41A99">
      <w:pPr>
        <w:autoSpaceDE w:val="0"/>
        <w:autoSpaceDN w:val="0"/>
        <w:adjustRightInd w:val="0"/>
        <w:jc w:val="both"/>
        <w:rPr>
          <w:rFonts w:ascii="Arial" w:hAnsi="Arial" w:cs="Arial"/>
          <w:sz w:val="16"/>
          <w:szCs w:val="16"/>
          <w:lang w:eastAsia="en-US"/>
        </w:rPr>
      </w:pPr>
    </w:p>
    <w:p w:rsidR="00CB7A1A" w:rsidRPr="00B61D46" w:rsidRDefault="00CB7A1A" w:rsidP="00C41A99">
      <w:pPr>
        <w:autoSpaceDE w:val="0"/>
        <w:autoSpaceDN w:val="0"/>
        <w:adjustRightInd w:val="0"/>
        <w:jc w:val="both"/>
        <w:rPr>
          <w:rFonts w:ascii="Arial" w:hAnsi="Arial" w:cs="Arial"/>
          <w:sz w:val="18"/>
          <w:szCs w:val="18"/>
          <w:lang w:eastAsia="en-US"/>
        </w:rPr>
      </w:pPr>
      <w:r w:rsidRPr="00B61D46">
        <w:rPr>
          <w:rFonts w:ascii="Arial" w:hAnsi="Arial" w:cs="Arial"/>
          <w:sz w:val="18"/>
          <w:szCs w:val="18"/>
          <w:lang w:eastAsia="en-US"/>
        </w:rPr>
        <w:t>Como consecuencia de lo expresado, los presentes estados financieros condensados intermedios ya no exponen información por segmentos.</w:t>
      </w:r>
    </w:p>
    <w:p w:rsidR="001A28B7" w:rsidRPr="00B61D46" w:rsidRDefault="001A28B7" w:rsidP="0057545C">
      <w:pPr>
        <w:jc w:val="both"/>
        <w:rPr>
          <w:rFonts w:ascii="Arial" w:hAnsi="Arial" w:cs="Arial"/>
          <w:sz w:val="18"/>
          <w:szCs w:val="18"/>
        </w:rPr>
      </w:pPr>
    </w:p>
    <w:p w:rsidR="0046404E" w:rsidRPr="00B61D46" w:rsidRDefault="00EF0753" w:rsidP="0057545C">
      <w:pPr>
        <w:tabs>
          <w:tab w:val="left" w:pos="10490"/>
        </w:tabs>
        <w:autoSpaceDE w:val="0"/>
        <w:autoSpaceDN w:val="0"/>
        <w:adjustRightInd w:val="0"/>
        <w:ind w:right="130"/>
        <w:jc w:val="both"/>
        <w:rPr>
          <w:rFonts w:ascii="Arial" w:hAnsi="Arial" w:cs="Arial"/>
          <w:b/>
          <w:sz w:val="18"/>
          <w:szCs w:val="18"/>
        </w:rPr>
      </w:pPr>
      <w:r w:rsidRPr="00B61D46">
        <w:rPr>
          <w:rFonts w:ascii="Arial" w:hAnsi="Arial" w:cs="Arial"/>
          <w:b/>
          <w:sz w:val="18"/>
          <w:szCs w:val="18"/>
        </w:rPr>
        <w:t xml:space="preserve">NOTA </w:t>
      </w:r>
      <w:r w:rsidR="00E87F52" w:rsidRPr="00B61D46">
        <w:rPr>
          <w:rFonts w:ascii="Arial" w:hAnsi="Arial" w:cs="Arial"/>
          <w:b/>
          <w:sz w:val="18"/>
          <w:szCs w:val="18"/>
        </w:rPr>
        <w:t>3</w:t>
      </w:r>
      <w:r w:rsidR="008F45CB" w:rsidRPr="00B61D46">
        <w:rPr>
          <w:rFonts w:ascii="Arial" w:hAnsi="Arial" w:cs="Arial"/>
          <w:b/>
          <w:sz w:val="18"/>
          <w:szCs w:val="18"/>
        </w:rPr>
        <w:t xml:space="preserve"> – </w:t>
      </w:r>
      <w:r w:rsidR="0057545C" w:rsidRPr="00B61D46">
        <w:rPr>
          <w:rFonts w:ascii="Arial" w:hAnsi="Arial" w:cs="Arial"/>
          <w:b/>
          <w:sz w:val="18"/>
          <w:szCs w:val="18"/>
        </w:rPr>
        <w:t>ESTIMACIONES</w:t>
      </w:r>
    </w:p>
    <w:p w:rsidR="00A85753" w:rsidRPr="00C41A99" w:rsidRDefault="00A85753" w:rsidP="0057545C">
      <w:pPr>
        <w:autoSpaceDE w:val="0"/>
        <w:autoSpaceDN w:val="0"/>
        <w:adjustRightInd w:val="0"/>
        <w:ind w:right="130"/>
        <w:jc w:val="both"/>
        <w:rPr>
          <w:rFonts w:ascii="Arial" w:hAnsi="Arial" w:cs="Arial"/>
          <w:sz w:val="16"/>
          <w:szCs w:val="16"/>
        </w:rPr>
      </w:pPr>
    </w:p>
    <w:p w:rsidR="00CB7A1A" w:rsidRPr="00B61D46" w:rsidRDefault="00CB7A1A" w:rsidP="00C41A99">
      <w:pPr>
        <w:autoSpaceDE w:val="0"/>
        <w:autoSpaceDN w:val="0"/>
        <w:adjustRightInd w:val="0"/>
        <w:jc w:val="both"/>
        <w:rPr>
          <w:rFonts w:ascii="Arial" w:hAnsi="Arial" w:cs="Arial"/>
          <w:sz w:val="18"/>
          <w:szCs w:val="18"/>
          <w:lang w:eastAsia="en-US"/>
        </w:rPr>
      </w:pPr>
      <w:r w:rsidRPr="00B61D46">
        <w:rPr>
          <w:rFonts w:ascii="Arial" w:hAnsi="Arial" w:cs="Arial"/>
          <w:sz w:val="18"/>
          <w:szCs w:val="18"/>
          <w:lang w:eastAsia="en-US"/>
        </w:rPr>
        <w:t>La preparación de estos estados financieros condensados intermedios, de acuerdo con el marco contable antes referido, requiere que se realicen estimaciones y evaluaciones que afectan el monto de los activos y pasivos registrados, y de los activos y pasivos contingentes revelados a la fecha de emisión de los presentes estados financieros condensados intermedios, como así también los ingresos y egresos registrados.</w:t>
      </w:r>
    </w:p>
    <w:p w:rsidR="004651CC" w:rsidRPr="00C41A99" w:rsidRDefault="004651CC" w:rsidP="00C41A99">
      <w:pPr>
        <w:autoSpaceDE w:val="0"/>
        <w:autoSpaceDN w:val="0"/>
        <w:adjustRightInd w:val="0"/>
        <w:jc w:val="both"/>
        <w:rPr>
          <w:rFonts w:ascii="Arial" w:hAnsi="Arial" w:cs="Arial"/>
          <w:sz w:val="16"/>
          <w:szCs w:val="16"/>
          <w:lang w:eastAsia="en-US"/>
        </w:rPr>
      </w:pPr>
    </w:p>
    <w:p w:rsidR="00CB7A1A" w:rsidRPr="00B61D46" w:rsidRDefault="00CB7A1A" w:rsidP="00C41A99">
      <w:pPr>
        <w:autoSpaceDE w:val="0"/>
        <w:autoSpaceDN w:val="0"/>
        <w:adjustRightInd w:val="0"/>
        <w:jc w:val="both"/>
        <w:rPr>
          <w:rFonts w:ascii="Arial" w:hAnsi="Arial" w:cs="Arial"/>
          <w:sz w:val="18"/>
          <w:szCs w:val="18"/>
          <w:lang w:eastAsia="en-US"/>
        </w:rPr>
      </w:pPr>
      <w:r w:rsidRPr="00B61D46">
        <w:rPr>
          <w:rFonts w:ascii="Arial" w:hAnsi="Arial" w:cs="Arial"/>
          <w:sz w:val="18"/>
          <w:szCs w:val="18"/>
          <w:lang w:eastAsia="en-US"/>
        </w:rPr>
        <w:t>La Sociedad realiza estimaciones para calcular, por ejemplo, las depreciaciones y amortizaciones, el valor recuperable de los activos no corrientes, el cargo por impuesto a las ganancias, algunos cargos laborales, las provisiones por contingencias, juicios laborales, civiles y comerciales e incobrables. Los resultados reales futuros pueden diferir de las estimaciones y evaluaciones realizadas a la fecha de preparación de los presentes estados financieros.</w:t>
      </w:r>
    </w:p>
    <w:p w:rsidR="00A97D2D" w:rsidRDefault="00A97D2D" w:rsidP="00CB7A1A">
      <w:pPr>
        <w:tabs>
          <w:tab w:val="left" w:pos="10490"/>
        </w:tabs>
        <w:autoSpaceDE w:val="0"/>
        <w:autoSpaceDN w:val="0"/>
        <w:adjustRightInd w:val="0"/>
        <w:ind w:right="-11"/>
        <w:jc w:val="both"/>
        <w:rPr>
          <w:rFonts w:ascii="Arial" w:hAnsi="Arial" w:cs="Arial"/>
          <w:sz w:val="18"/>
          <w:szCs w:val="18"/>
        </w:rPr>
      </w:pPr>
    </w:p>
    <w:p w:rsidR="00575047" w:rsidRDefault="00575047" w:rsidP="00CB7A1A">
      <w:pPr>
        <w:tabs>
          <w:tab w:val="left" w:pos="10490"/>
        </w:tabs>
        <w:autoSpaceDE w:val="0"/>
        <w:autoSpaceDN w:val="0"/>
        <w:adjustRightInd w:val="0"/>
        <w:ind w:right="-11"/>
        <w:jc w:val="both"/>
        <w:rPr>
          <w:rFonts w:ascii="Arial" w:hAnsi="Arial" w:cs="Arial"/>
          <w:sz w:val="18"/>
          <w:szCs w:val="18"/>
        </w:rPr>
      </w:pPr>
    </w:p>
    <w:p w:rsidR="00575047" w:rsidRDefault="00575047" w:rsidP="00CB7A1A">
      <w:pPr>
        <w:tabs>
          <w:tab w:val="left" w:pos="10490"/>
        </w:tabs>
        <w:autoSpaceDE w:val="0"/>
        <w:autoSpaceDN w:val="0"/>
        <w:adjustRightInd w:val="0"/>
        <w:ind w:right="-11"/>
        <w:jc w:val="both"/>
        <w:rPr>
          <w:rFonts w:ascii="Arial" w:hAnsi="Arial" w:cs="Arial"/>
          <w:sz w:val="18"/>
          <w:szCs w:val="18"/>
        </w:rPr>
        <w:sectPr w:rsidR="00575047" w:rsidSect="00BF7A6C">
          <w:pgSz w:w="11907" w:h="16839" w:code="9"/>
          <w:pgMar w:top="851" w:right="851" w:bottom="851" w:left="1500" w:header="1020" w:footer="1020" w:gutter="0"/>
          <w:cols w:space="720"/>
          <w:docGrid w:linePitch="272"/>
        </w:sectPr>
      </w:pPr>
    </w:p>
    <w:p w:rsidR="00A97D2D" w:rsidRPr="00B61D46" w:rsidRDefault="00A97D2D" w:rsidP="00A97D2D">
      <w:pPr>
        <w:tabs>
          <w:tab w:val="left" w:pos="10490"/>
        </w:tabs>
        <w:autoSpaceDE w:val="0"/>
        <w:autoSpaceDN w:val="0"/>
        <w:adjustRightInd w:val="0"/>
        <w:ind w:right="130"/>
        <w:jc w:val="both"/>
        <w:rPr>
          <w:rFonts w:ascii="Arial" w:hAnsi="Arial" w:cs="Arial"/>
          <w:b/>
          <w:sz w:val="18"/>
          <w:szCs w:val="18"/>
        </w:rPr>
      </w:pPr>
      <w:r w:rsidRPr="00B61D46">
        <w:rPr>
          <w:rFonts w:ascii="Arial" w:hAnsi="Arial" w:cs="Arial"/>
          <w:b/>
          <w:sz w:val="18"/>
          <w:szCs w:val="18"/>
        </w:rPr>
        <w:lastRenderedPageBreak/>
        <w:t>NOTA 3 – ESTIMACIONES</w:t>
      </w:r>
      <w:r>
        <w:rPr>
          <w:rFonts w:ascii="Arial" w:hAnsi="Arial" w:cs="Arial"/>
          <w:b/>
          <w:sz w:val="18"/>
          <w:szCs w:val="18"/>
        </w:rPr>
        <w:t xml:space="preserve"> (Cont.)</w:t>
      </w:r>
    </w:p>
    <w:p w:rsidR="00A97D2D" w:rsidRDefault="00A97D2D" w:rsidP="00CB7A1A">
      <w:pPr>
        <w:tabs>
          <w:tab w:val="left" w:pos="10490"/>
        </w:tabs>
        <w:autoSpaceDE w:val="0"/>
        <w:autoSpaceDN w:val="0"/>
        <w:adjustRightInd w:val="0"/>
        <w:ind w:right="-11"/>
        <w:jc w:val="both"/>
        <w:rPr>
          <w:rFonts w:ascii="Arial" w:hAnsi="Arial" w:cs="Arial"/>
          <w:sz w:val="18"/>
          <w:szCs w:val="18"/>
        </w:rPr>
      </w:pPr>
    </w:p>
    <w:p w:rsidR="005F6F9B" w:rsidRDefault="00CB7A1A" w:rsidP="00CB7A1A">
      <w:pPr>
        <w:tabs>
          <w:tab w:val="left" w:pos="10490"/>
        </w:tabs>
        <w:autoSpaceDE w:val="0"/>
        <w:autoSpaceDN w:val="0"/>
        <w:adjustRightInd w:val="0"/>
        <w:ind w:right="-11"/>
        <w:jc w:val="both"/>
        <w:rPr>
          <w:rFonts w:ascii="Arial" w:hAnsi="Arial" w:cs="Arial"/>
          <w:sz w:val="18"/>
          <w:szCs w:val="18"/>
        </w:rPr>
      </w:pPr>
      <w:r w:rsidRPr="00B61D46">
        <w:rPr>
          <w:rFonts w:ascii="Arial" w:hAnsi="Arial" w:cs="Arial"/>
          <w:sz w:val="18"/>
          <w:szCs w:val="18"/>
        </w:rPr>
        <w:t xml:space="preserve">En la preparación de estos estados financieros condensados intermedios, los juicios significativos realizados por la Sociedad en la aplicación de las políticas contables y las fuentes clave de </w:t>
      </w:r>
      <w:r w:rsidRPr="00CD5868">
        <w:rPr>
          <w:rFonts w:ascii="Arial" w:hAnsi="Arial" w:cs="Arial"/>
          <w:sz w:val="18"/>
          <w:szCs w:val="18"/>
        </w:rPr>
        <w:t>incertidumbre en las estimaciones fueron las mismas a las aplicadas en los estados financieros por el ejercicio</w:t>
      </w:r>
      <w:r w:rsidR="00AD515D" w:rsidRPr="00CD5868">
        <w:rPr>
          <w:rFonts w:ascii="Arial" w:hAnsi="Arial" w:cs="Arial"/>
          <w:sz w:val="18"/>
          <w:szCs w:val="18"/>
        </w:rPr>
        <w:t xml:space="preserve"> irregular</w:t>
      </w:r>
      <w:r w:rsidRPr="00CD5868">
        <w:rPr>
          <w:rFonts w:ascii="Arial" w:hAnsi="Arial" w:cs="Arial"/>
          <w:sz w:val="18"/>
          <w:szCs w:val="18"/>
        </w:rPr>
        <w:t xml:space="preserve"> finalizado el 3</w:t>
      </w:r>
      <w:r w:rsidR="00514911" w:rsidRPr="00CD5868">
        <w:rPr>
          <w:rFonts w:ascii="Arial" w:hAnsi="Arial" w:cs="Arial"/>
          <w:sz w:val="18"/>
          <w:szCs w:val="18"/>
        </w:rPr>
        <w:t>0</w:t>
      </w:r>
      <w:r w:rsidRPr="00CD5868">
        <w:rPr>
          <w:rFonts w:ascii="Arial" w:hAnsi="Arial" w:cs="Arial"/>
          <w:sz w:val="18"/>
          <w:szCs w:val="18"/>
        </w:rPr>
        <w:t xml:space="preserve"> de </w:t>
      </w:r>
      <w:r w:rsidR="00514911" w:rsidRPr="00CD5868">
        <w:rPr>
          <w:rFonts w:ascii="Arial" w:hAnsi="Arial" w:cs="Arial"/>
          <w:sz w:val="18"/>
          <w:szCs w:val="18"/>
        </w:rPr>
        <w:t>junio</w:t>
      </w:r>
      <w:r w:rsidRPr="00CD5868">
        <w:rPr>
          <w:rFonts w:ascii="Arial" w:hAnsi="Arial" w:cs="Arial"/>
          <w:sz w:val="18"/>
          <w:szCs w:val="18"/>
        </w:rPr>
        <w:t xml:space="preserve"> de 201</w:t>
      </w:r>
      <w:r w:rsidR="00514911" w:rsidRPr="00CD5868">
        <w:rPr>
          <w:rFonts w:ascii="Arial" w:hAnsi="Arial" w:cs="Arial"/>
          <w:sz w:val="18"/>
          <w:szCs w:val="18"/>
        </w:rPr>
        <w:t>9</w:t>
      </w:r>
      <w:r w:rsidR="00F45E88" w:rsidRPr="00CD5868">
        <w:rPr>
          <w:rFonts w:ascii="Arial" w:hAnsi="Arial" w:cs="Arial"/>
          <w:sz w:val="18"/>
          <w:szCs w:val="18"/>
        </w:rPr>
        <w:t>.</w:t>
      </w:r>
    </w:p>
    <w:p w:rsidR="005F6F9B" w:rsidRDefault="005F6F9B" w:rsidP="0057545C">
      <w:pPr>
        <w:pStyle w:val="Textoindependiente"/>
        <w:ind w:right="-12"/>
        <w:rPr>
          <w:b/>
          <w:sz w:val="18"/>
          <w:szCs w:val="18"/>
          <w:lang w:val="es-AR"/>
        </w:rPr>
      </w:pPr>
    </w:p>
    <w:p w:rsidR="006513D3" w:rsidRPr="00B61D46" w:rsidRDefault="00EB483A" w:rsidP="0057545C">
      <w:pPr>
        <w:pStyle w:val="Textoindependiente"/>
        <w:ind w:right="-12"/>
        <w:rPr>
          <w:b/>
          <w:sz w:val="18"/>
          <w:szCs w:val="18"/>
          <w:lang w:val="es-AR"/>
        </w:rPr>
      </w:pPr>
      <w:r w:rsidRPr="00B61D46">
        <w:rPr>
          <w:b/>
          <w:sz w:val="18"/>
          <w:szCs w:val="18"/>
          <w:lang w:val="es-AR"/>
        </w:rPr>
        <w:t xml:space="preserve">NOTA </w:t>
      </w:r>
      <w:r w:rsidR="00093C6B" w:rsidRPr="00B61D46">
        <w:rPr>
          <w:b/>
          <w:sz w:val="18"/>
          <w:szCs w:val="18"/>
          <w:lang w:val="es-AR"/>
        </w:rPr>
        <w:t>4</w:t>
      </w:r>
      <w:r w:rsidR="006513D3" w:rsidRPr="00B61D46">
        <w:rPr>
          <w:b/>
          <w:sz w:val="18"/>
          <w:szCs w:val="18"/>
          <w:lang w:val="es-AR"/>
        </w:rPr>
        <w:t xml:space="preserve"> – CAPITAL SOCIAL</w:t>
      </w:r>
    </w:p>
    <w:p w:rsidR="006513D3" w:rsidRPr="00B61D46" w:rsidRDefault="006513D3" w:rsidP="0057545C">
      <w:pPr>
        <w:autoSpaceDE w:val="0"/>
        <w:autoSpaceDN w:val="0"/>
        <w:adjustRightInd w:val="0"/>
        <w:jc w:val="both"/>
        <w:rPr>
          <w:rFonts w:ascii="Arial" w:hAnsi="Arial" w:cs="Arial"/>
          <w:color w:val="000000"/>
          <w:sz w:val="18"/>
          <w:szCs w:val="18"/>
          <w:lang w:eastAsia="en-US"/>
        </w:rPr>
      </w:pPr>
    </w:p>
    <w:p w:rsidR="006513D3" w:rsidRPr="00B61D46" w:rsidRDefault="006513D3" w:rsidP="0057545C">
      <w:pPr>
        <w:autoSpaceDE w:val="0"/>
        <w:autoSpaceDN w:val="0"/>
        <w:adjustRightInd w:val="0"/>
        <w:ind w:right="-11"/>
        <w:rPr>
          <w:rFonts w:ascii="Arial" w:hAnsi="Arial" w:cs="Arial"/>
          <w:sz w:val="18"/>
          <w:szCs w:val="18"/>
        </w:rPr>
      </w:pPr>
      <w:r w:rsidRPr="00B61D46">
        <w:rPr>
          <w:rFonts w:ascii="Arial" w:hAnsi="Arial" w:cs="Arial"/>
          <w:sz w:val="18"/>
          <w:szCs w:val="18"/>
        </w:rPr>
        <w:t>El capital social está representado por acciones ordinarias, escr</w:t>
      </w:r>
      <w:r w:rsidR="00A07A3C" w:rsidRPr="00B61D46">
        <w:rPr>
          <w:rFonts w:ascii="Arial" w:hAnsi="Arial" w:cs="Arial"/>
          <w:sz w:val="18"/>
          <w:szCs w:val="18"/>
        </w:rPr>
        <w:t>iturales, de valor nominal de $</w:t>
      </w:r>
      <w:r w:rsidRPr="00B61D46">
        <w:rPr>
          <w:rFonts w:ascii="Arial" w:hAnsi="Arial" w:cs="Arial"/>
          <w:sz w:val="18"/>
          <w:szCs w:val="18"/>
        </w:rPr>
        <w:t>10 y un voto por acción.</w:t>
      </w:r>
    </w:p>
    <w:p w:rsidR="006513D3" w:rsidRPr="00B61D46" w:rsidRDefault="006513D3" w:rsidP="0057545C">
      <w:pPr>
        <w:autoSpaceDE w:val="0"/>
        <w:autoSpaceDN w:val="0"/>
        <w:adjustRightInd w:val="0"/>
        <w:ind w:right="-11"/>
        <w:rPr>
          <w:rFonts w:ascii="Arial" w:hAnsi="Arial" w:cs="Arial"/>
          <w:sz w:val="18"/>
          <w:szCs w:val="18"/>
        </w:rPr>
      </w:pPr>
    </w:p>
    <w:p w:rsidR="006513D3" w:rsidRPr="00B61D46" w:rsidRDefault="009C145B" w:rsidP="0057545C">
      <w:pPr>
        <w:autoSpaceDE w:val="0"/>
        <w:autoSpaceDN w:val="0"/>
        <w:adjustRightInd w:val="0"/>
        <w:ind w:right="-11"/>
        <w:rPr>
          <w:rFonts w:ascii="Arial" w:hAnsi="Arial" w:cs="Arial"/>
          <w:sz w:val="18"/>
          <w:szCs w:val="18"/>
        </w:rPr>
      </w:pPr>
      <w:r w:rsidRPr="00CD5868">
        <w:rPr>
          <w:rFonts w:ascii="Arial" w:hAnsi="Arial" w:cs="Arial"/>
          <w:sz w:val="18"/>
          <w:szCs w:val="18"/>
        </w:rPr>
        <w:t xml:space="preserve">Al </w:t>
      </w:r>
      <w:r w:rsidR="00E3356D" w:rsidRPr="00CD5868">
        <w:rPr>
          <w:rFonts w:ascii="Arial" w:hAnsi="Arial" w:cs="Arial"/>
          <w:sz w:val="18"/>
          <w:szCs w:val="18"/>
        </w:rPr>
        <w:t>31 de diciembre</w:t>
      </w:r>
      <w:r w:rsidR="00884880" w:rsidRPr="00CD5868">
        <w:rPr>
          <w:rFonts w:ascii="Arial" w:hAnsi="Arial" w:cs="Arial"/>
          <w:sz w:val="18"/>
          <w:szCs w:val="18"/>
        </w:rPr>
        <w:t xml:space="preserve"> </w:t>
      </w:r>
      <w:r w:rsidRPr="00CD5868">
        <w:rPr>
          <w:rFonts w:ascii="Arial" w:hAnsi="Arial" w:cs="Arial"/>
          <w:sz w:val="18"/>
          <w:szCs w:val="18"/>
        </w:rPr>
        <w:t xml:space="preserve">y </w:t>
      </w:r>
      <w:r w:rsidR="00732AFC" w:rsidRPr="00CD5868">
        <w:rPr>
          <w:rFonts w:ascii="Arial" w:hAnsi="Arial" w:cs="Arial"/>
          <w:sz w:val="18"/>
          <w:szCs w:val="18"/>
        </w:rPr>
        <w:t>3</w:t>
      </w:r>
      <w:r w:rsidR="00514911" w:rsidRPr="00CD5868">
        <w:rPr>
          <w:rFonts w:ascii="Arial" w:hAnsi="Arial" w:cs="Arial"/>
          <w:sz w:val="18"/>
          <w:szCs w:val="18"/>
        </w:rPr>
        <w:t>0</w:t>
      </w:r>
      <w:r w:rsidR="00732AFC" w:rsidRPr="00CD5868">
        <w:rPr>
          <w:rFonts w:ascii="Arial" w:hAnsi="Arial" w:cs="Arial"/>
          <w:sz w:val="18"/>
          <w:szCs w:val="18"/>
        </w:rPr>
        <w:t xml:space="preserve"> de </w:t>
      </w:r>
      <w:r w:rsidR="00514911" w:rsidRPr="00CD5868">
        <w:rPr>
          <w:rFonts w:ascii="Arial" w:hAnsi="Arial" w:cs="Arial"/>
          <w:sz w:val="18"/>
          <w:szCs w:val="18"/>
        </w:rPr>
        <w:t xml:space="preserve">junio </w:t>
      </w:r>
      <w:r w:rsidR="00732AFC" w:rsidRPr="00CD5868">
        <w:rPr>
          <w:rFonts w:ascii="Arial" w:hAnsi="Arial" w:cs="Arial"/>
          <w:sz w:val="18"/>
          <w:szCs w:val="18"/>
        </w:rPr>
        <w:t xml:space="preserve">de </w:t>
      </w:r>
      <w:r w:rsidRPr="00CD5868">
        <w:rPr>
          <w:rFonts w:ascii="Arial" w:hAnsi="Arial" w:cs="Arial"/>
          <w:sz w:val="18"/>
          <w:szCs w:val="18"/>
        </w:rPr>
        <w:t>201</w:t>
      </w:r>
      <w:r w:rsidR="00514911" w:rsidRPr="00CD5868">
        <w:rPr>
          <w:rFonts w:ascii="Arial" w:hAnsi="Arial" w:cs="Arial"/>
          <w:sz w:val="18"/>
          <w:szCs w:val="18"/>
        </w:rPr>
        <w:t>9</w:t>
      </w:r>
      <w:r w:rsidRPr="00CD5868">
        <w:rPr>
          <w:rFonts w:ascii="Arial" w:hAnsi="Arial" w:cs="Arial"/>
          <w:sz w:val="18"/>
          <w:szCs w:val="18"/>
        </w:rPr>
        <w:t xml:space="preserve"> el estado del capital</w:t>
      </w:r>
      <w:r w:rsidRPr="00B61D46">
        <w:rPr>
          <w:rFonts w:ascii="Arial" w:hAnsi="Arial" w:cs="Arial"/>
          <w:sz w:val="18"/>
          <w:szCs w:val="18"/>
        </w:rPr>
        <w:t xml:space="preserve"> social es el siguiente:</w:t>
      </w:r>
    </w:p>
    <w:p w:rsidR="000919DF" w:rsidRPr="00A97D2D" w:rsidRDefault="000919DF" w:rsidP="0057545C">
      <w:pPr>
        <w:autoSpaceDE w:val="0"/>
        <w:autoSpaceDN w:val="0"/>
        <w:adjustRightInd w:val="0"/>
        <w:ind w:right="-11"/>
        <w:rPr>
          <w:rFonts w:ascii="Arial" w:hAnsi="Arial" w:cs="Arial"/>
          <w:sz w:val="14"/>
          <w:szCs w:val="14"/>
        </w:rPr>
      </w:pPr>
    </w:p>
    <w:tbl>
      <w:tblPr>
        <w:tblW w:w="4764" w:type="pct"/>
        <w:tblInd w:w="199" w:type="dxa"/>
        <w:tblLayout w:type="fixed"/>
        <w:tblCellMar>
          <w:left w:w="57" w:type="dxa"/>
          <w:right w:w="57" w:type="dxa"/>
        </w:tblCellMar>
        <w:tblLook w:val="0000" w:firstRow="0" w:lastRow="0" w:firstColumn="0" w:lastColumn="0" w:noHBand="0" w:noVBand="0"/>
      </w:tblPr>
      <w:tblGrid>
        <w:gridCol w:w="2612"/>
        <w:gridCol w:w="1450"/>
        <w:gridCol w:w="4179"/>
        <w:gridCol w:w="973"/>
      </w:tblGrid>
      <w:tr w:rsidR="004C09D9" w:rsidRPr="00507801" w:rsidTr="009365BC">
        <w:trPr>
          <w:trHeight w:val="198"/>
        </w:trPr>
        <w:tc>
          <w:tcPr>
            <w:tcW w:w="1417" w:type="pct"/>
            <w:vMerge w:val="restart"/>
            <w:tcBorders>
              <w:top w:val="double" w:sz="6" w:space="0" w:color="auto"/>
              <w:left w:val="double" w:sz="6"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b/>
                <w:sz w:val="16"/>
                <w:szCs w:val="16"/>
              </w:rPr>
            </w:pPr>
            <w:r w:rsidRPr="00507801">
              <w:rPr>
                <w:b/>
                <w:sz w:val="16"/>
                <w:szCs w:val="16"/>
              </w:rPr>
              <w:t>Capital</w:t>
            </w:r>
          </w:p>
        </w:tc>
        <w:tc>
          <w:tcPr>
            <w:tcW w:w="787" w:type="pct"/>
            <w:vMerge w:val="restart"/>
            <w:tcBorders>
              <w:top w:val="double" w:sz="6"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b/>
                <w:sz w:val="16"/>
                <w:szCs w:val="16"/>
              </w:rPr>
            </w:pPr>
            <w:r w:rsidRPr="00507801">
              <w:rPr>
                <w:b/>
                <w:sz w:val="16"/>
                <w:szCs w:val="16"/>
              </w:rPr>
              <w:t>Valor nominal en miles de pesos</w:t>
            </w:r>
          </w:p>
        </w:tc>
        <w:tc>
          <w:tcPr>
            <w:tcW w:w="2796" w:type="pct"/>
            <w:gridSpan w:val="2"/>
            <w:tcBorders>
              <w:top w:val="double" w:sz="6" w:space="0" w:color="auto"/>
              <w:left w:val="single" w:sz="4" w:space="0" w:color="auto"/>
              <w:bottom w:val="single" w:sz="4" w:space="0" w:color="auto"/>
              <w:right w:val="double" w:sz="6"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b/>
                <w:sz w:val="16"/>
                <w:szCs w:val="16"/>
              </w:rPr>
            </w:pPr>
            <w:r w:rsidRPr="00507801">
              <w:rPr>
                <w:b/>
                <w:sz w:val="16"/>
                <w:szCs w:val="16"/>
              </w:rPr>
              <w:t>APROBADO POR</w:t>
            </w:r>
          </w:p>
        </w:tc>
      </w:tr>
      <w:tr w:rsidR="004C09D9" w:rsidRPr="00507801" w:rsidTr="009365BC">
        <w:trPr>
          <w:trHeight w:val="198"/>
        </w:trPr>
        <w:tc>
          <w:tcPr>
            <w:tcW w:w="1417" w:type="pct"/>
            <w:vMerge/>
            <w:tcBorders>
              <w:top w:val="single" w:sz="4" w:space="0" w:color="auto"/>
              <w:left w:val="double" w:sz="6"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b/>
                <w:sz w:val="16"/>
                <w:szCs w:val="16"/>
              </w:rPr>
            </w:pPr>
          </w:p>
        </w:tc>
        <w:tc>
          <w:tcPr>
            <w:tcW w:w="787" w:type="pct"/>
            <w:vMerge/>
            <w:tcBorders>
              <w:top w:val="single" w:sz="4"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b/>
                <w:sz w:val="16"/>
                <w:szCs w:val="16"/>
              </w:rPr>
            </w:pPr>
          </w:p>
        </w:tc>
        <w:tc>
          <w:tcPr>
            <w:tcW w:w="2268" w:type="pct"/>
            <w:tcBorders>
              <w:top w:val="single" w:sz="4"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b/>
                <w:sz w:val="16"/>
                <w:szCs w:val="16"/>
              </w:rPr>
            </w:pPr>
            <w:r w:rsidRPr="00507801">
              <w:rPr>
                <w:b/>
                <w:sz w:val="16"/>
                <w:szCs w:val="16"/>
              </w:rPr>
              <w:t>Órgano</w:t>
            </w:r>
          </w:p>
        </w:tc>
        <w:tc>
          <w:tcPr>
            <w:tcW w:w="529" w:type="pct"/>
            <w:tcBorders>
              <w:top w:val="single" w:sz="4" w:space="0" w:color="auto"/>
              <w:left w:val="single" w:sz="4" w:space="0" w:color="auto"/>
              <w:bottom w:val="single" w:sz="4" w:space="0" w:color="auto"/>
              <w:right w:val="double" w:sz="6"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b/>
                <w:sz w:val="16"/>
                <w:szCs w:val="16"/>
              </w:rPr>
            </w:pPr>
            <w:r w:rsidRPr="00507801">
              <w:rPr>
                <w:b/>
                <w:sz w:val="16"/>
                <w:szCs w:val="16"/>
              </w:rPr>
              <w:t>Fecha de inscripción</w:t>
            </w:r>
          </w:p>
        </w:tc>
      </w:tr>
      <w:tr w:rsidR="004C09D9" w:rsidRPr="00507801" w:rsidTr="009365BC">
        <w:trPr>
          <w:trHeight w:val="198"/>
        </w:trPr>
        <w:tc>
          <w:tcPr>
            <w:tcW w:w="1417" w:type="pct"/>
            <w:tcBorders>
              <w:top w:val="single" w:sz="4" w:space="0" w:color="auto"/>
              <w:left w:val="double" w:sz="6"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left"/>
              <w:rPr>
                <w:sz w:val="16"/>
                <w:szCs w:val="16"/>
              </w:rPr>
            </w:pPr>
            <w:r w:rsidRPr="00507801">
              <w:rPr>
                <w:sz w:val="16"/>
                <w:szCs w:val="16"/>
              </w:rPr>
              <w:t>Suscripto, emitido e integrado</w:t>
            </w:r>
          </w:p>
        </w:tc>
        <w:tc>
          <w:tcPr>
            <w:tcW w:w="787" w:type="pct"/>
            <w:tcBorders>
              <w:top w:val="single" w:sz="4"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right"/>
              <w:rPr>
                <w:sz w:val="16"/>
                <w:szCs w:val="16"/>
              </w:rPr>
            </w:pPr>
            <w:r w:rsidRPr="00507801">
              <w:rPr>
                <w:sz w:val="16"/>
                <w:szCs w:val="16"/>
              </w:rPr>
              <w:t>37.880</w:t>
            </w:r>
          </w:p>
        </w:tc>
        <w:tc>
          <w:tcPr>
            <w:tcW w:w="2268" w:type="pct"/>
            <w:tcBorders>
              <w:top w:val="single" w:sz="4"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left"/>
              <w:rPr>
                <w:sz w:val="16"/>
                <w:szCs w:val="16"/>
              </w:rPr>
            </w:pPr>
            <w:r w:rsidRPr="00507801">
              <w:rPr>
                <w:sz w:val="16"/>
                <w:szCs w:val="16"/>
              </w:rPr>
              <w:t>Asamblea general extraordinaria de accionistas</w:t>
            </w:r>
          </w:p>
        </w:tc>
        <w:tc>
          <w:tcPr>
            <w:tcW w:w="529" w:type="pct"/>
            <w:tcBorders>
              <w:top w:val="single" w:sz="4" w:space="0" w:color="auto"/>
              <w:left w:val="single" w:sz="4" w:space="0" w:color="auto"/>
              <w:bottom w:val="single" w:sz="4" w:space="0" w:color="auto"/>
              <w:right w:val="double" w:sz="6"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sz w:val="16"/>
                <w:szCs w:val="16"/>
              </w:rPr>
            </w:pPr>
            <w:r w:rsidRPr="00507801">
              <w:rPr>
                <w:sz w:val="16"/>
                <w:szCs w:val="16"/>
              </w:rPr>
              <w:t>07.09.11</w:t>
            </w:r>
          </w:p>
        </w:tc>
      </w:tr>
      <w:tr w:rsidR="004C09D9" w:rsidRPr="00507801" w:rsidTr="009365BC">
        <w:trPr>
          <w:trHeight w:val="198"/>
        </w:trPr>
        <w:tc>
          <w:tcPr>
            <w:tcW w:w="1417" w:type="pct"/>
            <w:tcBorders>
              <w:top w:val="single" w:sz="4" w:space="0" w:color="auto"/>
              <w:left w:val="double" w:sz="6"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left"/>
              <w:rPr>
                <w:sz w:val="16"/>
                <w:szCs w:val="16"/>
              </w:rPr>
            </w:pPr>
            <w:r w:rsidRPr="00507801">
              <w:rPr>
                <w:sz w:val="16"/>
                <w:szCs w:val="16"/>
              </w:rPr>
              <w:t>Suscripto, emitido e integrado</w:t>
            </w:r>
          </w:p>
        </w:tc>
        <w:tc>
          <w:tcPr>
            <w:tcW w:w="787" w:type="pct"/>
            <w:tcBorders>
              <w:top w:val="single" w:sz="4"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right"/>
              <w:rPr>
                <w:sz w:val="16"/>
                <w:szCs w:val="16"/>
              </w:rPr>
            </w:pPr>
            <w:r w:rsidRPr="00507801">
              <w:rPr>
                <w:sz w:val="16"/>
                <w:szCs w:val="16"/>
              </w:rPr>
              <w:t>10.000</w:t>
            </w:r>
          </w:p>
        </w:tc>
        <w:tc>
          <w:tcPr>
            <w:tcW w:w="2268" w:type="pct"/>
            <w:tcBorders>
              <w:top w:val="single" w:sz="4"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left"/>
              <w:rPr>
                <w:sz w:val="16"/>
                <w:szCs w:val="16"/>
              </w:rPr>
            </w:pPr>
            <w:r w:rsidRPr="00507801">
              <w:rPr>
                <w:sz w:val="16"/>
                <w:szCs w:val="16"/>
              </w:rPr>
              <w:t>Asamblea general extraordinaria de accionistas</w:t>
            </w:r>
          </w:p>
        </w:tc>
        <w:tc>
          <w:tcPr>
            <w:tcW w:w="529" w:type="pct"/>
            <w:tcBorders>
              <w:top w:val="single" w:sz="4" w:space="0" w:color="auto"/>
              <w:left w:val="single" w:sz="4" w:space="0" w:color="auto"/>
              <w:bottom w:val="single" w:sz="4" w:space="0" w:color="auto"/>
              <w:right w:val="double" w:sz="6"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sz w:val="16"/>
                <w:szCs w:val="16"/>
              </w:rPr>
            </w:pPr>
            <w:r w:rsidRPr="00507801">
              <w:rPr>
                <w:sz w:val="16"/>
                <w:szCs w:val="16"/>
              </w:rPr>
              <w:t>05.09.14</w:t>
            </w:r>
          </w:p>
        </w:tc>
      </w:tr>
      <w:tr w:rsidR="004C09D9" w:rsidRPr="00507801" w:rsidTr="009365BC">
        <w:trPr>
          <w:trHeight w:val="198"/>
        </w:trPr>
        <w:tc>
          <w:tcPr>
            <w:tcW w:w="1417" w:type="pct"/>
            <w:tcBorders>
              <w:top w:val="single" w:sz="4" w:space="0" w:color="auto"/>
              <w:left w:val="double" w:sz="6"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left"/>
              <w:rPr>
                <w:sz w:val="16"/>
                <w:szCs w:val="16"/>
              </w:rPr>
            </w:pPr>
            <w:r w:rsidRPr="00507801">
              <w:rPr>
                <w:sz w:val="16"/>
                <w:szCs w:val="16"/>
              </w:rPr>
              <w:t>Suscripto, emitido e integrado</w:t>
            </w:r>
          </w:p>
        </w:tc>
        <w:tc>
          <w:tcPr>
            <w:tcW w:w="787" w:type="pct"/>
            <w:tcBorders>
              <w:top w:val="single" w:sz="4"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right"/>
              <w:rPr>
                <w:sz w:val="16"/>
                <w:szCs w:val="16"/>
              </w:rPr>
            </w:pPr>
            <w:r w:rsidRPr="00507801">
              <w:rPr>
                <w:sz w:val="16"/>
                <w:szCs w:val="16"/>
              </w:rPr>
              <w:t>31.919</w:t>
            </w:r>
          </w:p>
        </w:tc>
        <w:tc>
          <w:tcPr>
            <w:tcW w:w="2268" w:type="pct"/>
            <w:tcBorders>
              <w:top w:val="single" w:sz="4" w:space="0" w:color="auto"/>
              <w:left w:val="single" w:sz="4" w:space="0" w:color="auto"/>
              <w:bottom w:val="single" w:sz="4" w:space="0" w:color="auto"/>
              <w:right w:val="single" w:sz="4"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left"/>
              <w:rPr>
                <w:sz w:val="16"/>
                <w:szCs w:val="16"/>
              </w:rPr>
            </w:pPr>
            <w:r w:rsidRPr="00507801">
              <w:rPr>
                <w:sz w:val="16"/>
                <w:szCs w:val="16"/>
              </w:rPr>
              <w:t>Asamblea general extraordinaria de accionistas</w:t>
            </w:r>
          </w:p>
        </w:tc>
        <w:tc>
          <w:tcPr>
            <w:tcW w:w="529" w:type="pct"/>
            <w:tcBorders>
              <w:top w:val="single" w:sz="4" w:space="0" w:color="auto"/>
              <w:left w:val="single" w:sz="4" w:space="0" w:color="auto"/>
              <w:bottom w:val="single" w:sz="4" w:space="0" w:color="auto"/>
              <w:right w:val="double" w:sz="6"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sz w:val="16"/>
                <w:szCs w:val="16"/>
              </w:rPr>
            </w:pPr>
            <w:r w:rsidRPr="00507801">
              <w:rPr>
                <w:sz w:val="16"/>
                <w:szCs w:val="16"/>
              </w:rPr>
              <w:t>07.11.14</w:t>
            </w:r>
          </w:p>
        </w:tc>
      </w:tr>
      <w:tr w:rsidR="004C09D9" w:rsidRPr="00507801" w:rsidTr="009365BC">
        <w:trPr>
          <w:trHeight w:val="198"/>
        </w:trPr>
        <w:tc>
          <w:tcPr>
            <w:tcW w:w="1417" w:type="pct"/>
            <w:tcBorders>
              <w:top w:val="single" w:sz="4" w:space="0" w:color="auto"/>
              <w:left w:val="double" w:sz="6" w:space="0" w:color="auto"/>
              <w:bottom w:val="double" w:sz="6"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left"/>
              <w:rPr>
                <w:b/>
                <w:sz w:val="16"/>
                <w:szCs w:val="16"/>
              </w:rPr>
            </w:pPr>
            <w:r w:rsidRPr="00507801">
              <w:rPr>
                <w:b/>
                <w:sz w:val="16"/>
                <w:szCs w:val="16"/>
              </w:rPr>
              <w:t>Total</w:t>
            </w:r>
          </w:p>
        </w:tc>
        <w:tc>
          <w:tcPr>
            <w:tcW w:w="787" w:type="pct"/>
            <w:tcBorders>
              <w:top w:val="single" w:sz="4" w:space="0" w:color="auto"/>
              <w:bottom w:val="double" w:sz="6"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right"/>
              <w:rPr>
                <w:b/>
                <w:sz w:val="16"/>
                <w:szCs w:val="16"/>
              </w:rPr>
            </w:pPr>
            <w:r w:rsidRPr="00507801">
              <w:rPr>
                <w:b/>
                <w:sz w:val="16"/>
                <w:szCs w:val="16"/>
              </w:rPr>
              <w:t>79.799</w:t>
            </w:r>
          </w:p>
        </w:tc>
        <w:tc>
          <w:tcPr>
            <w:tcW w:w="2796" w:type="pct"/>
            <w:gridSpan w:val="2"/>
            <w:tcBorders>
              <w:top w:val="single" w:sz="4" w:space="0" w:color="auto"/>
              <w:bottom w:val="double" w:sz="6" w:space="0" w:color="auto"/>
              <w:right w:val="double" w:sz="6" w:space="0" w:color="auto"/>
            </w:tcBorders>
            <w:vAlign w:val="center"/>
          </w:tcPr>
          <w:p w:rsidR="004C09D9" w:rsidRPr="00507801" w:rsidRDefault="004C09D9" w:rsidP="004C09D9">
            <w:pPr>
              <w:pStyle w:val="Textopredeterminado"/>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s>
              <w:jc w:val="center"/>
              <w:rPr>
                <w:b/>
                <w:sz w:val="16"/>
                <w:szCs w:val="16"/>
              </w:rPr>
            </w:pPr>
          </w:p>
        </w:tc>
      </w:tr>
    </w:tbl>
    <w:p w:rsidR="00EB25DA" w:rsidRPr="00B61D46" w:rsidRDefault="00EB25DA" w:rsidP="0057545C">
      <w:pPr>
        <w:autoSpaceDE w:val="0"/>
        <w:autoSpaceDN w:val="0"/>
        <w:adjustRightInd w:val="0"/>
        <w:jc w:val="both"/>
        <w:rPr>
          <w:rFonts w:ascii="Arial" w:hAnsi="Arial" w:cs="Arial"/>
          <w:color w:val="000000"/>
          <w:sz w:val="18"/>
          <w:szCs w:val="18"/>
          <w:lang w:eastAsia="en-US"/>
        </w:rPr>
      </w:pPr>
    </w:p>
    <w:p w:rsidR="00CE4291" w:rsidRPr="00B61D46" w:rsidRDefault="00CE4291" w:rsidP="0057545C">
      <w:pPr>
        <w:autoSpaceDE w:val="0"/>
        <w:autoSpaceDN w:val="0"/>
        <w:adjustRightInd w:val="0"/>
        <w:jc w:val="both"/>
        <w:rPr>
          <w:rFonts w:ascii="Arial" w:hAnsi="Arial" w:cs="Arial"/>
          <w:color w:val="000000"/>
          <w:sz w:val="18"/>
          <w:szCs w:val="18"/>
          <w:lang w:eastAsia="en-US"/>
        </w:rPr>
      </w:pPr>
      <w:r w:rsidRPr="00B61D46">
        <w:rPr>
          <w:rFonts w:ascii="Arial" w:hAnsi="Arial" w:cs="Arial"/>
          <w:color w:val="000000"/>
          <w:sz w:val="18"/>
          <w:szCs w:val="18"/>
          <w:lang w:eastAsia="en-US"/>
        </w:rPr>
        <w:t xml:space="preserve">Asimismo, en cumplimiento del </w:t>
      </w:r>
      <w:r w:rsidRPr="00B61D46">
        <w:rPr>
          <w:rFonts w:ascii="Arial" w:hAnsi="Arial" w:cs="Arial"/>
          <w:sz w:val="18"/>
          <w:szCs w:val="18"/>
        </w:rPr>
        <w:t>artículo 4°, Sección I, Capítulo IV, Título II de las N</w:t>
      </w:r>
      <w:r w:rsidR="00707EAC" w:rsidRPr="00B61D46">
        <w:rPr>
          <w:rFonts w:ascii="Arial" w:hAnsi="Arial" w:cs="Arial"/>
          <w:sz w:val="18"/>
          <w:szCs w:val="18"/>
        </w:rPr>
        <w:t>ormas de la CNV</w:t>
      </w:r>
      <w:r w:rsidRPr="00B61D46">
        <w:rPr>
          <w:rFonts w:ascii="Arial" w:hAnsi="Arial" w:cs="Arial"/>
          <w:sz w:val="18"/>
          <w:szCs w:val="18"/>
        </w:rPr>
        <w:t xml:space="preserve"> (N.T. 2013 y </w:t>
      </w:r>
      <w:proofErr w:type="spellStart"/>
      <w:r w:rsidRPr="00B61D46">
        <w:rPr>
          <w:rFonts w:ascii="Arial" w:hAnsi="Arial" w:cs="Arial"/>
          <w:sz w:val="18"/>
          <w:szCs w:val="18"/>
        </w:rPr>
        <w:t>mod</w:t>
      </w:r>
      <w:proofErr w:type="spellEnd"/>
      <w:r w:rsidRPr="00B61D46">
        <w:rPr>
          <w:rFonts w:ascii="Arial" w:hAnsi="Arial" w:cs="Arial"/>
          <w:sz w:val="18"/>
          <w:szCs w:val="18"/>
        </w:rPr>
        <w:t>.)</w:t>
      </w:r>
      <w:r w:rsidRPr="00B61D46">
        <w:rPr>
          <w:rFonts w:ascii="Arial" w:hAnsi="Arial" w:cs="Arial"/>
          <w:color w:val="000000"/>
          <w:sz w:val="18"/>
          <w:szCs w:val="18"/>
          <w:lang w:eastAsia="en-US"/>
        </w:rPr>
        <w:t xml:space="preserve"> se informa:</w:t>
      </w:r>
    </w:p>
    <w:p w:rsidR="00451041" w:rsidRPr="00A97D2D" w:rsidRDefault="00451041" w:rsidP="0057545C">
      <w:pPr>
        <w:pStyle w:val="Textoindependiente"/>
        <w:ind w:right="-12"/>
        <w:rPr>
          <w:sz w:val="14"/>
          <w:szCs w:val="14"/>
          <w:lang w:val="es-AR"/>
        </w:rPr>
      </w:pPr>
    </w:p>
    <w:tbl>
      <w:tblPr>
        <w:tblW w:w="4700" w:type="pct"/>
        <w:jc w:val="center"/>
        <w:tblInd w:w="476" w:type="dxa"/>
        <w:tblLook w:val="00A0" w:firstRow="1" w:lastRow="0" w:firstColumn="1" w:lastColumn="0" w:noHBand="0" w:noVBand="0"/>
      </w:tblPr>
      <w:tblGrid>
        <w:gridCol w:w="2421"/>
        <w:gridCol w:w="1769"/>
        <w:gridCol w:w="1665"/>
        <w:gridCol w:w="1665"/>
        <w:gridCol w:w="1666"/>
      </w:tblGrid>
      <w:tr w:rsidR="001245B3" w:rsidRPr="00776AF6" w:rsidTr="009365BC">
        <w:trPr>
          <w:trHeight w:val="209"/>
          <w:jc w:val="center"/>
        </w:trPr>
        <w:tc>
          <w:tcPr>
            <w:tcW w:w="1318" w:type="pct"/>
            <w:tcBorders>
              <w:top w:val="double" w:sz="4" w:space="0" w:color="auto"/>
              <w:left w:val="double" w:sz="4" w:space="0" w:color="auto"/>
              <w:right w:val="single" w:sz="6" w:space="0" w:color="000000"/>
            </w:tcBorders>
          </w:tcPr>
          <w:p w:rsidR="001245B3" w:rsidRPr="00507801" w:rsidRDefault="001245B3" w:rsidP="0057545C">
            <w:pPr>
              <w:autoSpaceDE w:val="0"/>
              <w:autoSpaceDN w:val="0"/>
              <w:adjustRightInd w:val="0"/>
              <w:jc w:val="both"/>
              <w:rPr>
                <w:rFonts w:ascii="Arial" w:hAnsi="Arial" w:cs="Arial"/>
                <w:color w:val="000000"/>
                <w:sz w:val="16"/>
                <w:szCs w:val="16"/>
                <w:lang w:eastAsia="en-US"/>
              </w:rPr>
            </w:pPr>
          </w:p>
        </w:tc>
        <w:tc>
          <w:tcPr>
            <w:tcW w:w="963" w:type="pct"/>
            <w:vMerge w:val="restart"/>
            <w:tcBorders>
              <w:top w:val="double" w:sz="4" w:space="0" w:color="auto"/>
              <w:left w:val="single" w:sz="6" w:space="0" w:color="000000"/>
              <w:bottom w:val="single" w:sz="6" w:space="0" w:color="000000"/>
              <w:right w:val="single" w:sz="6" w:space="0" w:color="000000"/>
            </w:tcBorders>
            <w:vAlign w:val="center"/>
          </w:tcPr>
          <w:p w:rsidR="001245B3" w:rsidRPr="00776AF6" w:rsidRDefault="001245B3" w:rsidP="00327EF9">
            <w:pPr>
              <w:autoSpaceDE w:val="0"/>
              <w:autoSpaceDN w:val="0"/>
              <w:adjustRightInd w:val="0"/>
              <w:jc w:val="center"/>
              <w:rPr>
                <w:rFonts w:ascii="Arial" w:hAnsi="Arial" w:cs="Arial"/>
                <w:b/>
                <w:bCs/>
                <w:color w:val="000000"/>
                <w:sz w:val="16"/>
                <w:szCs w:val="16"/>
                <w:lang w:eastAsia="en-US"/>
              </w:rPr>
            </w:pPr>
            <w:r w:rsidRPr="00776AF6">
              <w:rPr>
                <w:rFonts w:ascii="Arial" w:hAnsi="Arial" w:cs="Arial"/>
                <w:b/>
                <w:bCs/>
                <w:color w:val="000000"/>
                <w:sz w:val="16"/>
                <w:szCs w:val="16"/>
                <w:lang w:eastAsia="en-US"/>
              </w:rPr>
              <w:t xml:space="preserve">Al </w:t>
            </w:r>
            <w:r w:rsidR="00327EF9">
              <w:rPr>
                <w:rFonts w:ascii="Arial" w:hAnsi="Arial" w:cs="Arial"/>
                <w:b/>
                <w:bCs/>
                <w:color w:val="000000"/>
                <w:sz w:val="16"/>
                <w:szCs w:val="16"/>
                <w:lang w:eastAsia="en-US"/>
              </w:rPr>
              <w:t>31.12.2019</w:t>
            </w:r>
          </w:p>
        </w:tc>
        <w:tc>
          <w:tcPr>
            <w:tcW w:w="2719" w:type="pct"/>
            <w:gridSpan w:val="3"/>
            <w:tcBorders>
              <w:top w:val="double" w:sz="4" w:space="0" w:color="auto"/>
              <w:left w:val="single" w:sz="6" w:space="0" w:color="000000"/>
              <w:bottom w:val="single" w:sz="6" w:space="0" w:color="000000"/>
              <w:right w:val="double" w:sz="4" w:space="0" w:color="auto"/>
            </w:tcBorders>
            <w:vAlign w:val="center"/>
          </w:tcPr>
          <w:p w:rsidR="001245B3" w:rsidRPr="00776AF6" w:rsidRDefault="001245B3" w:rsidP="0057545C">
            <w:pPr>
              <w:autoSpaceDE w:val="0"/>
              <w:autoSpaceDN w:val="0"/>
              <w:adjustRightInd w:val="0"/>
              <w:jc w:val="center"/>
              <w:rPr>
                <w:rFonts w:ascii="Arial" w:hAnsi="Arial" w:cs="Arial"/>
                <w:b/>
                <w:bCs/>
                <w:color w:val="000000"/>
                <w:sz w:val="16"/>
                <w:szCs w:val="16"/>
                <w:lang w:eastAsia="en-US"/>
              </w:rPr>
            </w:pPr>
            <w:r w:rsidRPr="00776AF6">
              <w:rPr>
                <w:rFonts w:ascii="Arial" w:hAnsi="Arial" w:cs="Arial"/>
                <w:b/>
                <w:bCs/>
                <w:color w:val="000000"/>
                <w:sz w:val="16"/>
                <w:szCs w:val="16"/>
                <w:lang w:eastAsia="en-US"/>
              </w:rPr>
              <w:t>Últimos tres ejercicios económicos</w:t>
            </w:r>
          </w:p>
        </w:tc>
      </w:tr>
      <w:tr w:rsidR="00093626" w:rsidRPr="00776AF6" w:rsidTr="009365BC">
        <w:trPr>
          <w:trHeight w:val="209"/>
          <w:jc w:val="center"/>
        </w:trPr>
        <w:tc>
          <w:tcPr>
            <w:tcW w:w="1318" w:type="pct"/>
            <w:tcBorders>
              <w:left w:val="double" w:sz="4" w:space="0" w:color="auto"/>
              <w:right w:val="single" w:sz="6" w:space="0" w:color="000000"/>
            </w:tcBorders>
          </w:tcPr>
          <w:p w:rsidR="00093626" w:rsidRPr="00776AF6" w:rsidRDefault="00093626" w:rsidP="0057545C">
            <w:pPr>
              <w:autoSpaceDE w:val="0"/>
              <w:autoSpaceDN w:val="0"/>
              <w:adjustRightInd w:val="0"/>
              <w:jc w:val="both"/>
              <w:rPr>
                <w:rFonts w:ascii="Arial" w:hAnsi="Arial" w:cs="Arial"/>
                <w:color w:val="000000"/>
                <w:sz w:val="16"/>
                <w:szCs w:val="16"/>
                <w:lang w:eastAsia="en-US"/>
              </w:rPr>
            </w:pPr>
          </w:p>
        </w:tc>
        <w:tc>
          <w:tcPr>
            <w:tcW w:w="963" w:type="pct"/>
            <w:vMerge/>
            <w:tcBorders>
              <w:top w:val="single" w:sz="6" w:space="0" w:color="000000"/>
              <w:left w:val="single" w:sz="6" w:space="0" w:color="000000"/>
              <w:bottom w:val="single" w:sz="6" w:space="0" w:color="000000"/>
              <w:right w:val="single" w:sz="6" w:space="0" w:color="000000"/>
            </w:tcBorders>
          </w:tcPr>
          <w:p w:rsidR="00093626" w:rsidRPr="00776AF6" w:rsidRDefault="00093626" w:rsidP="0057545C">
            <w:pPr>
              <w:autoSpaceDE w:val="0"/>
              <w:autoSpaceDN w:val="0"/>
              <w:adjustRightInd w:val="0"/>
              <w:jc w:val="center"/>
              <w:rPr>
                <w:rFonts w:ascii="Arial" w:hAnsi="Arial" w:cs="Arial"/>
                <w:b/>
                <w:bCs/>
                <w:color w:val="000000"/>
                <w:sz w:val="16"/>
                <w:szCs w:val="16"/>
                <w:lang w:eastAsia="en-US"/>
              </w:rPr>
            </w:pPr>
          </w:p>
        </w:tc>
        <w:tc>
          <w:tcPr>
            <w:tcW w:w="906" w:type="pct"/>
            <w:tcBorders>
              <w:top w:val="single" w:sz="6" w:space="0" w:color="000000"/>
              <w:left w:val="single" w:sz="6" w:space="0" w:color="000000"/>
              <w:bottom w:val="single" w:sz="6" w:space="0" w:color="000000"/>
              <w:right w:val="single" w:sz="6" w:space="0" w:color="000000"/>
            </w:tcBorders>
            <w:vAlign w:val="center"/>
          </w:tcPr>
          <w:p w:rsidR="00093626" w:rsidRPr="00CD5868" w:rsidRDefault="00093626">
            <w:pPr>
              <w:autoSpaceDE w:val="0"/>
              <w:autoSpaceDN w:val="0"/>
              <w:adjustRightInd w:val="0"/>
              <w:jc w:val="center"/>
              <w:rPr>
                <w:rFonts w:ascii="Arial" w:hAnsi="Arial" w:cs="Arial"/>
                <w:b/>
                <w:bCs/>
                <w:color w:val="000000"/>
                <w:sz w:val="16"/>
                <w:szCs w:val="16"/>
                <w:lang w:eastAsia="en-US"/>
              </w:rPr>
            </w:pPr>
            <w:r w:rsidRPr="00CD5868">
              <w:rPr>
                <w:rFonts w:ascii="Arial" w:hAnsi="Arial" w:cs="Arial"/>
                <w:b/>
                <w:bCs/>
                <w:color w:val="000000"/>
                <w:sz w:val="16"/>
                <w:szCs w:val="16"/>
                <w:lang w:eastAsia="en-US"/>
              </w:rPr>
              <w:t>30.06.19</w:t>
            </w:r>
          </w:p>
        </w:tc>
        <w:tc>
          <w:tcPr>
            <w:tcW w:w="906" w:type="pct"/>
            <w:tcBorders>
              <w:top w:val="single" w:sz="6" w:space="0" w:color="000000"/>
              <w:left w:val="single" w:sz="6" w:space="0" w:color="000000"/>
              <w:bottom w:val="single" w:sz="6" w:space="0" w:color="000000"/>
              <w:right w:val="single" w:sz="6" w:space="0" w:color="000000"/>
            </w:tcBorders>
            <w:vAlign w:val="center"/>
          </w:tcPr>
          <w:p w:rsidR="00093626" w:rsidRPr="00CD5868" w:rsidRDefault="00093626" w:rsidP="006B28B5">
            <w:pPr>
              <w:autoSpaceDE w:val="0"/>
              <w:autoSpaceDN w:val="0"/>
              <w:adjustRightInd w:val="0"/>
              <w:jc w:val="center"/>
              <w:rPr>
                <w:rFonts w:ascii="Arial" w:hAnsi="Arial" w:cs="Arial"/>
                <w:b/>
                <w:bCs/>
                <w:color w:val="000000"/>
                <w:sz w:val="16"/>
                <w:szCs w:val="16"/>
                <w:lang w:eastAsia="en-US"/>
              </w:rPr>
            </w:pPr>
            <w:r w:rsidRPr="00CD5868">
              <w:rPr>
                <w:rFonts w:ascii="Arial" w:hAnsi="Arial" w:cs="Arial"/>
                <w:b/>
                <w:bCs/>
                <w:color w:val="000000"/>
                <w:sz w:val="16"/>
                <w:szCs w:val="16"/>
                <w:lang w:eastAsia="en-US"/>
              </w:rPr>
              <w:t>31.12.18</w:t>
            </w:r>
          </w:p>
        </w:tc>
        <w:tc>
          <w:tcPr>
            <w:tcW w:w="906" w:type="pct"/>
            <w:tcBorders>
              <w:top w:val="single" w:sz="6" w:space="0" w:color="000000"/>
              <w:left w:val="single" w:sz="6" w:space="0" w:color="000000"/>
              <w:bottom w:val="single" w:sz="6" w:space="0" w:color="000000"/>
              <w:right w:val="double" w:sz="4" w:space="0" w:color="auto"/>
            </w:tcBorders>
            <w:vAlign w:val="center"/>
          </w:tcPr>
          <w:p w:rsidR="00093626" w:rsidRPr="00CD5868" w:rsidRDefault="00093626" w:rsidP="006B28B5">
            <w:pPr>
              <w:autoSpaceDE w:val="0"/>
              <w:autoSpaceDN w:val="0"/>
              <w:adjustRightInd w:val="0"/>
              <w:jc w:val="center"/>
              <w:rPr>
                <w:rFonts w:ascii="Arial" w:hAnsi="Arial" w:cs="Arial"/>
                <w:b/>
                <w:bCs/>
                <w:color w:val="000000"/>
                <w:sz w:val="16"/>
                <w:szCs w:val="16"/>
                <w:lang w:eastAsia="en-US"/>
              </w:rPr>
            </w:pPr>
            <w:r w:rsidRPr="00CD5868">
              <w:rPr>
                <w:rFonts w:ascii="Arial" w:hAnsi="Arial" w:cs="Arial"/>
                <w:b/>
                <w:bCs/>
                <w:color w:val="000000"/>
                <w:sz w:val="16"/>
                <w:szCs w:val="16"/>
                <w:lang w:eastAsia="en-US"/>
              </w:rPr>
              <w:t>31.12.17</w:t>
            </w:r>
          </w:p>
        </w:tc>
      </w:tr>
      <w:tr w:rsidR="001245B3" w:rsidRPr="00776AF6" w:rsidTr="009365BC">
        <w:trPr>
          <w:trHeight w:val="209"/>
          <w:jc w:val="center"/>
        </w:trPr>
        <w:tc>
          <w:tcPr>
            <w:tcW w:w="1318" w:type="pct"/>
            <w:tcBorders>
              <w:left w:val="double" w:sz="4" w:space="0" w:color="auto"/>
              <w:bottom w:val="single" w:sz="6" w:space="0" w:color="000000"/>
              <w:right w:val="single" w:sz="6" w:space="0" w:color="000000"/>
            </w:tcBorders>
            <w:vAlign w:val="center"/>
          </w:tcPr>
          <w:p w:rsidR="001245B3" w:rsidRPr="00776AF6" w:rsidRDefault="001245B3" w:rsidP="0057545C">
            <w:pPr>
              <w:pStyle w:val="Textodetabla"/>
              <w:tabs>
                <w:tab w:val="clear" w:pos="2880"/>
              </w:tabs>
              <w:jc w:val="left"/>
              <w:rPr>
                <w:lang w:val="es-AR"/>
              </w:rPr>
            </w:pPr>
          </w:p>
        </w:tc>
        <w:tc>
          <w:tcPr>
            <w:tcW w:w="3682" w:type="pct"/>
            <w:gridSpan w:val="4"/>
            <w:tcBorders>
              <w:top w:val="single" w:sz="6" w:space="0" w:color="000000"/>
              <w:left w:val="single" w:sz="6" w:space="0" w:color="000000"/>
              <w:bottom w:val="single" w:sz="6" w:space="0" w:color="000000"/>
              <w:right w:val="double" w:sz="4" w:space="0" w:color="auto"/>
            </w:tcBorders>
          </w:tcPr>
          <w:p w:rsidR="001245B3" w:rsidRPr="00776AF6" w:rsidRDefault="001245B3" w:rsidP="001245B3">
            <w:pPr>
              <w:pStyle w:val="Textodetabla"/>
              <w:tabs>
                <w:tab w:val="clear" w:pos="2880"/>
              </w:tabs>
              <w:jc w:val="center"/>
              <w:rPr>
                <w:b/>
                <w:lang w:val="es-AR"/>
              </w:rPr>
            </w:pPr>
            <w:r w:rsidRPr="00776AF6">
              <w:rPr>
                <w:b/>
                <w:lang w:val="es-AR"/>
              </w:rPr>
              <w:t>En miles de pesos</w:t>
            </w:r>
          </w:p>
        </w:tc>
      </w:tr>
      <w:tr w:rsidR="001245B3" w:rsidRPr="00776AF6" w:rsidTr="009365BC">
        <w:trPr>
          <w:trHeight w:val="209"/>
          <w:jc w:val="center"/>
        </w:trPr>
        <w:tc>
          <w:tcPr>
            <w:tcW w:w="1318" w:type="pct"/>
            <w:tcBorders>
              <w:left w:val="double" w:sz="4" w:space="0" w:color="auto"/>
              <w:bottom w:val="single" w:sz="6" w:space="0" w:color="000000"/>
              <w:right w:val="single" w:sz="6" w:space="0" w:color="000000"/>
            </w:tcBorders>
            <w:vAlign w:val="center"/>
          </w:tcPr>
          <w:p w:rsidR="001245B3" w:rsidRPr="00776AF6" w:rsidRDefault="001245B3" w:rsidP="0057545C">
            <w:pPr>
              <w:pStyle w:val="Textodetabla"/>
              <w:tabs>
                <w:tab w:val="clear" w:pos="2880"/>
              </w:tabs>
              <w:jc w:val="left"/>
              <w:rPr>
                <w:lang w:val="es-AR"/>
              </w:rPr>
            </w:pPr>
            <w:r w:rsidRPr="00776AF6">
              <w:rPr>
                <w:lang w:val="es-AR"/>
              </w:rPr>
              <w:t xml:space="preserve">Capital social </w:t>
            </w:r>
          </w:p>
        </w:tc>
        <w:tc>
          <w:tcPr>
            <w:tcW w:w="963" w:type="pct"/>
            <w:tcBorders>
              <w:top w:val="single" w:sz="6" w:space="0" w:color="000000"/>
              <w:left w:val="single" w:sz="6" w:space="0" w:color="000000"/>
              <w:bottom w:val="single" w:sz="6" w:space="0" w:color="000000"/>
              <w:right w:val="single" w:sz="6" w:space="0" w:color="000000"/>
            </w:tcBorders>
          </w:tcPr>
          <w:p w:rsidR="001245B3" w:rsidRPr="00776AF6" w:rsidRDefault="00776AF6" w:rsidP="0057545C">
            <w:pPr>
              <w:pStyle w:val="Textodetabla"/>
              <w:tabs>
                <w:tab w:val="clear" w:pos="2880"/>
              </w:tabs>
              <w:jc w:val="right"/>
              <w:rPr>
                <w:lang w:val="es-AR"/>
              </w:rPr>
            </w:pPr>
            <w:r w:rsidRPr="00776AF6">
              <w:rPr>
                <w:lang w:val="es-AR"/>
              </w:rPr>
              <w:t>79.799</w:t>
            </w:r>
          </w:p>
        </w:tc>
        <w:tc>
          <w:tcPr>
            <w:tcW w:w="906" w:type="pct"/>
            <w:tcBorders>
              <w:top w:val="single" w:sz="6" w:space="0" w:color="000000"/>
              <w:left w:val="single" w:sz="6" w:space="0" w:color="000000"/>
              <w:bottom w:val="single" w:sz="6" w:space="0" w:color="000000"/>
              <w:right w:val="single" w:sz="6" w:space="0" w:color="000000"/>
            </w:tcBorders>
            <w:vAlign w:val="center"/>
          </w:tcPr>
          <w:p w:rsidR="001245B3" w:rsidRPr="00776AF6" w:rsidRDefault="001245B3" w:rsidP="0057545C">
            <w:pPr>
              <w:pStyle w:val="Textodetabla"/>
              <w:tabs>
                <w:tab w:val="clear" w:pos="2880"/>
              </w:tabs>
              <w:jc w:val="right"/>
              <w:rPr>
                <w:lang w:val="es-AR"/>
              </w:rPr>
            </w:pPr>
            <w:r w:rsidRPr="00776AF6">
              <w:rPr>
                <w:lang w:val="es-AR"/>
              </w:rPr>
              <w:t>79.799</w:t>
            </w:r>
          </w:p>
        </w:tc>
        <w:tc>
          <w:tcPr>
            <w:tcW w:w="906" w:type="pct"/>
            <w:tcBorders>
              <w:top w:val="single" w:sz="6" w:space="0" w:color="000000"/>
              <w:left w:val="single" w:sz="6" w:space="0" w:color="000000"/>
              <w:bottom w:val="single" w:sz="6" w:space="0" w:color="000000"/>
              <w:right w:val="single" w:sz="6" w:space="0" w:color="000000"/>
            </w:tcBorders>
            <w:vAlign w:val="center"/>
          </w:tcPr>
          <w:p w:rsidR="001245B3" w:rsidRPr="00776AF6" w:rsidRDefault="001245B3" w:rsidP="0057545C">
            <w:pPr>
              <w:pStyle w:val="Textodetabla"/>
              <w:tabs>
                <w:tab w:val="clear" w:pos="2880"/>
              </w:tabs>
              <w:jc w:val="right"/>
              <w:rPr>
                <w:lang w:val="es-AR"/>
              </w:rPr>
            </w:pPr>
            <w:r w:rsidRPr="00776AF6">
              <w:rPr>
                <w:lang w:val="es-AR"/>
              </w:rPr>
              <w:t>79.799</w:t>
            </w:r>
          </w:p>
        </w:tc>
        <w:tc>
          <w:tcPr>
            <w:tcW w:w="906" w:type="pct"/>
            <w:tcBorders>
              <w:top w:val="single" w:sz="6" w:space="0" w:color="000000"/>
              <w:left w:val="single" w:sz="6" w:space="0" w:color="000000"/>
              <w:bottom w:val="single" w:sz="6" w:space="0" w:color="000000"/>
              <w:right w:val="double" w:sz="4" w:space="0" w:color="auto"/>
            </w:tcBorders>
            <w:vAlign w:val="center"/>
          </w:tcPr>
          <w:p w:rsidR="001245B3" w:rsidRPr="00776AF6" w:rsidRDefault="001245B3" w:rsidP="0057545C">
            <w:pPr>
              <w:pStyle w:val="Textodetabla"/>
              <w:tabs>
                <w:tab w:val="clear" w:pos="2880"/>
              </w:tabs>
              <w:jc w:val="right"/>
              <w:rPr>
                <w:lang w:val="es-AR"/>
              </w:rPr>
            </w:pPr>
            <w:r w:rsidRPr="00776AF6">
              <w:rPr>
                <w:lang w:val="es-AR"/>
              </w:rPr>
              <w:t>79.799</w:t>
            </w:r>
          </w:p>
        </w:tc>
      </w:tr>
      <w:tr w:rsidR="001245B3" w:rsidRPr="00507801" w:rsidTr="009365BC">
        <w:trPr>
          <w:trHeight w:val="209"/>
          <w:jc w:val="center"/>
        </w:trPr>
        <w:tc>
          <w:tcPr>
            <w:tcW w:w="1318" w:type="pct"/>
            <w:tcBorders>
              <w:top w:val="single" w:sz="6" w:space="0" w:color="000000"/>
              <w:left w:val="double" w:sz="4" w:space="0" w:color="auto"/>
              <w:bottom w:val="double" w:sz="4" w:space="0" w:color="auto"/>
              <w:right w:val="single" w:sz="6" w:space="0" w:color="000000"/>
            </w:tcBorders>
            <w:vAlign w:val="center"/>
          </w:tcPr>
          <w:p w:rsidR="001245B3" w:rsidRPr="00776AF6" w:rsidRDefault="001245B3" w:rsidP="0057545C">
            <w:pPr>
              <w:autoSpaceDE w:val="0"/>
              <w:autoSpaceDN w:val="0"/>
              <w:adjustRightInd w:val="0"/>
              <w:rPr>
                <w:rFonts w:ascii="Arial" w:hAnsi="Arial" w:cs="Arial"/>
                <w:b/>
                <w:bCs/>
                <w:color w:val="000000"/>
                <w:sz w:val="16"/>
                <w:szCs w:val="16"/>
                <w:lang w:eastAsia="en-US"/>
              </w:rPr>
            </w:pPr>
            <w:r w:rsidRPr="00776AF6">
              <w:rPr>
                <w:rFonts w:ascii="Arial" w:hAnsi="Arial" w:cs="Arial"/>
                <w:b/>
                <w:bCs/>
                <w:color w:val="000000"/>
                <w:sz w:val="16"/>
                <w:szCs w:val="16"/>
                <w:lang w:eastAsia="en-US"/>
              </w:rPr>
              <w:t>Total</w:t>
            </w:r>
          </w:p>
        </w:tc>
        <w:tc>
          <w:tcPr>
            <w:tcW w:w="963" w:type="pct"/>
            <w:tcBorders>
              <w:top w:val="single" w:sz="6" w:space="0" w:color="000000"/>
              <w:left w:val="single" w:sz="6" w:space="0" w:color="000000"/>
              <w:bottom w:val="double" w:sz="4" w:space="0" w:color="auto"/>
              <w:right w:val="single" w:sz="6" w:space="0" w:color="000000"/>
            </w:tcBorders>
          </w:tcPr>
          <w:p w:rsidR="001245B3" w:rsidRPr="00776AF6" w:rsidRDefault="00776AF6" w:rsidP="0057545C">
            <w:pPr>
              <w:jc w:val="right"/>
              <w:rPr>
                <w:rFonts w:ascii="Arial" w:hAnsi="Arial" w:cs="Arial"/>
                <w:b/>
                <w:sz w:val="16"/>
                <w:szCs w:val="16"/>
              </w:rPr>
            </w:pPr>
            <w:r w:rsidRPr="00776AF6">
              <w:rPr>
                <w:rFonts w:ascii="Arial" w:hAnsi="Arial" w:cs="Arial"/>
                <w:b/>
                <w:sz w:val="16"/>
                <w:szCs w:val="16"/>
              </w:rPr>
              <w:t>79.799</w:t>
            </w:r>
          </w:p>
        </w:tc>
        <w:tc>
          <w:tcPr>
            <w:tcW w:w="906" w:type="pct"/>
            <w:tcBorders>
              <w:top w:val="single" w:sz="6" w:space="0" w:color="000000"/>
              <w:left w:val="single" w:sz="6" w:space="0" w:color="000000"/>
              <w:bottom w:val="double" w:sz="4" w:space="0" w:color="auto"/>
              <w:right w:val="single" w:sz="6" w:space="0" w:color="000000"/>
            </w:tcBorders>
            <w:vAlign w:val="center"/>
          </w:tcPr>
          <w:p w:rsidR="001245B3" w:rsidRPr="00776AF6" w:rsidRDefault="001245B3" w:rsidP="0057545C">
            <w:pPr>
              <w:jc w:val="right"/>
              <w:rPr>
                <w:rFonts w:ascii="Arial" w:hAnsi="Arial" w:cs="Arial"/>
                <w:b/>
                <w:sz w:val="16"/>
                <w:szCs w:val="16"/>
              </w:rPr>
            </w:pPr>
            <w:r w:rsidRPr="00776AF6">
              <w:rPr>
                <w:rFonts w:ascii="Arial" w:hAnsi="Arial" w:cs="Arial"/>
                <w:b/>
                <w:sz w:val="16"/>
                <w:szCs w:val="16"/>
              </w:rPr>
              <w:t>79.799</w:t>
            </w:r>
          </w:p>
        </w:tc>
        <w:tc>
          <w:tcPr>
            <w:tcW w:w="906" w:type="pct"/>
            <w:tcBorders>
              <w:top w:val="single" w:sz="6" w:space="0" w:color="000000"/>
              <w:left w:val="single" w:sz="6" w:space="0" w:color="000000"/>
              <w:bottom w:val="double" w:sz="4" w:space="0" w:color="auto"/>
              <w:right w:val="single" w:sz="6" w:space="0" w:color="000000"/>
            </w:tcBorders>
            <w:vAlign w:val="center"/>
          </w:tcPr>
          <w:p w:rsidR="001245B3" w:rsidRPr="00776AF6" w:rsidRDefault="001245B3" w:rsidP="0057545C">
            <w:pPr>
              <w:jc w:val="right"/>
              <w:rPr>
                <w:rFonts w:ascii="Arial" w:hAnsi="Arial" w:cs="Arial"/>
                <w:b/>
                <w:sz w:val="16"/>
                <w:szCs w:val="16"/>
              </w:rPr>
            </w:pPr>
            <w:r w:rsidRPr="00776AF6">
              <w:rPr>
                <w:rFonts w:ascii="Arial" w:hAnsi="Arial" w:cs="Arial"/>
                <w:b/>
                <w:sz w:val="16"/>
                <w:szCs w:val="16"/>
              </w:rPr>
              <w:t>79.799</w:t>
            </w:r>
          </w:p>
        </w:tc>
        <w:tc>
          <w:tcPr>
            <w:tcW w:w="906" w:type="pct"/>
            <w:tcBorders>
              <w:top w:val="single" w:sz="6" w:space="0" w:color="000000"/>
              <w:left w:val="single" w:sz="6" w:space="0" w:color="000000"/>
              <w:bottom w:val="double" w:sz="4" w:space="0" w:color="auto"/>
              <w:right w:val="double" w:sz="4" w:space="0" w:color="auto"/>
            </w:tcBorders>
            <w:vAlign w:val="center"/>
          </w:tcPr>
          <w:p w:rsidR="001245B3" w:rsidRPr="00507801" w:rsidRDefault="001245B3" w:rsidP="0057545C">
            <w:pPr>
              <w:jc w:val="right"/>
              <w:rPr>
                <w:rFonts w:ascii="Arial" w:hAnsi="Arial" w:cs="Arial"/>
                <w:b/>
                <w:sz w:val="16"/>
                <w:szCs w:val="16"/>
              </w:rPr>
            </w:pPr>
            <w:r w:rsidRPr="00776AF6">
              <w:rPr>
                <w:rFonts w:ascii="Arial" w:hAnsi="Arial" w:cs="Arial"/>
                <w:b/>
                <w:sz w:val="16"/>
                <w:szCs w:val="16"/>
              </w:rPr>
              <w:t>79.799</w:t>
            </w:r>
          </w:p>
        </w:tc>
      </w:tr>
    </w:tbl>
    <w:p w:rsidR="00A017F4" w:rsidRPr="00B61D46" w:rsidRDefault="00A017F4" w:rsidP="00A10EAA">
      <w:pPr>
        <w:jc w:val="both"/>
        <w:rPr>
          <w:rFonts w:ascii="Arial" w:hAnsi="Arial" w:cs="Arial"/>
          <w:sz w:val="18"/>
          <w:szCs w:val="18"/>
        </w:rPr>
      </w:pPr>
    </w:p>
    <w:p w:rsidR="00142DC1" w:rsidRPr="00A565B5" w:rsidRDefault="00142DC1" w:rsidP="00142DC1">
      <w:pPr>
        <w:pStyle w:val="Textoindependiente"/>
        <w:tabs>
          <w:tab w:val="left" w:pos="6714"/>
        </w:tabs>
        <w:ind w:right="-12"/>
        <w:rPr>
          <w:b/>
          <w:sz w:val="18"/>
          <w:szCs w:val="18"/>
          <w:lang w:val="es-AR"/>
        </w:rPr>
      </w:pPr>
      <w:r w:rsidRPr="00A565B5">
        <w:rPr>
          <w:b/>
          <w:sz w:val="18"/>
          <w:szCs w:val="18"/>
          <w:lang w:val="es-AR"/>
        </w:rPr>
        <w:t>NOTA 5 – INGRESOS POR SERVICIOS</w:t>
      </w:r>
    </w:p>
    <w:tbl>
      <w:tblPr>
        <w:tblW w:w="0" w:type="auto"/>
        <w:jc w:val="center"/>
        <w:tblInd w:w="686" w:type="dxa"/>
        <w:tblLayout w:type="fixed"/>
        <w:tblLook w:val="04A0" w:firstRow="1" w:lastRow="0" w:firstColumn="1" w:lastColumn="0" w:noHBand="0" w:noVBand="1"/>
      </w:tblPr>
      <w:tblGrid>
        <w:gridCol w:w="4727"/>
        <w:gridCol w:w="1089"/>
        <w:gridCol w:w="1090"/>
        <w:gridCol w:w="1090"/>
        <w:gridCol w:w="1090"/>
      </w:tblGrid>
      <w:tr w:rsidR="002117B3" w:rsidRPr="00A565B5" w:rsidTr="009365BC">
        <w:trPr>
          <w:trHeight w:val="198"/>
          <w:jc w:val="center"/>
        </w:trPr>
        <w:tc>
          <w:tcPr>
            <w:tcW w:w="4727" w:type="dxa"/>
            <w:shd w:val="clear" w:color="auto" w:fill="FFFFFF"/>
            <w:noWrap/>
            <w:vAlign w:val="bottom"/>
          </w:tcPr>
          <w:p w:rsidR="002117B3" w:rsidRPr="00A565B5" w:rsidRDefault="002117B3">
            <w:pPr>
              <w:jc w:val="center"/>
              <w:rPr>
                <w:rFonts w:ascii="Arial" w:hAnsi="Arial" w:cs="Arial"/>
                <w:b/>
                <w:bCs/>
                <w:sz w:val="16"/>
                <w:szCs w:val="16"/>
                <w:lang w:eastAsia="en-US"/>
              </w:rPr>
            </w:pPr>
          </w:p>
        </w:tc>
        <w:tc>
          <w:tcPr>
            <w:tcW w:w="2179" w:type="dxa"/>
            <w:gridSpan w:val="2"/>
            <w:tcBorders>
              <w:top w:val="nil"/>
              <w:left w:val="nil"/>
              <w:bottom w:val="single" w:sz="4" w:space="0" w:color="auto"/>
              <w:right w:val="nil"/>
            </w:tcBorders>
            <w:shd w:val="clear" w:color="auto" w:fill="FFFFFF"/>
            <w:vAlign w:val="center"/>
            <w:hideMark/>
          </w:tcPr>
          <w:p w:rsidR="002117B3" w:rsidRPr="00A565B5" w:rsidRDefault="002117B3"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2117B3" w:rsidRPr="00A565B5" w:rsidRDefault="002117B3"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2180" w:type="dxa"/>
            <w:gridSpan w:val="2"/>
            <w:tcBorders>
              <w:top w:val="nil"/>
              <w:left w:val="nil"/>
              <w:bottom w:val="single" w:sz="4" w:space="0" w:color="auto"/>
              <w:right w:val="nil"/>
            </w:tcBorders>
            <w:shd w:val="clear" w:color="auto" w:fill="FFFFFF"/>
            <w:vAlign w:val="center"/>
            <w:hideMark/>
          </w:tcPr>
          <w:p w:rsidR="002117B3" w:rsidRPr="00A565B5" w:rsidRDefault="002117B3">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2117B3" w:rsidRPr="00A565B5" w:rsidRDefault="002117B3">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327EF9" w:rsidRPr="00A565B5" w:rsidTr="009365BC">
        <w:trPr>
          <w:trHeight w:val="198"/>
          <w:jc w:val="center"/>
        </w:trPr>
        <w:tc>
          <w:tcPr>
            <w:tcW w:w="4727" w:type="dxa"/>
            <w:shd w:val="clear" w:color="auto" w:fill="FFFFFF"/>
            <w:noWrap/>
            <w:vAlign w:val="bottom"/>
            <w:hideMark/>
          </w:tcPr>
          <w:p w:rsidR="00327EF9" w:rsidRPr="00A565B5" w:rsidRDefault="00327EF9">
            <w:pPr>
              <w:rPr>
                <w:rFonts w:ascii="Arial" w:hAnsi="Arial" w:cs="Arial"/>
                <w:sz w:val="16"/>
                <w:szCs w:val="16"/>
                <w:lang w:eastAsia="es-AR"/>
              </w:rPr>
            </w:pPr>
          </w:p>
        </w:tc>
        <w:tc>
          <w:tcPr>
            <w:tcW w:w="1089" w:type="dxa"/>
            <w:tcBorders>
              <w:top w:val="nil"/>
              <w:left w:val="nil"/>
              <w:bottom w:val="single" w:sz="4" w:space="0" w:color="auto"/>
              <w:right w:val="nil"/>
            </w:tcBorders>
            <w:shd w:val="clear" w:color="auto" w:fill="FFFFFF"/>
            <w:vAlign w:val="center"/>
            <w:hideMark/>
          </w:tcPr>
          <w:p w:rsidR="00327EF9" w:rsidRPr="00A565B5" w:rsidRDefault="00327EF9"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1090" w:type="dxa"/>
            <w:tcBorders>
              <w:top w:val="nil"/>
              <w:left w:val="nil"/>
              <w:bottom w:val="single" w:sz="4" w:space="0" w:color="auto"/>
              <w:right w:val="nil"/>
            </w:tcBorders>
            <w:shd w:val="clear" w:color="auto" w:fill="FFFFFF"/>
            <w:vAlign w:val="center"/>
            <w:hideMark/>
          </w:tcPr>
          <w:p w:rsidR="00327EF9" w:rsidRPr="00A565B5" w:rsidRDefault="001E04FB" w:rsidP="00327EF9">
            <w:pPr>
              <w:ind w:right="118"/>
              <w:jc w:val="center"/>
              <w:rPr>
                <w:rFonts w:ascii="Arial" w:hAnsi="Arial" w:cs="Arial"/>
                <w:b/>
                <w:bCs/>
                <w:sz w:val="16"/>
                <w:szCs w:val="16"/>
                <w:lang w:eastAsia="en-US"/>
              </w:rPr>
            </w:pPr>
            <w:r w:rsidRPr="00A565B5">
              <w:rPr>
                <w:rFonts w:ascii="Arial" w:hAnsi="Arial" w:cs="Arial"/>
                <w:b/>
                <w:bCs/>
                <w:sz w:val="16"/>
                <w:szCs w:val="16"/>
                <w:lang w:eastAsia="en-US"/>
              </w:rPr>
              <w:t>31.12.</w:t>
            </w:r>
            <w:r w:rsidR="00327EF9" w:rsidRPr="00A565B5">
              <w:rPr>
                <w:rFonts w:ascii="Arial" w:hAnsi="Arial" w:cs="Arial"/>
                <w:b/>
                <w:bCs/>
                <w:sz w:val="16"/>
                <w:szCs w:val="16"/>
                <w:lang w:eastAsia="en-US"/>
              </w:rPr>
              <w:t>18</w:t>
            </w:r>
          </w:p>
        </w:tc>
        <w:tc>
          <w:tcPr>
            <w:tcW w:w="1090" w:type="dxa"/>
            <w:tcBorders>
              <w:top w:val="nil"/>
              <w:left w:val="nil"/>
              <w:bottom w:val="single" w:sz="4" w:space="0" w:color="auto"/>
              <w:right w:val="nil"/>
            </w:tcBorders>
            <w:shd w:val="clear" w:color="auto" w:fill="FFFFFF"/>
            <w:vAlign w:val="center"/>
            <w:hideMark/>
          </w:tcPr>
          <w:p w:rsidR="00327EF9" w:rsidRPr="00A565B5" w:rsidRDefault="001E04FB" w:rsidP="00327EF9">
            <w:pPr>
              <w:ind w:right="118"/>
              <w:jc w:val="center"/>
              <w:rPr>
                <w:rFonts w:ascii="Arial" w:hAnsi="Arial" w:cs="Arial"/>
                <w:b/>
                <w:bCs/>
                <w:sz w:val="16"/>
                <w:szCs w:val="16"/>
                <w:lang w:eastAsia="en-US"/>
              </w:rPr>
            </w:pPr>
            <w:r w:rsidRPr="00A565B5">
              <w:rPr>
                <w:rFonts w:ascii="Arial" w:hAnsi="Arial" w:cs="Arial"/>
                <w:b/>
                <w:bCs/>
                <w:sz w:val="16"/>
                <w:szCs w:val="16"/>
                <w:lang w:eastAsia="en-US"/>
              </w:rPr>
              <w:t>31.12.</w:t>
            </w:r>
            <w:r w:rsidR="00327EF9" w:rsidRPr="00A565B5">
              <w:rPr>
                <w:rFonts w:ascii="Arial" w:hAnsi="Arial" w:cs="Arial"/>
                <w:b/>
                <w:bCs/>
                <w:sz w:val="16"/>
                <w:szCs w:val="16"/>
                <w:lang w:eastAsia="en-US"/>
              </w:rPr>
              <w:t>19</w:t>
            </w:r>
          </w:p>
        </w:tc>
        <w:tc>
          <w:tcPr>
            <w:tcW w:w="1090" w:type="dxa"/>
            <w:tcBorders>
              <w:top w:val="nil"/>
              <w:left w:val="nil"/>
              <w:bottom w:val="single" w:sz="4" w:space="0" w:color="auto"/>
              <w:right w:val="nil"/>
            </w:tcBorders>
            <w:shd w:val="clear" w:color="auto" w:fill="FFFFFF"/>
            <w:vAlign w:val="center"/>
            <w:hideMark/>
          </w:tcPr>
          <w:p w:rsidR="00327EF9" w:rsidRPr="00A565B5" w:rsidRDefault="00327EF9"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327EF9" w:rsidRPr="00A565B5" w:rsidTr="009365BC">
        <w:trPr>
          <w:trHeight w:val="198"/>
          <w:jc w:val="center"/>
        </w:trPr>
        <w:tc>
          <w:tcPr>
            <w:tcW w:w="4727" w:type="dxa"/>
            <w:shd w:val="clear" w:color="auto" w:fill="FFFFFF"/>
            <w:noWrap/>
            <w:vAlign w:val="bottom"/>
          </w:tcPr>
          <w:p w:rsidR="00327EF9" w:rsidRPr="00A565B5" w:rsidRDefault="00327EF9">
            <w:pPr>
              <w:rPr>
                <w:rFonts w:ascii="Arial" w:hAnsi="Arial" w:cs="Arial"/>
                <w:sz w:val="16"/>
                <w:szCs w:val="16"/>
                <w:lang w:eastAsia="en-US"/>
              </w:rPr>
            </w:pPr>
          </w:p>
        </w:tc>
        <w:tc>
          <w:tcPr>
            <w:tcW w:w="2179" w:type="dxa"/>
            <w:gridSpan w:val="2"/>
            <w:tcBorders>
              <w:top w:val="single" w:sz="4" w:space="0" w:color="auto"/>
              <w:left w:val="nil"/>
              <w:bottom w:val="single" w:sz="4" w:space="0" w:color="auto"/>
              <w:right w:val="nil"/>
            </w:tcBorders>
            <w:shd w:val="clear" w:color="auto" w:fill="FFFFFF"/>
            <w:vAlign w:val="center"/>
            <w:hideMark/>
          </w:tcPr>
          <w:p w:rsidR="00327EF9" w:rsidRPr="00A565B5" w:rsidRDefault="00327EF9">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2180" w:type="dxa"/>
            <w:gridSpan w:val="2"/>
            <w:tcBorders>
              <w:top w:val="single" w:sz="4" w:space="0" w:color="auto"/>
              <w:left w:val="nil"/>
              <w:bottom w:val="single" w:sz="4" w:space="0" w:color="auto"/>
              <w:right w:val="nil"/>
            </w:tcBorders>
            <w:shd w:val="clear" w:color="auto" w:fill="FFFFFF"/>
            <w:vAlign w:val="center"/>
            <w:hideMark/>
          </w:tcPr>
          <w:p w:rsidR="00327EF9" w:rsidRPr="00A565B5" w:rsidRDefault="00327EF9">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2117B3" w:rsidRPr="00A565B5" w:rsidTr="009365BC">
        <w:trPr>
          <w:trHeight w:val="198"/>
          <w:jc w:val="center"/>
        </w:trPr>
        <w:tc>
          <w:tcPr>
            <w:tcW w:w="4727" w:type="dxa"/>
            <w:shd w:val="clear" w:color="auto" w:fill="FFFFFF"/>
            <w:noWrap/>
            <w:vAlign w:val="center"/>
            <w:hideMark/>
          </w:tcPr>
          <w:p w:rsidR="002117B3" w:rsidRPr="00A565B5" w:rsidRDefault="002117B3">
            <w:pPr>
              <w:rPr>
                <w:rFonts w:ascii="Arial" w:hAnsi="Arial" w:cs="Arial"/>
                <w:sz w:val="16"/>
                <w:szCs w:val="16"/>
                <w:lang w:eastAsia="en-US"/>
              </w:rPr>
            </w:pPr>
            <w:r w:rsidRPr="00A565B5">
              <w:rPr>
                <w:rFonts w:ascii="Arial" w:hAnsi="Arial" w:cs="Arial"/>
                <w:sz w:val="16"/>
                <w:szCs w:val="16"/>
                <w:lang w:eastAsia="en-US"/>
              </w:rPr>
              <w:t>Aranceles comercios adheridos</w:t>
            </w:r>
          </w:p>
        </w:tc>
        <w:tc>
          <w:tcPr>
            <w:tcW w:w="1089" w:type="dxa"/>
            <w:vAlign w:val="center"/>
          </w:tcPr>
          <w:p w:rsidR="002117B3" w:rsidRPr="00A565B5" w:rsidRDefault="00600897" w:rsidP="00870C4B">
            <w:pPr>
              <w:jc w:val="right"/>
              <w:rPr>
                <w:rFonts w:ascii="Arial" w:hAnsi="Arial" w:cs="Arial"/>
                <w:sz w:val="16"/>
                <w:szCs w:val="16"/>
              </w:rPr>
            </w:pPr>
            <w:r w:rsidRPr="00A565B5">
              <w:rPr>
                <w:rFonts w:ascii="Arial" w:hAnsi="Arial" w:cs="Arial"/>
                <w:sz w:val="16"/>
                <w:szCs w:val="16"/>
              </w:rPr>
              <w:t>34.196</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44.036</w:t>
            </w:r>
          </w:p>
        </w:tc>
        <w:tc>
          <w:tcPr>
            <w:tcW w:w="1090" w:type="dxa"/>
            <w:vAlign w:val="center"/>
          </w:tcPr>
          <w:p w:rsidR="002117B3" w:rsidRPr="00A565B5" w:rsidRDefault="00600897" w:rsidP="00600897">
            <w:pPr>
              <w:ind w:left="57" w:hanging="57"/>
              <w:jc w:val="right"/>
              <w:rPr>
                <w:rFonts w:ascii="Arial" w:hAnsi="Arial" w:cs="Arial"/>
                <w:sz w:val="16"/>
                <w:szCs w:val="16"/>
              </w:rPr>
            </w:pPr>
            <w:r w:rsidRPr="00A565B5">
              <w:rPr>
                <w:rFonts w:ascii="Arial" w:hAnsi="Arial" w:cs="Arial"/>
                <w:sz w:val="16"/>
                <w:szCs w:val="16"/>
              </w:rPr>
              <w:t>72.641</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90.191</w:t>
            </w:r>
          </w:p>
        </w:tc>
      </w:tr>
      <w:tr w:rsidR="002117B3" w:rsidRPr="00A565B5" w:rsidTr="009365BC">
        <w:trPr>
          <w:trHeight w:val="198"/>
          <w:jc w:val="center"/>
        </w:trPr>
        <w:tc>
          <w:tcPr>
            <w:tcW w:w="4727" w:type="dxa"/>
            <w:shd w:val="clear" w:color="auto" w:fill="FFFFFF"/>
            <w:noWrap/>
            <w:vAlign w:val="center"/>
            <w:hideMark/>
          </w:tcPr>
          <w:p w:rsidR="002117B3" w:rsidRPr="00A565B5" w:rsidRDefault="002117B3">
            <w:pPr>
              <w:rPr>
                <w:rFonts w:ascii="Arial" w:hAnsi="Arial" w:cs="Arial"/>
                <w:sz w:val="16"/>
                <w:szCs w:val="16"/>
                <w:lang w:eastAsia="en-US"/>
              </w:rPr>
            </w:pPr>
            <w:r w:rsidRPr="00A565B5">
              <w:rPr>
                <w:rFonts w:ascii="Arial" w:hAnsi="Arial" w:cs="Arial"/>
                <w:sz w:val="16"/>
                <w:szCs w:val="16"/>
                <w:lang w:eastAsia="en-US"/>
              </w:rPr>
              <w:t>Comisión por emisión resumen</w:t>
            </w:r>
          </w:p>
        </w:tc>
        <w:tc>
          <w:tcPr>
            <w:tcW w:w="1089" w:type="dxa"/>
            <w:vAlign w:val="center"/>
          </w:tcPr>
          <w:p w:rsidR="002117B3" w:rsidRPr="00A565B5" w:rsidRDefault="00600897" w:rsidP="00870C4B">
            <w:pPr>
              <w:jc w:val="right"/>
              <w:rPr>
                <w:rFonts w:ascii="Arial" w:hAnsi="Arial" w:cs="Arial"/>
                <w:sz w:val="16"/>
                <w:szCs w:val="16"/>
              </w:rPr>
            </w:pPr>
            <w:r w:rsidRPr="00A565B5">
              <w:rPr>
                <w:rFonts w:ascii="Arial" w:hAnsi="Arial" w:cs="Arial"/>
                <w:sz w:val="16"/>
                <w:szCs w:val="16"/>
              </w:rPr>
              <w:t>81.744</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92.377</w:t>
            </w:r>
          </w:p>
        </w:tc>
        <w:tc>
          <w:tcPr>
            <w:tcW w:w="1090" w:type="dxa"/>
            <w:vAlign w:val="center"/>
          </w:tcPr>
          <w:p w:rsidR="002117B3" w:rsidRPr="00A565B5" w:rsidRDefault="00600897">
            <w:pPr>
              <w:jc w:val="right"/>
              <w:rPr>
                <w:rFonts w:ascii="Arial" w:hAnsi="Arial" w:cs="Arial"/>
                <w:sz w:val="16"/>
                <w:szCs w:val="16"/>
              </w:rPr>
            </w:pPr>
            <w:r w:rsidRPr="00A565B5">
              <w:rPr>
                <w:rFonts w:ascii="Arial" w:hAnsi="Arial" w:cs="Arial"/>
                <w:sz w:val="16"/>
                <w:szCs w:val="16"/>
              </w:rPr>
              <w:t>167.769</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182.016</w:t>
            </w:r>
          </w:p>
        </w:tc>
      </w:tr>
      <w:tr w:rsidR="002117B3" w:rsidRPr="00A565B5" w:rsidTr="009365BC">
        <w:trPr>
          <w:trHeight w:val="198"/>
          <w:jc w:val="center"/>
        </w:trPr>
        <w:tc>
          <w:tcPr>
            <w:tcW w:w="4727" w:type="dxa"/>
            <w:shd w:val="clear" w:color="auto" w:fill="FFFFFF"/>
            <w:noWrap/>
            <w:vAlign w:val="center"/>
            <w:hideMark/>
          </w:tcPr>
          <w:p w:rsidR="002117B3" w:rsidRPr="00A565B5" w:rsidRDefault="002117B3">
            <w:pPr>
              <w:rPr>
                <w:rFonts w:ascii="Arial" w:hAnsi="Arial" w:cs="Arial"/>
                <w:sz w:val="16"/>
                <w:szCs w:val="16"/>
                <w:lang w:eastAsia="en-US"/>
              </w:rPr>
            </w:pPr>
            <w:r w:rsidRPr="00A565B5">
              <w:rPr>
                <w:rFonts w:ascii="Arial" w:hAnsi="Arial" w:cs="Arial"/>
                <w:sz w:val="16"/>
                <w:szCs w:val="16"/>
                <w:lang w:eastAsia="en-US"/>
              </w:rPr>
              <w:t>Comisión por gestión de cobranzas</w:t>
            </w:r>
          </w:p>
        </w:tc>
        <w:tc>
          <w:tcPr>
            <w:tcW w:w="1089" w:type="dxa"/>
            <w:vAlign w:val="center"/>
          </w:tcPr>
          <w:p w:rsidR="002117B3" w:rsidRPr="00A565B5" w:rsidRDefault="00600897" w:rsidP="00870C4B">
            <w:pPr>
              <w:jc w:val="right"/>
              <w:rPr>
                <w:rFonts w:ascii="Arial" w:hAnsi="Arial" w:cs="Arial"/>
                <w:sz w:val="16"/>
                <w:szCs w:val="16"/>
              </w:rPr>
            </w:pPr>
            <w:r w:rsidRPr="00A565B5">
              <w:rPr>
                <w:rFonts w:ascii="Arial" w:hAnsi="Arial" w:cs="Arial"/>
                <w:sz w:val="16"/>
                <w:szCs w:val="16"/>
              </w:rPr>
              <w:t>4.139</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5.626</w:t>
            </w:r>
          </w:p>
        </w:tc>
        <w:tc>
          <w:tcPr>
            <w:tcW w:w="1090" w:type="dxa"/>
            <w:vAlign w:val="center"/>
          </w:tcPr>
          <w:p w:rsidR="002117B3" w:rsidRPr="00A565B5" w:rsidRDefault="00600897">
            <w:pPr>
              <w:jc w:val="right"/>
              <w:rPr>
                <w:rFonts w:ascii="Arial" w:hAnsi="Arial" w:cs="Arial"/>
                <w:sz w:val="16"/>
                <w:szCs w:val="16"/>
              </w:rPr>
            </w:pPr>
            <w:r w:rsidRPr="00A565B5">
              <w:rPr>
                <w:rFonts w:ascii="Arial" w:hAnsi="Arial" w:cs="Arial"/>
                <w:sz w:val="16"/>
                <w:szCs w:val="16"/>
              </w:rPr>
              <w:t>9.131</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10.998</w:t>
            </w:r>
          </w:p>
        </w:tc>
      </w:tr>
      <w:tr w:rsidR="002117B3" w:rsidRPr="00A565B5" w:rsidTr="009365BC">
        <w:trPr>
          <w:trHeight w:val="198"/>
          <w:jc w:val="center"/>
        </w:trPr>
        <w:tc>
          <w:tcPr>
            <w:tcW w:w="4727" w:type="dxa"/>
            <w:shd w:val="clear" w:color="auto" w:fill="FFFFFF"/>
            <w:noWrap/>
            <w:vAlign w:val="center"/>
            <w:hideMark/>
          </w:tcPr>
          <w:p w:rsidR="002117B3" w:rsidRPr="00A565B5" w:rsidRDefault="002117B3">
            <w:pPr>
              <w:rPr>
                <w:rFonts w:ascii="Arial" w:hAnsi="Arial" w:cs="Arial"/>
                <w:sz w:val="16"/>
                <w:szCs w:val="16"/>
                <w:lang w:eastAsia="en-US"/>
              </w:rPr>
            </w:pPr>
            <w:r w:rsidRPr="00A565B5">
              <w:rPr>
                <w:rFonts w:ascii="Arial" w:hAnsi="Arial" w:cs="Arial"/>
                <w:sz w:val="16"/>
                <w:szCs w:val="16"/>
                <w:lang w:eastAsia="en-US"/>
              </w:rPr>
              <w:t>Comisión por préstamos</w:t>
            </w:r>
          </w:p>
        </w:tc>
        <w:tc>
          <w:tcPr>
            <w:tcW w:w="1089" w:type="dxa"/>
            <w:vAlign w:val="center"/>
          </w:tcPr>
          <w:p w:rsidR="002117B3" w:rsidRPr="00A565B5" w:rsidRDefault="00600897" w:rsidP="00600897">
            <w:pPr>
              <w:jc w:val="right"/>
              <w:rPr>
                <w:rFonts w:ascii="Arial" w:hAnsi="Arial" w:cs="Arial"/>
                <w:sz w:val="16"/>
                <w:szCs w:val="16"/>
              </w:rPr>
            </w:pPr>
            <w:r w:rsidRPr="00A565B5">
              <w:rPr>
                <w:rFonts w:ascii="Arial" w:hAnsi="Arial" w:cs="Arial"/>
                <w:sz w:val="16"/>
                <w:szCs w:val="16"/>
              </w:rPr>
              <w:t>-</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849</w:t>
            </w:r>
          </w:p>
        </w:tc>
        <w:tc>
          <w:tcPr>
            <w:tcW w:w="1090" w:type="dxa"/>
            <w:vAlign w:val="center"/>
          </w:tcPr>
          <w:p w:rsidR="002117B3" w:rsidRPr="00A565B5" w:rsidRDefault="00600897">
            <w:pPr>
              <w:jc w:val="right"/>
              <w:rPr>
                <w:rFonts w:ascii="Arial" w:hAnsi="Arial" w:cs="Arial"/>
                <w:sz w:val="16"/>
                <w:szCs w:val="16"/>
              </w:rPr>
            </w:pPr>
            <w:r w:rsidRPr="00A565B5">
              <w:rPr>
                <w:rFonts w:ascii="Arial" w:hAnsi="Arial" w:cs="Arial"/>
                <w:sz w:val="16"/>
                <w:szCs w:val="16"/>
              </w:rPr>
              <w:t>141</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4.047</w:t>
            </w:r>
          </w:p>
        </w:tc>
      </w:tr>
      <w:tr w:rsidR="002117B3" w:rsidRPr="00A565B5" w:rsidTr="009365BC">
        <w:trPr>
          <w:trHeight w:val="198"/>
          <w:jc w:val="center"/>
        </w:trPr>
        <w:tc>
          <w:tcPr>
            <w:tcW w:w="4727" w:type="dxa"/>
            <w:shd w:val="clear" w:color="auto" w:fill="FFFFFF"/>
            <w:noWrap/>
            <w:vAlign w:val="center"/>
            <w:hideMark/>
          </w:tcPr>
          <w:p w:rsidR="002117B3" w:rsidRPr="00A565B5" w:rsidRDefault="002117B3">
            <w:pPr>
              <w:rPr>
                <w:rFonts w:ascii="Arial" w:hAnsi="Arial" w:cs="Arial"/>
                <w:sz w:val="16"/>
                <w:szCs w:val="16"/>
                <w:lang w:eastAsia="en-US"/>
              </w:rPr>
            </w:pPr>
            <w:r w:rsidRPr="00A565B5">
              <w:rPr>
                <w:rFonts w:ascii="Arial" w:hAnsi="Arial" w:cs="Arial"/>
                <w:sz w:val="16"/>
                <w:szCs w:val="16"/>
                <w:lang w:eastAsia="en-US"/>
              </w:rPr>
              <w:t>Comisión por renovación</w:t>
            </w:r>
          </w:p>
        </w:tc>
        <w:tc>
          <w:tcPr>
            <w:tcW w:w="1089" w:type="dxa"/>
            <w:vAlign w:val="center"/>
          </w:tcPr>
          <w:p w:rsidR="002117B3" w:rsidRPr="00A565B5" w:rsidRDefault="00600897" w:rsidP="00870C4B">
            <w:pPr>
              <w:jc w:val="right"/>
              <w:rPr>
                <w:rFonts w:ascii="Arial" w:hAnsi="Arial" w:cs="Arial"/>
                <w:sz w:val="16"/>
                <w:szCs w:val="16"/>
              </w:rPr>
            </w:pPr>
            <w:r w:rsidRPr="00A565B5">
              <w:rPr>
                <w:rFonts w:ascii="Arial" w:hAnsi="Arial" w:cs="Arial"/>
                <w:sz w:val="16"/>
                <w:szCs w:val="16"/>
              </w:rPr>
              <w:t>102</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13.580</w:t>
            </w:r>
          </w:p>
        </w:tc>
        <w:tc>
          <w:tcPr>
            <w:tcW w:w="1090" w:type="dxa"/>
            <w:vAlign w:val="center"/>
          </w:tcPr>
          <w:p w:rsidR="002117B3" w:rsidRPr="00A565B5" w:rsidRDefault="00600897">
            <w:pPr>
              <w:jc w:val="right"/>
              <w:rPr>
                <w:rFonts w:ascii="Arial" w:hAnsi="Arial" w:cs="Arial"/>
                <w:sz w:val="16"/>
                <w:szCs w:val="16"/>
              </w:rPr>
            </w:pPr>
            <w:r w:rsidRPr="00A565B5">
              <w:rPr>
                <w:rFonts w:ascii="Arial" w:hAnsi="Arial" w:cs="Arial"/>
                <w:sz w:val="16"/>
                <w:szCs w:val="16"/>
              </w:rPr>
              <w:t>2.182</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29.589</w:t>
            </w:r>
          </w:p>
        </w:tc>
      </w:tr>
      <w:tr w:rsidR="002117B3" w:rsidRPr="00A565B5" w:rsidTr="009365BC">
        <w:trPr>
          <w:trHeight w:val="198"/>
          <w:jc w:val="center"/>
        </w:trPr>
        <w:tc>
          <w:tcPr>
            <w:tcW w:w="4727" w:type="dxa"/>
            <w:shd w:val="clear" w:color="auto" w:fill="FFFFFF"/>
            <w:noWrap/>
            <w:vAlign w:val="center"/>
            <w:hideMark/>
          </w:tcPr>
          <w:p w:rsidR="002117B3" w:rsidRPr="00A565B5" w:rsidRDefault="002117B3">
            <w:pPr>
              <w:rPr>
                <w:rFonts w:ascii="Arial" w:hAnsi="Arial" w:cs="Arial"/>
                <w:sz w:val="16"/>
                <w:szCs w:val="16"/>
                <w:lang w:eastAsia="en-US"/>
              </w:rPr>
            </w:pPr>
            <w:r w:rsidRPr="00A565B5">
              <w:rPr>
                <w:rFonts w:ascii="Arial" w:hAnsi="Arial" w:cs="Arial"/>
                <w:sz w:val="16"/>
                <w:szCs w:val="16"/>
                <w:lang w:eastAsia="en-US"/>
              </w:rPr>
              <w:t>Comisión por venta de seguros</w:t>
            </w:r>
          </w:p>
        </w:tc>
        <w:tc>
          <w:tcPr>
            <w:tcW w:w="1089" w:type="dxa"/>
            <w:vAlign w:val="center"/>
          </w:tcPr>
          <w:p w:rsidR="002117B3" w:rsidRPr="00A565B5" w:rsidRDefault="00600897" w:rsidP="00870C4B">
            <w:pPr>
              <w:jc w:val="right"/>
              <w:rPr>
                <w:rFonts w:ascii="Arial" w:hAnsi="Arial" w:cs="Arial"/>
                <w:sz w:val="16"/>
                <w:szCs w:val="16"/>
              </w:rPr>
            </w:pPr>
            <w:r w:rsidRPr="00A565B5">
              <w:rPr>
                <w:rFonts w:ascii="Arial" w:hAnsi="Arial" w:cs="Arial"/>
                <w:sz w:val="16"/>
                <w:szCs w:val="16"/>
              </w:rPr>
              <w:t>6.518</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6.457</w:t>
            </w:r>
          </w:p>
        </w:tc>
        <w:tc>
          <w:tcPr>
            <w:tcW w:w="1090" w:type="dxa"/>
            <w:vAlign w:val="center"/>
          </w:tcPr>
          <w:p w:rsidR="002117B3" w:rsidRPr="00A565B5" w:rsidRDefault="00600897">
            <w:pPr>
              <w:jc w:val="right"/>
              <w:rPr>
                <w:rFonts w:ascii="Arial" w:hAnsi="Arial" w:cs="Arial"/>
                <w:sz w:val="16"/>
                <w:szCs w:val="16"/>
              </w:rPr>
            </w:pPr>
            <w:r w:rsidRPr="00A565B5">
              <w:rPr>
                <w:rFonts w:ascii="Arial" w:hAnsi="Arial" w:cs="Arial"/>
                <w:sz w:val="16"/>
                <w:szCs w:val="16"/>
              </w:rPr>
              <w:t>13.543</w:t>
            </w:r>
          </w:p>
        </w:tc>
        <w:tc>
          <w:tcPr>
            <w:tcW w:w="1090" w:type="dxa"/>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13.900</w:t>
            </w:r>
          </w:p>
        </w:tc>
      </w:tr>
      <w:tr w:rsidR="002117B3" w:rsidRPr="00A565B5" w:rsidTr="009365BC">
        <w:trPr>
          <w:trHeight w:val="198"/>
          <w:jc w:val="center"/>
        </w:trPr>
        <w:tc>
          <w:tcPr>
            <w:tcW w:w="4727" w:type="dxa"/>
            <w:shd w:val="clear" w:color="auto" w:fill="FFFFFF"/>
            <w:noWrap/>
            <w:vAlign w:val="center"/>
          </w:tcPr>
          <w:p w:rsidR="002117B3" w:rsidRPr="00A565B5" w:rsidRDefault="002117B3" w:rsidP="00327EF9">
            <w:pPr>
              <w:rPr>
                <w:rFonts w:ascii="Arial" w:hAnsi="Arial" w:cs="Arial"/>
                <w:sz w:val="16"/>
                <w:szCs w:val="16"/>
                <w:lang w:eastAsia="en-US"/>
              </w:rPr>
            </w:pPr>
            <w:r w:rsidRPr="00A565B5">
              <w:rPr>
                <w:rFonts w:ascii="Arial" w:hAnsi="Arial" w:cs="Arial"/>
                <w:sz w:val="16"/>
                <w:szCs w:val="16"/>
                <w:lang w:eastAsia="en-US"/>
              </w:rPr>
              <w:t>Comisión por venta de servicios</w:t>
            </w:r>
          </w:p>
        </w:tc>
        <w:tc>
          <w:tcPr>
            <w:tcW w:w="1089" w:type="dxa"/>
            <w:tcBorders>
              <w:top w:val="nil"/>
              <w:left w:val="nil"/>
              <w:right w:val="nil"/>
            </w:tcBorders>
            <w:vAlign w:val="center"/>
          </w:tcPr>
          <w:p w:rsidR="002117B3" w:rsidRPr="00A565B5" w:rsidRDefault="00600897" w:rsidP="00870C4B">
            <w:pPr>
              <w:jc w:val="right"/>
              <w:rPr>
                <w:rFonts w:ascii="Arial" w:hAnsi="Arial" w:cs="Arial"/>
                <w:sz w:val="16"/>
                <w:szCs w:val="16"/>
              </w:rPr>
            </w:pPr>
            <w:r w:rsidRPr="00A565B5">
              <w:rPr>
                <w:rFonts w:ascii="Arial" w:hAnsi="Arial" w:cs="Arial"/>
                <w:sz w:val="16"/>
                <w:szCs w:val="16"/>
              </w:rPr>
              <w:t>1.587</w:t>
            </w:r>
          </w:p>
        </w:tc>
        <w:tc>
          <w:tcPr>
            <w:tcW w:w="1090" w:type="dxa"/>
            <w:tcBorders>
              <w:top w:val="nil"/>
              <w:left w:val="nil"/>
              <w:right w:val="nil"/>
            </w:tcBorders>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w:t>
            </w:r>
          </w:p>
        </w:tc>
        <w:tc>
          <w:tcPr>
            <w:tcW w:w="1090" w:type="dxa"/>
            <w:tcBorders>
              <w:top w:val="nil"/>
              <w:left w:val="nil"/>
              <w:right w:val="nil"/>
            </w:tcBorders>
            <w:vAlign w:val="center"/>
          </w:tcPr>
          <w:p w:rsidR="002117B3" w:rsidRPr="00A565B5" w:rsidRDefault="00600897">
            <w:pPr>
              <w:jc w:val="right"/>
              <w:rPr>
                <w:rFonts w:ascii="Arial" w:hAnsi="Arial" w:cs="Arial"/>
                <w:sz w:val="16"/>
                <w:szCs w:val="16"/>
              </w:rPr>
            </w:pPr>
            <w:r w:rsidRPr="00A565B5">
              <w:rPr>
                <w:rFonts w:ascii="Arial" w:hAnsi="Arial" w:cs="Arial"/>
                <w:sz w:val="16"/>
                <w:szCs w:val="16"/>
              </w:rPr>
              <w:t>2.827</w:t>
            </w:r>
          </w:p>
        </w:tc>
        <w:tc>
          <w:tcPr>
            <w:tcW w:w="1090" w:type="dxa"/>
            <w:tcBorders>
              <w:top w:val="nil"/>
              <w:left w:val="nil"/>
              <w:right w:val="nil"/>
            </w:tcBorders>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w:t>
            </w:r>
          </w:p>
        </w:tc>
      </w:tr>
      <w:tr w:rsidR="002117B3" w:rsidRPr="00A565B5" w:rsidTr="009365BC">
        <w:trPr>
          <w:trHeight w:val="198"/>
          <w:jc w:val="center"/>
        </w:trPr>
        <w:tc>
          <w:tcPr>
            <w:tcW w:w="4727" w:type="dxa"/>
            <w:shd w:val="clear" w:color="auto" w:fill="FFFFFF"/>
            <w:noWrap/>
            <w:vAlign w:val="center"/>
            <w:hideMark/>
          </w:tcPr>
          <w:p w:rsidR="002117B3" w:rsidRPr="00A565B5" w:rsidRDefault="002117B3">
            <w:pPr>
              <w:rPr>
                <w:rFonts w:ascii="Arial" w:hAnsi="Arial" w:cs="Arial"/>
                <w:sz w:val="16"/>
                <w:szCs w:val="16"/>
                <w:lang w:eastAsia="en-US"/>
              </w:rPr>
            </w:pPr>
            <w:r w:rsidRPr="00A565B5">
              <w:rPr>
                <w:rFonts w:ascii="Arial" w:hAnsi="Arial" w:cs="Arial"/>
                <w:sz w:val="16"/>
                <w:szCs w:val="16"/>
                <w:lang w:eastAsia="en-US"/>
              </w:rPr>
              <w:t>Otros ingresos por servicios</w:t>
            </w:r>
          </w:p>
        </w:tc>
        <w:tc>
          <w:tcPr>
            <w:tcW w:w="1089" w:type="dxa"/>
            <w:tcBorders>
              <w:left w:val="nil"/>
              <w:bottom w:val="single" w:sz="4" w:space="0" w:color="auto"/>
              <w:right w:val="nil"/>
            </w:tcBorders>
            <w:vAlign w:val="center"/>
          </w:tcPr>
          <w:p w:rsidR="002117B3" w:rsidRPr="00A565B5" w:rsidRDefault="00600897" w:rsidP="00870C4B">
            <w:pPr>
              <w:jc w:val="right"/>
              <w:rPr>
                <w:rFonts w:ascii="Arial" w:hAnsi="Arial" w:cs="Arial"/>
                <w:sz w:val="16"/>
                <w:szCs w:val="16"/>
              </w:rPr>
            </w:pPr>
            <w:r w:rsidRPr="00A565B5">
              <w:rPr>
                <w:rFonts w:ascii="Arial" w:hAnsi="Arial" w:cs="Arial"/>
                <w:sz w:val="16"/>
                <w:szCs w:val="16"/>
              </w:rPr>
              <w:t>3.750</w:t>
            </w:r>
          </w:p>
        </w:tc>
        <w:tc>
          <w:tcPr>
            <w:tcW w:w="1090" w:type="dxa"/>
            <w:tcBorders>
              <w:left w:val="nil"/>
              <w:bottom w:val="single" w:sz="4" w:space="0" w:color="auto"/>
              <w:right w:val="nil"/>
            </w:tcBorders>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2.180</w:t>
            </w:r>
          </w:p>
        </w:tc>
        <w:tc>
          <w:tcPr>
            <w:tcW w:w="1090" w:type="dxa"/>
            <w:tcBorders>
              <w:left w:val="nil"/>
              <w:bottom w:val="single" w:sz="4" w:space="0" w:color="auto"/>
              <w:right w:val="nil"/>
            </w:tcBorders>
            <w:vAlign w:val="center"/>
          </w:tcPr>
          <w:p w:rsidR="002117B3" w:rsidRPr="00A565B5" w:rsidRDefault="00600897">
            <w:pPr>
              <w:jc w:val="right"/>
              <w:rPr>
                <w:rFonts w:ascii="Arial" w:hAnsi="Arial" w:cs="Arial"/>
                <w:sz w:val="16"/>
                <w:szCs w:val="16"/>
              </w:rPr>
            </w:pPr>
            <w:r w:rsidRPr="00A565B5">
              <w:rPr>
                <w:rFonts w:ascii="Arial" w:hAnsi="Arial" w:cs="Arial"/>
                <w:sz w:val="16"/>
                <w:szCs w:val="16"/>
              </w:rPr>
              <w:t>6.210</w:t>
            </w:r>
          </w:p>
        </w:tc>
        <w:tc>
          <w:tcPr>
            <w:tcW w:w="1090" w:type="dxa"/>
            <w:tcBorders>
              <w:left w:val="nil"/>
              <w:bottom w:val="single" w:sz="4" w:space="0" w:color="auto"/>
              <w:right w:val="nil"/>
            </w:tcBorders>
            <w:vAlign w:val="center"/>
          </w:tcPr>
          <w:p w:rsidR="002117B3" w:rsidRPr="00A565B5" w:rsidRDefault="002117B3" w:rsidP="00870C4B">
            <w:pPr>
              <w:jc w:val="right"/>
              <w:rPr>
                <w:rFonts w:ascii="Arial" w:hAnsi="Arial" w:cs="Arial"/>
                <w:sz w:val="16"/>
                <w:szCs w:val="16"/>
              </w:rPr>
            </w:pPr>
            <w:r w:rsidRPr="00A565B5">
              <w:rPr>
                <w:rFonts w:ascii="Arial" w:hAnsi="Arial" w:cs="Arial"/>
                <w:sz w:val="16"/>
                <w:szCs w:val="16"/>
              </w:rPr>
              <w:t>3.021</w:t>
            </w:r>
          </w:p>
        </w:tc>
      </w:tr>
      <w:tr w:rsidR="002117B3" w:rsidRPr="00A565B5" w:rsidTr="009365BC">
        <w:trPr>
          <w:trHeight w:val="198"/>
          <w:jc w:val="center"/>
        </w:trPr>
        <w:tc>
          <w:tcPr>
            <w:tcW w:w="4727" w:type="dxa"/>
            <w:shd w:val="clear" w:color="auto" w:fill="FFFFFF"/>
            <w:noWrap/>
            <w:vAlign w:val="center"/>
            <w:hideMark/>
          </w:tcPr>
          <w:p w:rsidR="002117B3" w:rsidRPr="00A565B5" w:rsidRDefault="002117B3">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1089" w:type="dxa"/>
            <w:tcBorders>
              <w:top w:val="single" w:sz="4" w:space="0" w:color="auto"/>
              <w:left w:val="nil"/>
              <w:bottom w:val="double" w:sz="4" w:space="0" w:color="auto"/>
              <w:right w:val="nil"/>
            </w:tcBorders>
            <w:vAlign w:val="center"/>
          </w:tcPr>
          <w:p w:rsidR="002117B3" w:rsidRPr="00A565B5" w:rsidRDefault="00600897" w:rsidP="00870C4B">
            <w:pPr>
              <w:jc w:val="right"/>
              <w:rPr>
                <w:rFonts w:ascii="Arial" w:hAnsi="Arial" w:cs="Arial"/>
                <w:b/>
                <w:sz w:val="16"/>
                <w:szCs w:val="16"/>
              </w:rPr>
            </w:pPr>
            <w:r w:rsidRPr="00A565B5">
              <w:rPr>
                <w:rFonts w:ascii="Arial" w:hAnsi="Arial" w:cs="Arial"/>
                <w:b/>
                <w:sz w:val="16"/>
                <w:szCs w:val="16"/>
              </w:rPr>
              <w:t>132.036</w:t>
            </w:r>
          </w:p>
        </w:tc>
        <w:tc>
          <w:tcPr>
            <w:tcW w:w="1090" w:type="dxa"/>
            <w:tcBorders>
              <w:top w:val="single" w:sz="4" w:space="0" w:color="auto"/>
              <w:left w:val="nil"/>
              <w:bottom w:val="double" w:sz="4" w:space="0" w:color="auto"/>
              <w:right w:val="nil"/>
            </w:tcBorders>
            <w:vAlign w:val="center"/>
          </w:tcPr>
          <w:p w:rsidR="002117B3" w:rsidRPr="00A565B5" w:rsidRDefault="002117B3" w:rsidP="00870C4B">
            <w:pPr>
              <w:jc w:val="right"/>
              <w:rPr>
                <w:rFonts w:ascii="Arial" w:hAnsi="Arial" w:cs="Arial"/>
                <w:b/>
                <w:sz w:val="16"/>
                <w:szCs w:val="16"/>
              </w:rPr>
            </w:pPr>
            <w:r w:rsidRPr="00A565B5">
              <w:rPr>
                <w:rFonts w:ascii="Arial" w:hAnsi="Arial" w:cs="Arial"/>
                <w:b/>
                <w:sz w:val="16"/>
                <w:szCs w:val="16"/>
              </w:rPr>
              <w:t>165.105</w:t>
            </w:r>
          </w:p>
        </w:tc>
        <w:tc>
          <w:tcPr>
            <w:tcW w:w="1090" w:type="dxa"/>
            <w:tcBorders>
              <w:top w:val="single" w:sz="4" w:space="0" w:color="auto"/>
              <w:left w:val="nil"/>
              <w:bottom w:val="double" w:sz="4" w:space="0" w:color="auto"/>
              <w:right w:val="nil"/>
            </w:tcBorders>
            <w:vAlign w:val="center"/>
          </w:tcPr>
          <w:p w:rsidR="002117B3" w:rsidRPr="00A565B5" w:rsidRDefault="00600897">
            <w:pPr>
              <w:jc w:val="right"/>
              <w:rPr>
                <w:rFonts w:ascii="Arial" w:hAnsi="Arial" w:cs="Arial"/>
                <w:b/>
                <w:sz w:val="16"/>
                <w:szCs w:val="16"/>
              </w:rPr>
            </w:pPr>
            <w:r w:rsidRPr="00A565B5">
              <w:rPr>
                <w:rFonts w:ascii="Arial" w:hAnsi="Arial" w:cs="Arial"/>
                <w:b/>
                <w:sz w:val="16"/>
                <w:szCs w:val="16"/>
              </w:rPr>
              <w:t>274.444</w:t>
            </w:r>
          </w:p>
        </w:tc>
        <w:tc>
          <w:tcPr>
            <w:tcW w:w="1090" w:type="dxa"/>
            <w:tcBorders>
              <w:top w:val="single" w:sz="4" w:space="0" w:color="auto"/>
              <w:left w:val="nil"/>
              <w:bottom w:val="double" w:sz="4" w:space="0" w:color="auto"/>
              <w:right w:val="nil"/>
            </w:tcBorders>
            <w:vAlign w:val="center"/>
          </w:tcPr>
          <w:p w:rsidR="002117B3" w:rsidRPr="00A565B5" w:rsidRDefault="002117B3" w:rsidP="00870C4B">
            <w:pPr>
              <w:jc w:val="right"/>
              <w:rPr>
                <w:rFonts w:ascii="Arial" w:hAnsi="Arial" w:cs="Arial"/>
                <w:b/>
                <w:sz w:val="16"/>
                <w:szCs w:val="16"/>
              </w:rPr>
            </w:pPr>
            <w:r w:rsidRPr="00A565B5">
              <w:rPr>
                <w:rFonts w:ascii="Arial" w:hAnsi="Arial" w:cs="Arial"/>
                <w:b/>
                <w:sz w:val="16"/>
                <w:szCs w:val="16"/>
              </w:rPr>
              <w:t>333.762</w:t>
            </w:r>
          </w:p>
        </w:tc>
      </w:tr>
    </w:tbl>
    <w:p w:rsidR="00327EF9" w:rsidRPr="00A565B5" w:rsidRDefault="00327EF9" w:rsidP="00142DC1">
      <w:pPr>
        <w:pStyle w:val="Textoindependiente"/>
        <w:tabs>
          <w:tab w:val="left" w:pos="6714"/>
        </w:tabs>
        <w:ind w:right="-12"/>
        <w:rPr>
          <w:b/>
          <w:sz w:val="18"/>
          <w:szCs w:val="18"/>
          <w:lang w:val="es-AR"/>
        </w:rPr>
      </w:pPr>
    </w:p>
    <w:p w:rsidR="007368E3" w:rsidRPr="00A565B5" w:rsidRDefault="007368E3" w:rsidP="00222D86">
      <w:pPr>
        <w:pStyle w:val="Textoindependiente"/>
        <w:tabs>
          <w:tab w:val="left" w:pos="6714"/>
        </w:tabs>
        <w:ind w:right="-12"/>
        <w:rPr>
          <w:b/>
          <w:sz w:val="18"/>
          <w:szCs w:val="18"/>
          <w:lang w:val="es-AR"/>
        </w:rPr>
      </w:pPr>
      <w:r w:rsidRPr="00A565B5">
        <w:rPr>
          <w:b/>
          <w:sz w:val="18"/>
          <w:szCs w:val="18"/>
          <w:lang w:val="es-AR"/>
        </w:rPr>
        <w:t>NOT</w:t>
      </w:r>
      <w:r w:rsidR="00E53EB7" w:rsidRPr="00A565B5">
        <w:rPr>
          <w:b/>
          <w:sz w:val="18"/>
          <w:szCs w:val="18"/>
          <w:lang w:val="es-AR"/>
        </w:rPr>
        <w:t xml:space="preserve">A </w:t>
      </w:r>
      <w:r w:rsidR="00B139D7" w:rsidRPr="00A565B5">
        <w:rPr>
          <w:b/>
          <w:sz w:val="18"/>
          <w:szCs w:val="18"/>
          <w:lang w:val="es-AR"/>
        </w:rPr>
        <w:t>6</w:t>
      </w:r>
      <w:r w:rsidRPr="00A565B5">
        <w:rPr>
          <w:b/>
          <w:sz w:val="18"/>
          <w:szCs w:val="18"/>
          <w:lang w:val="es-AR"/>
        </w:rPr>
        <w:t xml:space="preserve"> – EGRESOS POR SERVICIOS</w:t>
      </w:r>
    </w:p>
    <w:tbl>
      <w:tblPr>
        <w:tblW w:w="4649" w:type="pct"/>
        <w:jc w:val="center"/>
        <w:tblInd w:w="686" w:type="dxa"/>
        <w:tblLook w:val="04A0" w:firstRow="1" w:lastRow="0" w:firstColumn="1" w:lastColumn="0" w:noHBand="0" w:noVBand="1"/>
      </w:tblPr>
      <w:tblGrid>
        <w:gridCol w:w="4708"/>
        <w:gridCol w:w="1094"/>
        <w:gridCol w:w="1096"/>
        <w:gridCol w:w="1094"/>
        <w:gridCol w:w="1094"/>
      </w:tblGrid>
      <w:tr w:rsidR="00C309EC" w:rsidRPr="00A565B5" w:rsidTr="009365BC">
        <w:trPr>
          <w:trHeight w:val="198"/>
          <w:jc w:val="center"/>
        </w:trPr>
        <w:tc>
          <w:tcPr>
            <w:tcW w:w="2591" w:type="pct"/>
            <w:shd w:val="clear" w:color="auto" w:fill="FFFFFF"/>
            <w:noWrap/>
            <w:vAlign w:val="bottom"/>
          </w:tcPr>
          <w:p w:rsidR="00C309EC" w:rsidRPr="00A565B5" w:rsidRDefault="00C309EC">
            <w:pPr>
              <w:jc w:val="center"/>
              <w:rPr>
                <w:rFonts w:ascii="Arial" w:hAnsi="Arial" w:cs="Arial"/>
                <w:b/>
                <w:bCs/>
                <w:sz w:val="16"/>
                <w:szCs w:val="16"/>
                <w:lang w:eastAsia="en-US"/>
              </w:rPr>
            </w:pPr>
          </w:p>
        </w:tc>
        <w:tc>
          <w:tcPr>
            <w:tcW w:w="1205" w:type="pct"/>
            <w:gridSpan w:val="2"/>
            <w:tcBorders>
              <w:top w:val="nil"/>
              <w:left w:val="nil"/>
              <w:bottom w:val="single" w:sz="4" w:space="0" w:color="auto"/>
              <w:right w:val="nil"/>
            </w:tcBorders>
            <w:shd w:val="clear" w:color="auto" w:fill="FFFFFF"/>
            <w:vAlign w:val="center"/>
            <w:hideMark/>
          </w:tcPr>
          <w:p w:rsidR="00C309EC" w:rsidRPr="00A565B5" w:rsidRDefault="00C309EC"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C309EC" w:rsidRPr="00A565B5" w:rsidRDefault="00C309EC"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1205" w:type="pct"/>
            <w:gridSpan w:val="2"/>
            <w:tcBorders>
              <w:top w:val="nil"/>
              <w:left w:val="nil"/>
              <w:bottom w:val="single" w:sz="4" w:space="0" w:color="auto"/>
              <w:right w:val="nil"/>
            </w:tcBorders>
            <w:shd w:val="clear" w:color="auto" w:fill="FFFFFF"/>
            <w:vAlign w:val="center"/>
            <w:hideMark/>
          </w:tcPr>
          <w:p w:rsidR="00C309EC" w:rsidRPr="00A565B5" w:rsidRDefault="00C309EC"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C309EC" w:rsidRPr="00A565B5" w:rsidRDefault="00C309EC"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9365BC" w:rsidRPr="00A565B5" w:rsidTr="009365BC">
        <w:trPr>
          <w:trHeight w:val="198"/>
          <w:jc w:val="center"/>
        </w:trPr>
        <w:tc>
          <w:tcPr>
            <w:tcW w:w="2591" w:type="pct"/>
            <w:shd w:val="clear" w:color="auto" w:fill="FFFFFF"/>
            <w:noWrap/>
            <w:vAlign w:val="bottom"/>
            <w:hideMark/>
          </w:tcPr>
          <w:p w:rsidR="001E04FB" w:rsidRPr="00A565B5" w:rsidRDefault="001E04FB">
            <w:pPr>
              <w:rPr>
                <w:sz w:val="16"/>
                <w:szCs w:val="16"/>
                <w:lang w:eastAsia="es-AR"/>
              </w:rPr>
            </w:pP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1E04FB" w:rsidRPr="00A565B5" w:rsidTr="009365BC">
        <w:trPr>
          <w:trHeight w:val="198"/>
          <w:jc w:val="center"/>
        </w:trPr>
        <w:tc>
          <w:tcPr>
            <w:tcW w:w="2591" w:type="pct"/>
            <w:shd w:val="clear" w:color="auto" w:fill="FFFFFF"/>
            <w:noWrap/>
            <w:vAlign w:val="bottom"/>
          </w:tcPr>
          <w:p w:rsidR="001E04FB" w:rsidRPr="00A565B5" w:rsidRDefault="001E04FB">
            <w:pPr>
              <w:rPr>
                <w:rFonts w:ascii="Arial" w:hAnsi="Arial" w:cs="Arial"/>
                <w:sz w:val="16"/>
                <w:szCs w:val="16"/>
                <w:lang w:eastAsia="en-US"/>
              </w:rPr>
            </w:pPr>
          </w:p>
        </w:tc>
        <w:tc>
          <w:tcPr>
            <w:tcW w:w="1205"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B1BDA">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1205"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B1BDA">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9365BC" w:rsidRPr="00A565B5" w:rsidTr="009365BC">
        <w:trPr>
          <w:trHeight w:val="198"/>
          <w:jc w:val="center"/>
        </w:trPr>
        <w:tc>
          <w:tcPr>
            <w:tcW w:w="2591" w:type="pct"/>
            <w:shd w:val="clear" w:color="auto" w:fill="FFFFFF"/>
            <w:noWrap/>
            <w:vAlign w:val="center"/>
            <w:hideMark/>
          </w:tcPr>
          <w:p w:rsidR="00222D86" w:rsidRPr="00A565B5" w:rsidRDefault="00222D86">
            <w:pPr>
              <w:rPr>
                <w:rFonts w:ascii="Arial" w:hAnsi="Arial" w:cs="Arial"/>
                <w:sz w:val="16"/>
                <w:szCs w:val="16"/>
                <w:lang w:eastAsia="en-US"/>
              </w:rPr>
            </w:pPr>
            <w:r w:rsidRPr="00A565B5">
              <w:rPr>
                <w:rFonts w:ascii="Arial" w:hAnsi="Arial" w:cs="Arial"/>
                <w:sz w:val="16"/>
                <w:szCs w:val="16"/>
                <w:lang w:eastAsia="en-US"/>
              </w:rPr>
              <w:t>Costo emisión de plásticos</w:t>
            </w:r>
          </w:p>
        </w:tc>
        <w:tc>
          <w:tcPr>
            <w:tcW w:w="602" w:type="pct"/>
            <w:vAlign w:val="center"/>
          </w:tcPr>
          <w:p w:rsidR="00222D86" w:rsidRPr="00A565B5" w:rsidRDefault="002E4D95" w:rsidP="00870C4B">
            <w:pPr>
              <w:jc w:val="right"/>
              <w:rPr>
                <w:rFonts w:ascii="Arial" w:hAnsi="Arial" w:cs="Arial"/>
                <w:sz w:val="16"/>
                <w:szCs w:val="16"/>
              </w:rPr>
            </w:pPr>
            <w:r w:rsidRPr="00A565B5">
              <w:rPr>
                <w:rFonts w:ascii="Arial" w:hAnsi="Arial" w:cs="Arial"/>
                <w:sz w:val="16"/>
                <w:szCs w:val="16"/>
              </w:rPr>
              <w:t>(218)</w:t>
            </w:r>
          </w:p>
        </w:tc>
        <w:tc>
          <w:tcPr>
            <w:tcW w:w="603" w:type="pct"/>
            <w:vAlign w:val="center"/>
          </w:tcPr>
          <w:p w:rsidR="00222D86" w:rsidRPr="00A565B5" w:rsidRDefault="00222D86" w:rsidP="00870C4B">
            <w:pPr>
              <w:jc w:val="right"/>
              <w:rPr>
                <w:rFonts w:ascii="Arial" w:hAnsi="Arial" w:cs="Arial"/>
                <w:sz w:val="16"/>
                <w:szCs w:val="16"/>
              </w:rPr>
            </w:pPr>
            <w:r w:rsidRPr="00A565B5">
              <w:rPr>
                <w:rFonts w:ascii="Arial" w:hAnsi="Arial" w:cs="Arial"/>
                <w:sz w:val="16"/>
                <w:szCs w:val="16"/>
              </w:rPr>
              <w:t>(891)</w:t>
            </w:r>
          </w:p>
        </w:tc>
        <w:tc>
          <w:tcPr>
            <w:tcW w:w="602" w:type="pct"/>
            <w:vAlign w:val="center"/>
          </w:tcPr>
          <w:p w:rsidR="00222D86" w:rsidRPr="00A565B5" w:rsidRDefault="002E4D95">
            <w:pPr>
              <w:ind w:left="57" w:hanging="57"/>
              <w:jc w:val="right"/>
              <w:rPr>
                <w:rFonts w:ascii="Arial" w:hAnsi="Arial" w:cs="Arial"/>
                <w:sz w:val="16"/>
                <w:szCs w:val="16"/>
              </w:rPr>
            </w:pPr>
            <w:r w:rsidRPr="00A565B5">
              <w:rPr>
                <w:rFonts w:ascii="Arial" w:hAnsi="Arial" w:cs="Arial"/>
                <w:sz w:val="16"/>
                <w:szCs w:val="16"/>
              </w:rPr>
              <w:t>(530)</w:t>
            </w:r>
          </w:p>
        </w:tc>
        <w:tc>
          <w:tcPr>
            <w:tcW w:w="603" w:type="pct"/>
            <w:vAlign w:val="center"/>
          </w:tcPr>
          <w:p w:rsidR="00222D86" w:rsidRPr="00A565B5" w:rsidRDefault="00222D86" w:rsidP="00870C4B">
            <w:pPr>
              <w:jc w:val="right"/>
              <w:rPr>
                <w:rFonts w:ascii="Arial" w:hAnsi="Arial" w:cs="Arial"/>
                <w:sz w:val="16"/>
                <w:szCs w:val="16"/>
              </w:rPr>
            </w:pPr>
            <w:r w:rsidRPr="00A565B5">
              <w:rPr>
                <w:rFonts w:ascii="Arial" w:hAnsi="Arial" w:cs="Arial"/>
                <w:sz w:val="16"/>
                <w:szCs w:val="16"/>
              </w:rPr>
              <w:t>(1.466)</w:t>
            </w:r>
          </w:p>
        </w:tc>
      </w:tr>
      <w:tr w:rsidR="009365BC" w:rsidRPr="00A565B5" w:rsidTr="009365BC">
        <w:trPr>
          <w:trHeight w:val="198"/>
          <w:jc w:val="center"/>
        </w:trPr>
        <w:tc>
          <w:tcPr>
            <w:tcW w:w="2591" w:type="pct"/>
            <w:shd w:val="clear" w:color="auto" w:fill="FFFFFF"/>
            <w:noWrap/>
            <w:vAlign w:val="center"/>
            <w:hideMark/>
          </w:tcPr>
          <w:p w:rsidR="00222D86" w:rsidRPr="00A565B5" w:rsidRDefault="00222D86">
            <w:pPr>
              <w:rPr>
                <w:rFonts w:ascii="Arial" w:hAnsi="Arial" w:cs="Arial"/>
                <w:sz w:val="16"/>
                <w:szCs w:val="16"/>
                <w:lang w:eastAsia="en-US"/>
              </w:rPr>
            </w:pPr>
            <w:r w:rsidRPr="00A565B5">
              <w:rPr>
                <w:rFonts w:ascii="Arial" w:hAnsi="Arial" w:cs="Arial"/>
                <w:sz w:val="16"/>
                <w:szCs w:val="16"/>
                <w:lang w:eastAsia="en-US"/>
              </w:rPr>
              <w:t>Costo resumen de cuenta y distribución</w:t>
            </w:r>
          </w:p>
        </w:tc>
        <w:tc>
          <w:tcPr>
            <w:tcW w:w="602" w:type="pct"/>
            <w:vAlign w:val="center"/>
          </w:tcPr>
          <w:p w:rsidR="00222D86" w:rsidRPr="00A565B5" w:rsidRDefault="002E4D95" w:rsidP="00870C4B">
            <w:pPr>
              <w:jc w:val="right"/>
              <w:rPr>
                <w:rFonts w:ascii="Arial" w:hAnsi="Arial" w:cs="Arial"/>
                <w:sz w:val="16"/>
                <w:szCs w:val="16"/>
              </w:rPr>
            </w:pPr>
            <w:r w:rsidRPr="00A565B5">
              <w:rPr>
                <w:rFonts w:ascii="Arial" w:hAnsi="Arial" w:cs="Arial"/>
                <w:sz w:val="16"/>
                <w:szCs w:val="16"/>
              </w:rPr>
              <w:t>(4.955)</w:t>
            </w:r>
          </w:p>
        </w:tc>
        <w:tc>
          <w:tcPr>
            <w:tcW w:w="603" w:type="pct"/>
            <w:vAlign w:val="center"/>
          </w:tcPr>
          <w:p w:rsidR="00222D86" w:rsidRPr="00A565B5" w:rsidRDefault="00222D86" w:rsidP="00870C4B">
            <w:pPr>
              <w:jc w:val="right"/>
              <w:rPr>
                <w:rFonts w:ascii="Arial" w:hAnsi="Arial" w:cs="Arial"/>
                <w:sz w:val="16"/>
                <w:szCs w:val="16"/>
              </w:rPr>
            </w:pPr>
            <w:r w:rsidRPr="00A565B5">
              <w:rPr>
                <w:rFonts w:ascii="Arial" w:hAnsi="Arial" w:cs="Arial"/>
                <w:sz w:val="16"/>
                <w:szCs w:val="16"/>
              </w:rPr>
              <w:t>(4.080)</w:t>
            </w:r>
          </w:p>
        </w:tc>
        <w:tc>
          <w:tcPr>
            <w:tcW w:w="602" w:type="pct"/>
            <w:vAlign w:val="center"/>
          </w:tcPr>
          <w:p w:rsidR="00222D86" w:rsidRPr="00A565B5" w:rsidRDefault="002E4D95">
            <w:pPr>
              <w:jc w:val="right"/>
              <w:rPr>
                <w:rFonts w:ascii="Arial" w:hAnsi="Arial" w:cs="Arial"/>
                <w:sz w:val="16"/>
                <w:szCs w:val="16"/>
              </w:rPr>
            </w:pPr>
            <w:r w:rsidRPr="00A565B5">
              <w:rPr>
                <w:rFonts w:ascii="Arial" w:hAnsi="Arial" w:cs="Arial"/>
                <w:sz w:val="16"/>
                <w:szCs w:val="16"/>
              </w:rPr>
              <w:t>(8.876)</w:t>
            </w:r>
          </w:p>
        </w:tc>
        <w:tc>
          <w:tcPr>
            <w:tcW w:w="603" w:type="pct"/>
            <w:vAlign w:val="center"/>
          </w:tcPr>
          <w:p w:rsidR="00222D86" w:rsidRPr="00A565B5" w:rsidRDefault="00222D86" w:rsidP="00870C4B">
            <w:pPr>
              <w:jc w:val="right"/>
              <w:rPr>
                <w:rFonts w:ascii="Arial" w:hAnsi="Arial" w:cs="Arial"/>
                <w:sz w:val="16"/>
                <w:szCs w:val="16"/>
              </w:rPr>
            </w:pPr>
            <w:r w:rsidRPr="00A565B5">
              <w:rPr>
                <w:rFonts w:ascii="Arial" w:hAnsi="Arial" w:cs="Arial"/>
                <w:sz w:val="16"/>
                <w:szCs w:val="16"/>
              </w:rPr>
              <w:t>(8.961)</w:t>
            </w:r>
          </w:p>
        </w:tc>
      </w:tr>
      <w:tr w:rsidR="009365BC" w:rsidRPr="00A565B5" w:rsidTr="009365BC">
        <w:trPr>
          <w:trHeight w:val="198"/>
          <w:jc w:val="center"/>
        </w:trPr>
        <w:tc>
          <w:tcPr>
            <w:tcW w:w="2591" w:type="pct"/>
            <w:shd w:val="clear" w:color="auto" w:fill="FFFFFF"/>
            <w:noWrap/>
            <w:vAlign w:val="center"/>
            <w:hideMark/>
          </w:tcPr>
          <w:p w:rsidR="00222D86" w:rsidRPr="00A565B5" w:rsidRDefault="00222D86">
            <w:pPr>
              <w:rPr>
                <w:rFonts w:ascii="Arial" w:hAnsi="Arial" w:cs="Arial"/>
                <w:sz w:val="16"/>
                <w:szCs w:val="16"/>
                <w:lang w:eastAsia="en-US"/>
              </w:rPr>
            </w:pPr>
            <w:r w:rsidRPr="00A565B5">
              <w:rPr>
                <w:rFonts w:ascii="Arial" w:hAnsi="Arial" w:cs="Arial"/>
                <w:sz w:val="16"/>
                <w:szCs w:val="16"/>
                <w:lang w:eastAsia="en-US"/>
              </w:rPr>
              <w:t>Gastos de recaudación y cobranzas</w:t>
            </w:r>
          </w:p>
        </w:tc>
        <w:tc>
          <w:tcPr>
            <w:tcW w:w="602" w:type="pct"/>
            <w:vAlign w:val="center"/>
          </w:tcPr>
          <w:p w:rsidR="00222D86" w:rsidRPr="00A565B5" w:rsidRDefault="002E4D95" w:rsidP="00870C4B">
            <w:pPr>
              <w:jc w:val="right"/>
              <w:rPr>
                <w:rFonts w:ascii="Arial" w:hAnsi="Arial" w:cs="Arial"/>
                <w:sz w:val="16"/>
                <w:szCs w:val="16"/>
              </w:rPr>
            </w:pPr>
            <w:r w:rsidRPr="00A565B5">
              <w:rPr>
                <w:rFonts w:ascii="Arial" w:hAnsi="Arial" w:cs="Arial"/>
                <w:sz w:val="16"/>
                <w:szCs w:val="16"/>
              </w:rPr>
              <w:t>(24.715)</w:t>
            </w:r>
          </w:p>
        </w:tc>
        <w:tc>
          <w:tcPr>
            <w:tcW w:w="603" w:type="pct"/>
            <w:vAlign w:val="center"/>
          </w:tcPr>
          <w:p w:rsidR="00222D86" w:rsidRPr="00A565B5" w:rsidRDefault="00222D86" w:rsidP="00870C4B">
            <w:pPr>
              <w:jc w:val="right"/>
              <w:rPr>
                <w:rFonts w:ascii="Arial" w:hAnsi="Arial" w:cs="Arial"/>
                <w:sz w:val="16"/>
                <w:szCs w:val="16"/>
              </w:rPr>
            </w:pPr>
            <w:r w:rsidRPr="00A565B5">
              <w:rPr>
                <w:rFonts w:ascii="Arial" w:hAnsi="Arial" w:cs="Arial"/>
                <w:sz w:val="16"/>
                <w:szCs w:val="16"/>
              </w:rPr>
              <w:t>(32.468)</w:t>
            </w:r>
          </w:p>
        </w:tc>
        <w:tc>
          <w:tcPr>
            <w:tcW w:w="602" w:type="pct"/>
            <w:vAlign w:val="center"/>
          </w:tcPr>
          <w:p w:rsidR="00222D86" w:rsidRPr="00A565B5" w:rsidRDefault="002E4D95">
            <w:pPr>
              <w:jc w:val="right"/>
              <w:rPr>
                <w:rFonts w:ascii="Arial" w:hAnsi="Arial" w:cs="Arial"/>
                <w:sz w:val="16"/>
                <w:szCs w:val="16"/>
              </w:rPr>
            </w:pPr>
            <w:r w:rsidRPr="00A565B5">
              <w:rPr>
                <w:rFonts w:ascii="Arial" w:hAnsi="Arial" w:cs="Arial"/>
                <w:sz w:val="16"/>
                <w:szCs w:val="16"/>
              </w:rPr>
              <w:t>(51.856)</w:t>
            </w:r>
          </w:p>
        </w:tc>
        <w:tc>
          <w:tcPr>
            <w:tcW w:w="603" w:type="pct"/>
            <w:vAlign w:val="center"/>
          </w:tcPr>
          <w:p w:rsidR="00222D86" w:rsidRPr="00A565B5" w:rsidRDefault="00222D86" w:rsidP="00870C4B">
            <w:pPr>
              <w:jc w:val="right"/>
              <w:rPr>
                <w:rFonts w:ascii="Arial" w:hAnsi="Arial" w:cs="Arial"/>
                <w:sz w:val="16"/>
                <w:szCs w:val="16"/>
              </w:rPr>
            </w:pPr>
            <w:r w:rsidRPr="00A565B5">
              <w:rPr>
                <w:rFonts w:ascii="Arial" w:hAnsi="Arial" w:cs="Arial"/>
                <w:sz w:val="16"/>
                <w:szCs w:val="16"/>
              </w:rPr>
              <w:t>(62.587)</w:t>
            </w:r>
          </w:p>
        </w:tc>
      </w:tr>
      <w:tr w:rsidR="009365BC" w:rsidTr="009365BC">
        <w:trPr>
          <w:trHeight w:val="198"/>
          <w:jc w:val="center"/>
        </w:trPr>
        <w:tc>
          <w:tcPr>
            <w:tcW w:w="2591" w:type="pct"/>
            <w:shd w:val="clear" w:color="auto" w:fill="FFFFFF"/>
            <w:noWrap/>
            <w:vAlign w:val="center"/>
            <w:hideMark/>
          </w:tcPr>
          <w:p w:rsidR="00222D86" w:rsidRPr="00A565B5" w:rsidRDefault="00222D86">
            <w:pPr>
              <w:rPr>
                <w:rFonts w:ascii="Arial" w:hAnsi="Arial" w:cs="Arial"/>
                <w:sz w:val="16"/>
                <w:szCs w:val="16"/>
                <w:lang w:eastAsia="en-US"/>
              </w:rPr>
            </w:pPr>
            <w:r w:rsidRPr="00A565B5">
              <w:rPr>
                <w:rFonts w:ascii="Arial" w:hAnsi="Arial" w:cs="Arial"/>
                <w:sz w:val="16"/>
                <w:szCs w:val="16"/>
                <w:lang w:eastAsia="en-US"/>
              </w:rPr>
              <w:t>Otros egresos por servicios</w:t>
            </w:r>
          </w:p>
        </w:tc>
        <w:tc>
          <w:tcPr>
            <w:tcW w:w="602" w:type="pct"/>
            <w:vAlign w:val="center"/>
          </w:tcPr>
          <w:p w:rsidR="00222D86" w:rsidRPr="00A565B5" w:rsidRDefault="002E4D95" w:rsidP="00870C4B">
            <w:pPr>
              <w:jc w:val="right"/>
              <w:rPr>
                <w:rFonts w:ascii="Arial" w:hAnsi="Arial" w:cs="Arial"/>
                <w:sz w:val="16"/>
                <w:szCs w:val="16"/>
              </w:rPr>
            </w:pPr>
            <w:r w:rsidRPr="00A565B5">
              <w:rPr>
                <w:rFonts w:ascii="Arial" w:hAnsi="Arial" w:cs="Arial"/>
                <w:sz w:val="16"/>
                <w:szCs w:val="16"/>
              </w:rPr>
              <w:t>(1.915)</w:t>
            </w:r>
          </w:p>
        </w:tc>
        <w:tc>
          <w:tcPr>
            <w:tcW w:w="603" w:type="pct"/>
            <w:vAlign w:val="center"/>
          </w:tcPr>
          <w:p w:rsidR="00222D86" w:rsidRPr="00A565B5" w:rsidRDefault="00222D86" w:rsidP="00870C4B">
            <w:pPr>
              <w:jc w:val="right"/>
              <w:rPr>
                <w:rFonts w:ascii="Arial" w:hAnsi="Arial" w:cs="Arial"/>
                <w:sz w:val="16"/>
                <w:szCs w:val="16"/>
              </w:rPr>
            </w:pPr>
            <w:r w:rsidRPr="00A565B5">
              <w:rPr>
                <w:rFonts w:ascii="Arial" w:hAnsi="Arial" w:cs="Arial"/>
                <w:sz w:val="16"/>
                <w:szCs w:val="16"/>
              </w:rPr>
              <w:t>(3.567)</w:t>
            </w:r>
          </w:p>
        </w:tc>
        <w:tc>
          <w:tcPr>
            <w:tcW w:w="602" w:type="pct"/>
            <w:vAlign w:val="center"/>
          </w:tcPr>
          <w:p w:rsidR="00222D86" w:rsidRPr="00A565B5" w:rsidRDefault="002E4D95">
            <w:pPr>
              <w:jc w:val="right"/>
              <w:rPr>
                <w:rFonts w:ascii="Arial" w:hAnsi="Arial" w:cs="Arial"/>
                <w:sz w:val="16"/>
                <w:szCs w:val="16"/>
              </w:rPr>
            </w:pPr>
            <w:r w:rsidRPr="00A565B5">
              <w:rPr>
                <w:rFonts w:ascii="Arial" w:hAnsi="Arial" w:cs="Arial"/>
                <w:sz w:val="16"/>
                <w:szCs w:val="16"/>
              </w:rPr>
              <w:t>(6.530)</w:t>
            </w:r>
          </w:p>
        </w:tc>
        <w:tc>
          <w:tcPr>
            <w:tcW w:w="603" w:type="pct"/>
            <w:vAlign w:val="center"/>
          </w:tcPr>
          <w:p w:rsidR="00222D86" w:rsidRPr="00A565B5" w:rsidRDefault="00222D86" w:rsidP="00870C4B">
            <w:pPr>
              <w:jc w:val="right"/>
              <w:rPr>
                <w:rFonts w:ascii="Arial" w:hAnsi="Arial" w:cs="Arial"/>
                <w:sz w:val="16"/>
                <w:szCs w:val="16"/>
              </w:rPr>
            </w:pPr>
            <w:r w:rsidRPr="00A565B5">
              <w:rPr>
                <w:rFonts w:ascii="Arial" w:hAnsi="Arial" w:cs="Arial"/>
                <w:sz w:val="16"/>
                <w:szCs w:val="16"/>
              </w:rPr>
              <w:t>(7.690)</w:t>
            </w:r>
          </w:p>
        </w:tc>
      </w:tr>
      <w:tr w:rsidR="009365BC" w:rsidRPr="00A565B5" w:rsidTr="009365BC">
        <w:trPr>
          <w:trHeight w:val="198"/>
          <w:jc w:val="center"/>
        </w:trPr>
        <w:tc>
          <w:tcPr>
            <w:tcW w:w="2591" w:type="pct"/>
            <w:shd w:val="clear" w:color="auto" w:fill="FFFFFF"/>
            <w:noWrap/>
            <w:vAlign w:val="center"/>
            <w:hideMark/>
          </w:tcPr>
          <w:p w:rsidR="00222D86" w:rsidRPr="00A565B5" w:rsidRDefault="00222D86">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602" w:type="pct"/>
            <w:tcBorders>
              <w:top w:val="single" w:sz="4" w:space="0" w:color="auto"/>
              <w:left w:val="nil"/>
              <w:bottom w:val="double" w:sz="4" w:space="0" w:color="auto"/>
              <w:right w:val="nil"/>
            </w:tcBorders>
            <w:vAlign w:val="center"/>
          </w:tcPr>
          <w:p w:rsidR="00222D86" w:rsidRPr="00A565B5" w:rsidRDefault="002E4D95" w:rsidP="00870C4B">
            <w:pPr>
              <w:jc w:val="right"/>
              <w:rPr>
                <w:rFonts w:ascii="Arial" w:hAnsi="Arial" w:cs="Arial"/>
                <w:b/>
                <w:sz w:val="16"/>
                <w:szCs w:val="16"/>
              </w:rPr>
            </w:pPr>
            <w:r w:rsidRPr="00A565B5">
              <w:rPr>
                <w:rFonts w:ascii="Arial" w:hAnsi="Arial" w:cs="Arial"/>
                <w:b/>
                <w:sz w:val="16"/>
                <w:szCs w:val="16"/>
              </w:rPr>
              <w:t>(31.803)</w:t>
            </w:r>
          </w:p>
        </w:tc>
        <w:tc>
          <w:tcPr>
            <w:tcW w:w="603" w:type="pct"/>
            <w:tcBorders>
              <w:top w:val="single" w:sz="4" w:space="0" w:color="auto"/>
              <w:left w:val="nil"/>
              <w:bottom w:val="double" w:sz="4" w:space="0" w:color="auto"/>
              <w:right w:val="nil"/>
            </w:tcBorders>
            <w:vAlign w:val="center"/>
          </w:tcPr>
          <w:p w:rsidR="00222D86" w:rsidRPr="00A565B5" w:rsidRDefault="00222D86" w:rsidP="00870C4B">
            <w:pPr>
              <w:jc w:val="right"/>
              <w:rPr>
                <w:rFonts w:ascii="Arial" w:hAnsi="Arial" w:cs="Arial"/>
                <w:b/>
                <w:sz w:val="16"/>
                <w:szCs w:val="16"/>
              </w:rPr>
            </w:pPr>
            <w:r w:rsidRPr="00A565B5">
              <w:rPr>
                <w:rFonts w:ascii="Arial" w:hAnsi="Arial" w:cs="Arial"/>
                <w:b/>
                <w:sz w:val="16"/>
                <w:szCs w:val="16"/>
              </w:rPr>
              <w:t>(41.006)</w:t>
            </w:r>
          </w:p>
        </w:tc>
        <w:tc>
          <w:tcPr>
            <w:tcW w:w="602" w:type="pct"/>
            <w:tcBorders>
              <w:top w:val="single" w:sz="4" w:space="0" w:color="auto"/>
              <w:left w:val="nil"/>
              <w:bottom w:val="double" w:sz="4" w:space="0" w:color="auto"/>
              <w:right w:val="nil"/>
            </w:tcBorders>
            <w:vAlign w:val="center"/>
          </w:tcPr>
          <w:p w:rsidR="00222D86" w:rsidRPr="00A565B5" w:rsidRDefault="002E4D95">
            <w:pPr>
              <w:jc w:val="right"/>
              <w:rPr>
                <w:rFonts w:ascii="Arial" w:hAnsi="Arial" w:cs="Arial"/>
                <w:b/>
                <w:sz w:val="16"/>
                <w:szCs w:val="16"/>
              </w:rPr>
            </w:pPr>
            <w:r w:rsidRPr="00A565B5">
              <w:rPr>
                <w:rFonts w:ascii="Arial" w:hAnsi="Arial" w:cs="Arial"/>
                <w:b/>
                <w:sz w:val="16"/>
                <w:szCs w:val="16"/>
              </w:rPr>
              <w:t>(67.792)</w:t>
            </w:r>
          </w:p>
        </w:tc>
        <w:tc>
          <w:tcPr>
            <w:tcW w:w="603" w:type="pct"/>
            <w:tcBorders>
              <w:top w:val="single" w:sz="4" w:space="0" w:color="auto"/>
              <w:left w:val="nil"/>
              <w:bottom w:val="double" w:sz="4" w:space="0" w:color="auto"/>
              <w:right w:val="nil"/>
            </w:tcBorders>
            <w:vAlign w:val="center"/>
          </w:tcPr>
          <w:p w:rsidR="00222D86" w:rsidRPr="00A565B5" w:rsidRDefault="00222D86" w:rsidP="00870C4B">
            <w:pPr>
              <w:jc w:val="right"/>
              <w:rPr>
                <w:rFonts w:ascii="Arial" w:hAnsi="Arial" w:cs="Arial"/>
                <w:b/>
                <w:sz w:val="16"/>
                <w:szCs w:val="16"/>
              </w:rPr>
            </w:pPr>
            <w:r w:rsidRPr="00A565B5">
              <w:rPr>
                <w:rFonts w:ascii="Arial" w:hAnsi="Arial" w:cs="Arial"/>
                <w:b/>
                <w:sz w:val="16"/>
                <w:szCs w:val="16"/>
              </w:rPr>
              <w:t>(80.704)</w:t>
            </w:r>
          </w:p>
        </w:tc>
      </w:tr>
    </w:tbl>
    <w:p w:rsidR="00327EF9" w:rsidRPr="00A565B5" w:rsidRDefault="00327EF9" w:rsidP="0057545C">
      <w:pPr>
        <w:pStyle w:val="Textoindependiente"/>
        <w:ind w:right="-12"/>
        <w:rPr>
          <w:b/>
          <w:sz w:val="18"/>
          <w:szCs w:val="18"/>
          <w:lang w:val="es-AR"/>
        </w:rPr>
      </w:pPr>
    </w:p>
    <w:p w:rsidR="002622C7" w:rsidRPr="00A565B5" w:rsidRDefault="002622C7" w:rsidP="0057545C">
      <w:pPr>
        <w:pStyle w:val="Textoindependiente"/>
        <w:ind w:right="-12"/>
        <w:rPr>
          <w:b/>
          <w:sz w:val="18"/>
          <w:szCs w:val="18"/>
          <w:lang w:val="es-AR"/>
        </w:rPr>
      </w:pPr>
      <w:r w:rsidRPr="00A565B5">
        <w:rPr>
          <w:b/>
          <w:sz w:val="18"/>
          <w:szCs w:val="18"/>
          <w:lang w:val="es-AR"/>
        </w:rPr>
        <w:t>NOT</w:t>
      </w:r>
      <w:r w:rsidR="00E53EB7" w:rsidRPr="00A565B5">
        <w:rPr>
          <w:b/>
          <w:sz w:val="18"/>
          <w:szCs w:val="18"/>
          <w:lang w:val="es-AR"/>
        </w:rPr>
        <w:t xml:space="preserve">A </w:t>
      </w:r>
      <w:r w:rsidR="00B139D7" w:rsidRPr="00A565B5">
        <w:rPr>
          <w:b/>
          <w:sz w:val="18"/>
          <w:szCs w:val="18"/>
          <w:lang w:val="es-AR"/>
        </w:rPr>
        <w:t>7</w:t>
      </w:r>
      <w:r w:rsidRPr="00A565B5">
        <w:rPr>
          <w:b/>
          <w:sz w:val="18"/>
          <w:szCs w:val="18"/>
          <w:lang w:val="es-AR"/>
        </w:rPr>
        <w:t xml:space="preserve"> – INGRESOS POR FINANCIACIÓN</w:t>
      </w:r>
    </w:p>
    <w:tbl>
      <w:tblPr>
        <w:tblW w:w="4649" w:type="pct"/>
        <w:jc w:val="center"/>
        <w:tblInd w:w="686" w:type="dxa"/>
        <w:tblLook w:val="04A0" w:firstRow="1" w:lastRow="0" w:firstColumn="1" w:lastColumn="0" w:noHBand="0" w:noVBand="1"/>
      </w:tblPr>
      <w:tblGrid>
        <w:gridCol w:w="4708"/>
        <w:gridCol w:w="1094"/>
        <w:gridCol w:w="1096"/>
        <w:gridCol w:w="1094"/>
        <w:gridCol w:w="1094"/>
      </w:tblGrid>
      <w:tr w:rsidR="00CA4341" w:rsidRPr="00A565B5" w:rsidTr="00796992">
        <w:trPr>
          <w:trHeight w:val="198"/>
          <w:jc w:val="center"/>
        </w:trPr>
        <w:tc>
          <w:tcPr>
            <w:tcW w:w="2591" w:type="pct"/>
            <w:shd w:val="clear" w:color="auto" w:fill="FFFFFF"/>
            <w:noWrap/>
            <w:vAlign w:val="bottom"/>
          </w:tcPr>
          <w:p w:rsidR="00CA4341" w:rsidRPr="00A565B5" w:rsidRDefault="00CA4341">
            <w:pPr>
              <w:jc w:val="center"/>
              <w:rPr>
                <w:rFonts w:ascii="Arial" w:hAnsi="Arial" w:cs="Arial"/>
                <w:b/>
                <w:bCs/>
                <w:sz w:val="18"/>
                <w:szCs w:val="18"/>
                <w:lang w:eastAsia="en-US"/>
              </w:rPr>
            </w:pPr>
          </w:p>
          <w:p w:rsidR="00CA4341" w:rsidRPr="00A565B5" w:rsidRDefault="00CA4341">
            <w:pPr>
              <w:jc w:val="center"/>
              <w:rPr>
                <w:rFonts w:ascii="Arial" w:hAnsi="Arial" w:cs="Arial"/>
                <w:b/>
                <w:bCs/>
                <w:sz w:val="18"/>
                <w:szCs w:val="18"/>
                <w:lang w:eastAsia="en-US"/>
              </w:rPr>
            </w:pPr>
          </w:p>
        </w:tc>
        <w:tc>
          <w:tcPr>
            <w:tcW w:w="1205" w:type="pct"/>
            <w:gridSpan w:val="2"/>
            <w:tcBorders>
              <w:top w:val="nil"/>
              <w:left w:val="nil"/>
              <w:bottom w:val="single" w:sz="4" w:space="0" w:color="auto"/>
              <w:right w:val="nil"/>
            </w:tcBorders>
            <w:shd w:val="clear" w:color="auto" w:fill="FFFFFF"/>
            <w:vAlign w:val="center"/>
            <w:hideMark/>
          </w:tcPr>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1204" w:type="pct"/>
            <w:gridSpan w:val="2"/>
            <w:tcBorders>
              <w:top w:val="nil"/>
              <w:left w:val="nil"/>
              <w:bottom w:val="single" w:sz="4" w:space="0" w:color="auto"/>
              <w:right w:val="nil"/>
            </w:tcBorders>
            <w:shd w:val="clear" w:color="auto" w:fill="FFFFFF"/>
            <w:vAlign w:val="center"/>
            <w:hideMark/>
          </w:tcPr>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9365BC" w:rsidRPr="00A565B5" w:rsidTr="00796992">
        <w:trPr>
          <w:trHeight w:val="198"/>
          <w:jc w:val="center"/>
        </w:trPr>
        <w:tc>
          <w:tcPr>
            <w:tcW w:w="2591" w:type="pct"/>
            <w:shd w:val="clear" w:color="auto" w:fill="FFFFFF"/>
            <w:noWrap/>
            <w:vAlign w:val="bottom"/>
            <w:hideMark/>
          </w:tcPr>
          <w:p w:rsidR="001E04FB" w:rsidRPr="00A565B5" w:rsidRDefault="001E04FB">
            <w:pPr>
              <w:rPr>
                <w:lang w:eastAsia="es-AR"/>
              </w:rPr>
            </w:pP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1E04FB" w:rsidRPr="00A565B5" w:rsidTr="00796992">
        <w:trPr>
          <w:trHeight w:val="198"/>
          <w:jc w:val="center"/>
        </w:trPr>
        <w:tc>
          <w:tcPr>
            <w:tcW w:w="2591" w:type="pct"/>
            <w:shd w:val="clear" w:color="auto" w:fill="FFFFFF"/>
            <w:noWrap/>
            <w:vAlign w:val="bottom"/>
          </w:tcPr>
          <w:p w:rsidR="001E04FB" w:rsidRPr="00A565B5" w:rsidRDefault="001E04FB">
            <w:pPr>
              <w:rPr>
                <w:rFonts w:ascii="Arial" w:hAnsi="Arial" w:cs="Arial"/>
                <w:sz w:val="18"/>
                <w:szCs w:val="18"/>
                <w:lang w:eastAsia="en-US"/>
              </w:rPr>
            </w:pPr>
          </w:p>
        </w:tc>
        <w:tc>
          <w:tcPr>
            <w:tcW w:w="1205"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B1BDA">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1204"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B1BDA">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796992" w:rsidRPr="00A565B5" w:rsidTr="00796992">
        <w:trPr>
          <w:trHeight w:val="198"/>
          <w:jc w:val="center"/>
        </w:trPr>
        <w:tc>
          <w:tcPr>
            <w:tcW w:w="2591" w:type="pct"/>
            <w:shd w:val="clear" w:color="auto" w:fill="FFFFFF"/>
            <w:noWrap/>
            <w:vAlign w:val="center"/>
            <w:hideMark/>
          </w:tcPr>
          <w:p w:rsidR="00796992" w:rsidRPr="00A565B5" w:rsidRDefault="00796992" w:rsidP="007938D4">
            <w:pPr>
              <w:rPr>
                <w:rFonts w:ascii="Arial" w:hAnsi="Arial" w:cs="Arial"/>
                <w:sz w:val="16"/>
                <w:szCs w:val="16"/>
                <w:lang w:eastAsia="en-US"/>
              </w:rPr>
            </w:pPr>
            <w:r w:rsidRPr="00A565B5">
              <w:rPr>
                <w:rFonts w:ascii="Arial" w:hAnsi="Arial" w:cs="Arial"/>
                <w:sz w:val="16"/>
                <w:szCs w:val="16"/>
                <w:lang w:eastAsia="en-US"/>
              </w:rPr>
              <w:t>Intereses por pago acelerado</w:t>
            </w:r>
          </w:p>
        </w:tc>
        <w:tc>
          <w:tcPr>
            <w:tcW w:w="602" w:type="pct"/>
            <w:vAlign w:val="center"/>
          </w:tcPr>
          <w:p w:rsidR="00796992" w:rsidRPr="00A565B5" w:rsidRDefault="000E1F33" w:rsidP="007938D4">
            <w:pPr>
              <w:jc w:val="right"/>
              <w:rPr>
                <w:rFonts w:ascii="Arial" w:hAnsi="Arial" w:cs="Arial"/>
                <w:sz w:val="18"/>
                <w:szCs w:val="18"/>
              </w:rPr>
            </w:pPr>
            <w:r w:rsidRPr="00A565B5">
              <w:rPr>
                <w:rFonts w:ascii="Arial" w:hAnsi="Arial" w:cs="Arial"/>
                <w:sz w:val="18"/>
                <w:szCs w:val="18"/>
              </w:rPr>
              <w:t>6.518</w:t>
            </w:r>
          </w:p>
        </w:tc>
        <w:tc>
          <w:tcPr>
            <w:tcW w:w="603" w:type="pct"/>
            <w:vAlign w:val="center"/>
          </w:tcPr>
          <w:p w:rsidR="00796992" w:rsidRPr="00A565B5" w:rsidRDefault="00796992" w:rsidP="007938D4">
            <w:pPr>
              <w:jc w:val="right"/>
              <w:rPr>
                <w:rFonts w:ascii="Arial" w:hAnsi="Arial" w:cs="Arial"/>
                <w:sz w:val="18"/>
                <w:szCs w:val="18"/>
              </w:rPr>
            </w:pPr>
            <w:r w:rsidRPr="00A565B5">
              <w:rPr>
                <w:rFonts w:ascii="Arial" w:hAnsi="Arial" w:cs="Arial"/>
                <w:sz w:val="18"/>
                <w:szCs w:val="18"/>
              </w:rPr>
              <w:t>-</w:t>
            </w:r>
          </w:p>
        </w:tc>
        <w:tc>
          <w:tcPr>
            <w:tcW w:w="602" w:type="pct"/>
            <w:vAlign w:val="center"/>
          </w:tcPr>
          <w:p w:rsidR="00796992" w:rsidRPr="00A565B5" w:rsidRDefault="009C0599" w:rsidP="007938D4">
            <w:pPr>
              <w:jc w:val="right"/>
              <w:rPr>
                <w:rFonts w:ascii="Arial" w:hAnsi="Arial" w:cs="Arial"/>
                <w:sz w:val="18"/>
                <w:szCs w:val="18"/>
              </w:rPr>
            </w:pPr>
            <w:r w:rsidRPr="00A565B5">
              <w:rPr>
                <w:rFonts w:ascii="Arial" w:hAnsi="Arial" w:cs="Arial"/>
                <w:sz w:val="18"/>
                <w:szCs w:val="18"/>
              </w:rPr>
              <w:t>15.235</w:t>
            </w:r>
          </w:p>
        </w:tc>
        <w:tc>
          <w:tcPr>
            <w:tcW w:w="602" w:type="pct"/>
            <w:vAlign w:val="center"/>
          </w:tcPr>
          <w:p w:rsidR="00796992" w:rsidRPr="00A565B5" w:rsidRDefault="00796992" w:rsidP="007938D4">
            <w:pPr>
              <w:jc w:val="right"/>
              <w:rPr>
                <w:rFonts w:ascii="Arial" w:hAnsi="Arial" w:cs="Arial"/>
                <w:sz w:val="18"/>
                <w:szCs w:val="18"/>
              </w:rPr>
            </w:pPr>
            <w:r w:rsidRPr="00A565B5">
              <w:rPr>
                <w:rFonts w:ascii="Arial" w:hAnsi="Arial" w:cs="Arial"/>
                <w:sz w:val="18"/>
                <w:szCs w:val="18"/>
              </w:rPr>
              <w:t>-</w:t>
            </w:r>
          </w:p>
        </w:tc>
      </w:tr>
      <w:tr w:rsidR="009365BC" w:rsidRPr="00A565B5" w:rsidTr="00796992">
        <w:trPr>
          <w:trHeight w:val="198"/>
          <w:jc w:val="center"/>
        </w:trPr>
        <w:tc>
          <w:tcPr>
            <w:tcW w:w="2591" w:type="pct"/>
            <w:shd w:val="clear" w:color="auto" w:fill="FFFFFF"/>
            <w:noWrap/>
            <w:vAlign w:val="center"/>
            <w:hideMark/>
          </w:tcPr>
          <w:p w:rsidR="00CA4341" w:rsidRPr="00A565B5" w:rsidRDefault="00CA4341" w:rsidP="00E56A87">
            <w:pPr>
              <w:rPr>
                <w:rFonts w:ascii="Arial" w:hAnsi="Arial" w:cs="Arial"/>
                <w:sz w:val="16"/>
                <w:szCs w:val="16"/>
                <w:lang w:eastAsia="en-US"/>
              </w:rPr>
            </w:pPr>
            <w:r w:rsidRPr="00A565B5">
              <w:rPr>
                <w:rFonts w:ascii="Arial" w:hAnsi="Arial" w:cs="Arial"/>
                <w:sz w:val="16"/>
                <w:szCs w:val="16"/>
                <w:lang w:eastAsia="en-US"/>
              </w:rPr>
              <w:t>Intereses por financiación por créditos</w:t>
            </w:r>
            <w:r w:rsidR="008A7211" w:rsidRPr="00A565B5">
              <w:rPr>
                <w:rFonts w:ascii="Arial" w:hAnsi="Arial" w:cs="Arial"/>
                <w:sz w:val="16"/>
                <w:szCs w:val="16"/>
                <w:lang w:eastAsia="en-US"/>
              </w:rPr>
              <w:t xml:space="preserve"> y otros conceptos</w:t>
            </w:r>
          </w:p>
        </w:tc>
        <w:tc>
          <w:tcPr>
            <w:tcW w:w="602" w:type="pct"/>
            <w:vAlign w:val="center"/>
          </w:tcPr>
          <w:p w:rsidR="00CA4341" w:rsidRPr="00A565B5" w:rsidRDefault="000E1F33" w:rsidP="00870C4B">
            <w:pPr>
              <w:jc w:val="right"/>
              <w:rPr>
                <w:rFonts w:ascii="Arial" w:hAnsi="Arial" w:cs="Arial"/>
                <w:sz w:val="18"/>
                <w:szCs w:val="18"/>
              </w:rPr>
            </w:pPr>
            <w:r w:rsidRPr="00A565B5">
              <w:rPr>
                <w:rFonts w:ascii="Arial" w:hAnsi="Arial" w:cs="Arial"/>
                <w:sz w:val="18"/>
                <w:szCs w:val="18"/>
              </w:rPr>
              <w:t>71.386</w:t>
            </w:r>
          </w:p>
        </w:tc>
        <w:tc>
          <w:tcPr>
            <w:tcW w:w="603" w:type="pct"/>
            <w:vAlign w:val="center"/>
          </w:tcPr>
          <w:p w:rsidR="00CA4341" w:rsidRPr="00A565B5" w:rsidRDefault="00A64900" w:rsidP="00870C4B">
            <w:pPr>
              <w:jc w:val="right"/>
              <w:rPr>
                <w:rFonts w:ascii="Arial" w:hAnsi="Arial" w:cs="Arial"/>
                <w:color w:val="000000" w:themeColor="text1"/>
                <w:sz w:val="18"/>
                <w:szCs w:val="18"/>
              </w:rPr>
            </w:pPr>
            <w:r w:rsidRPr="00A565B5">
              <w:rPr>
                <w:rFonts w:ascii="Arial" w:hAnsi="Arial" w:cs="Arial"/>
                <w:color w:val="000000" w:themeColor="text1"/>
                <w:sz w:val="18"/>
                <w:szCs w:val="18"/>
              </w:rPr>
              <w:t>2.021</w:t>
            </w:r>
          </w:p>
        </w:tc>
        <w:tc>
          <w:tcPr>
            <w:tcW w:w="602" w:type="pct"/>
            <w:vAlign w:val="center"/>
          </w:tcPr>
          <w:p w:rsidR="00CA4341" w:rsidRPr="00A565B5" w:rsidRDefault="008A7211">
            <w:pPr>
              <w:jc w:val="right"/>
              <w:rPr>
                <w:rFonts w:ascii="Arial" w:hAnsi="Arial" w:cs="Arial"/>
                <w:sz w:val="18"/>
                <w:szCs w:val="18"/>
              </w:rPr>
            </w:pPr>
            <w:r w:rsidRPr="00A565B5">
              <w:rPr>
                <w:rFonts w:ascii="Arial" w:hAnsi="Arial" w:cs="Arial"/>
                <w:sz w:val="18"/>
                <w:szCs w:val="18"/>
              </w:rPr>
              <w:t>128.041</w:t>
            </w:r>
          </w:p>
        </w:tc>
        <w:tc>
          <w:tcPr>
            <w:tcW w:w="602" w:type="pct"/>
            <w:vAlign w:val="center"/>
          </w:tcPr>
          <w:p w:rsidR="00CA4341" w:rsidRPr="00A565B5" w:rsidRDefault="00721878" w:rsidP="00870C4B">
            <w:pPr>
              <w:jc w:val="right"/>
              <w:rPr>
                <w:rFonts w:ascii="Arial" w:hAnsi="Arial" w:cs="Arial"/>
                <w:sz w:val="18"/>
                <w:szCs w:val="18"/>
              </w:rPr>
            </w:pPr>
            <w:r w:rsidRPr="00A565B5">
              <w:rPr>
                <w:rFonts w:ascii="Arial" w:hAnsi="Arial" w:cs="Arial"/>
                <w:sz w:val="18"/>
                <w:szCs w:val="18"/>
              </w:rPr>
              <w:t>17.215</w:t>
            </w:r>
          </w:p>
        </w:tc>
      </w:tr>
      <w:tr w:rsidR="009365BC" w:rsidRPr="00A565B5" w:rsidTr="00796992">
        <w:trPr>
          <w:trHeight w:val="198"/>
          <w:jc w:val="center"/>
        </w:trPr>
        <w:tc>
          <w:tcPr>
            <w:tcW w:w="2591" w:type="pct"/>
            <w:shd w:val="clear" w:color="auto" w:fill="FFFFFF"/>
            <w:noWrap/>
            <w:vAlign w:val="center"/>
            <w:hideMark/>
          </w:tcPr>
          <w:p w:rsidR="00CA4341" w:rsidRPr="00A565B5" w:rsidRDefault="00CA4341" w:rsidP="00E56A87">
            <w:pPr>
              <w:rPr>
                <w:rFonts w:ascii="Arial" w:hAnsi="Arial" w:cs="Arial"/>
                <w:sz w:val="16"/>
                <w:szCs w:val="16"/>
                <w:lang w:eastAsia="en-US"/>
              </w:rPr>
            </w:pPr>
            <w:r w:rsidRPr="00A565B5">
              <w:rPr>
                <w:rFonts w:ascii="Arial" w:hAnsi="Arial" w:cs="Arial"/>
                <w:sz w:val="16"/>
                <w:szCs w:val="16"/>
                <w:lang w:eastAsia="en-US"/>
              </w:rPr>
              <w:t>Intereses por financiación por deudas y otros conceptos</w:t>
            </w:r>
          </w:p>
        </w:tc>
        <w:tc>
          <w:tcPr>
            <w:tcW w:w="602" w:type="pct"/>
            <w:vAlign w:val="center"/>
          </w:tcPr>
          <w:p w:rsidR="00CA4341" w:rsidRPr="00A565B5" w:rsidRDefault="000E1F33" w:rsidP="00870C4B">
            <w:pPr>
              <w:jc w:val="right"/>
              <w:rPr>
                <w:rFonts w:ascii="Arial" w:hAnsi="Arial" w:cs="Arial"/>
                <w:sz w:val="18"/>
                <w:szCs w:val="18"/>
              </w:rPr>
            </w:pPr>
            <w:r w:rsidRPr="00A565B5">
              <w:rPr>
                <w:rFonts w:ascii="Arial" w:hAnsi="Arial" w:cs="Arial"/>
                <w:sz w:val="18"/>
                <w:szCs w:val="18"/>
              </w:rPr>
              <w:t>1.017</w:t>
            </w:r>
          </w:p>
        </w:tc>
        <w:tc>
          <w:tcPr>
            <w:tcW w:w="603" w:type="pct"/>
            <w:vAlign w:val="center"/>
          </w:tcPr>
          <w:p w:rsidR="00CA4341" w:rsidRPr="00A565B5" w:rsidRDefault="00CA4341" w:rsidP="00870C4B">
            <w:pPr>
              <w:jc w:val="right"/>
              <w:rPr>
                <w:rFonts w:ascii="Arial" w:hAnsi="Arial" w:cs="Arial"/>
                <w:sz w:val="18"/>
                <w:szCs w:val="18"/>
              </w:rPr>
            </w:pPr>
            <w:r w:rsidRPr="00A565B5">
              <w:rPr>
                <w:rFonts w:ascii="Arial" w:hAnsi="Arial" w:cs="Arial"/>
                <w:sz w:val="18"/>
                <w:szCs w:val="18"/>
              </w:rPr>
              <w:t>8.89</w:t>
            </w:r>
            <w:r w:rsidR="00A64900" w:rsidRPr="00A565B5">
              <w:rPr>
                <w:rFonts w:ascii="Arial" w:hAnsi="Arial" w:cs="Arial"/>
                <w:sz w:val="18"/>
                <w:szCs w:val="18"/>
              </w:rPr>
              <w:t>7</w:t>
            </w:r>
          </w:p>
        </w:tc>
        <w:tc>
          <w:tcPr>
            <w:tcW w:w="602" w:type="pct"/>
            <w:vAlign w:val="center"/>
          </w:tcPr>
          <w:p w:rsidR="00CA4341" w:rsidRPr="00A565B5" w:rsidRDefault="009C0599">
            <w:pPr>
              <w:jc w:val="right"/>
              <w:rPr>
                <w:rFonts w:ascii="Arial" w:hAnsi="Arial" w:cs="Arial"/>
                <w:sz w:val="18"/>
                <w:szCs w:val="18"/>
              </w:rPr>
            </w:pPr>
            <w:r w:rsidRPr="00A565B5">
              <w:rPr>
                <w:rFonts w:ascii="Arial" w:hAnsi="Arial" w:cs="Arial"/>
                <w:sz w:val="18"/>
                <w:szCs w:val="18"/>
              </w:rPr>
              <w:t>1.017</w:t>
            </w:r>
          </w:p>
        </w:tc>
        <w:tc>
          <w:tcPr>
            <w:tcW w:w="602" w:type="pct"/>
            <w:vAlign w:val="center"/>
          </w:tcPr>
          <w:p w:rsidR="00CA4341" w:rsidRPr="00A565B5" w:rsidRDefault="00721878" w:rsidP="00870C4B">
            <w:pPr>
              <w:jc w:val="right"/>
              <w:rPr>
                <w:rFonts w:ascii="Arial" w:hAnsi="Arial" w:cs="Arial"/>
                <w:sz w:val="18"/>
                <w:szCs w:val="18"/>
              </w:rPr>
            </w:pPr>
            <w:r w:rsidRPr="00A565B5">
              <w:rPr>
                <w:rFonts w:ascii="Arial" w:hAnsi="Arial" w:cs="Arial"/>
                <w:sz w:val="18"/>
                <w:szCs w:val="18"/>
              </w:rPr>
              <w:t>35.228</w:t>
            </w:r>
          </w:p>
        </w:tc>
      </w:tr>
      <w:tr w:rsidR="009365BC" w:rsidRPr="00A565B5" w:rsidTr="00796992">
        <w:trPr>
          <w:trHeight w:val="198"/>
          <w:jc w:val="center"/>
        </w:trPr>
        <w:tc>
          <w:tcPr>
            <w:tcW w:w="2591" w:type="pct"/>
            <w:shd w:val="clear" w:color="auto" w:fill="FFFFFF"/>
            <w:noWrap/>
            <w:vAlign w:val="center"/>
            <w:hideMark/>
          </w:tcPr>
          <w:p w:rsidR="00CA4341" w:rsidRPr="00A565B5" w:rsidRDefault="00CA4341" w:rsidP="00E56A87">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602" w:type="pct"/>
            <w:tcBorders>
              <w:top w:val="single" w:sz="4" w:space="0" w:color="auto"/>
              <w:left w:val="nil"/>
              <w:bottom w:val="double" w:sz="4" w:space="0" w:color="auto"/>
              <w:right w:val="nil"/>
            </w:tcBorders>
            <w:vAlign w:val="center"/>
          </w:tcPr>
          <w:p w:rsidR="00CA4341" w:rsidRPr="00A565B5" w:rsidRDefault="000E1F33" w:rsidP="00870C4B">
            <w:pPr>
              <w:jc w:val="right"/>
              <w:rPr>
                <w:rFonts w:ascii="Arial" w:hAnsi="Arial" w:cs="Arial"/>
                <w:b/>
                <w:sz w:val="18"/>
                <w:szCs w:val="18"/>
              </w:rPr>
            </w:pPr>
            <w:r w:rsidRPr="00A565B5">
              <w:rPr>
                <w:rFonts w:ascii="Arial" w:hAnsi="Arial" w:cs="Arial"/>
                <w:b/>
                <w:sz w:val="18"/>
                <w:szCs w:val="18"/>
              </w:rPr>
              <w:t>78.921</w:t>
            </w:r>
          </w:p>
        </w:tc>
        <w:tc>
          <w:tcPr>
            <w:tcW w:w="603" w:type="pct"/>
            <w:tcBorders>
              <w:top w:val="single" w:sz="4" w:space="0" w:color="auto"/>
              <w:left w:val="nil"/>
              <w:bottom w:val="double" w:sz="4" w:space="0" w:color="auto"/>
              <w:right w:val="nil"/>
            </w:tcBorders>
            <w:vAlign w:val="center"/>
          </w:tcPr>
          <w:p w:rsidR="00CA4341" w:rsidRPr="00A565B5" w:rsidRDefault="00A64900" w:rsidP="00870C4B">
            <w:pPr>
              <w:jc w:val="right"/>
              <w:rPr>
                <w:rFonts w:ascii="Arial" w:hAnsi="Arial" w:cs="Arial"/>
                <w:b/>
                <w:sz w:val="18"/>
                <w:szCs w:val="18"/>
              </w:rPr>
            </w:pPr>
            <w:r w:rsidRPr="00A565B5">
              <w:rPr>
                <w:rFonts w:ascii="Arial" w:hAnsi="Arial" w:cs="Arial"/>
                <w:b/>
                <w:sz w:val="18"/>
                <w:szCs w:val="18"/>
              </w:rPr>
              <w:t>10.918</w:t>
            </w:r>
          </w:p>
        </w:tc>
        <w:tc>
          <w:tcPr>
            <w:tcW w:w="602" w:type="pct"/>
            <w:tcBorders>
              <w:top w:val="single" w:sz="4" w:space="0" w:color="auto"/>
              <w:left w:val="nil"/>
              <w:bottom w:val="double" w:sz="4" w:space="0" w:color="auto"/>
              <w:right w:val="nil"/>
            </w:tcBorders>
            <w:vAlign w:val="center"/>
          </w:tcPr>
          <w:p w:rsidR="00CA4341" w:rsidRPr="00A565B5" w:rsidRDefault="00F65A91">
            <w:pPr>
              <w:jc w:val="right"/>
              <w:rPr>
                <w:rFonts w:ascii="Arial" w:hAnsi="Arial" w:cs="Arial"/>
                <w:b/>
                <w:sz w:val="18"/>
                <w:szCs w:val="18"/>
              </w:rPr>
            </w:pPr>
            <w:r w:rsidRPr="00A565B5">
              <w:rPr>
                <w:rFonts w:ascii="Arial" w:hAnsi="Arial" w:cs="Arial"/>
                <w:b/>
                <w:sz w:val="18"/>
                <w:szCs w:val="18"/>
              </w:rPr>
              <w:t>144.293</w:t>
            </w:r>
          </w:p>
        </w:tc>
        <w:tc>
          <w:tcPr>
            <w:tcW w:w="602" w:type="pct"/>
            <w:tcBorders>
              <w:top w:val="single" w:sz="4" w:space="0" w:color="auto"/>
              <w:left w:val="nil"/>
              <w:bottom w:val="double" w:sz="4" w:space="0" w:color="auto"/>
              <w:right w:val="nil"/>
            </w:tcBorders>
            <w:vAlign w:val="center"/>
          </w:tcPr>
          <w:p w:rsidR="00CA4341" w:rsidRPr="00A565B5" w:rsidRDefault="00721878" w:rsidP="00870C4B">
            <w:pPr>
              <w:jc w:val="right"/>
              <w:rPr>
                <w:rFonts w:ascii="Arial" w:hAnsi="Arial" w:cs="Arial"/>
                <w:b/>
                <w:sz w:val="18"/>
                <w:szCs w:val="18"/>
              </w:rPr>
            </w:pPr>
            <w:r w:rsidRPr="00A565B5">
              <w:rPr>
                <w:rFonts w:ascii="Arial" w:hAnsi="Arial" w:cs="Arial"/>
                <w:b/>
                <w:sz w:val="18"/>
                <w:szCs w:val="18"/>
              </w:rPr>
              <w:t>52.443</w:t>
            </w:r>
          </w:p>
        </w:tc>
      </w:tr>
    </w:tbl>
    <w:p w:rsidR="00E56A87" w:rsidRPr="00A565B5" w:rsidRDefault="00E56A87" w:rsidP="0057545C">
      <w:pPr>
        <w:pStyle w:val="Textoindependiente"/>
        <w:ind w:right="-12"/>
        <w:rPr>
          <w:b/>
          <w:sz w:val="18"/>
          <w:szCs w:val="18"/>
          <w:lang w:val="es-AR"/>
        </w:rPr>
      </w:pPr>
    </w:p>
    <w:p w:rsidR="00A32B37" w:rsidRPr="00A565B5" w:rsidRDefault="00E53EB7" w:rsidP="00A32B37">
      <w:pPr>
        <w:pStyle w:val="Textoindependiente"/>
        <w:ind w:right="-12"/>
        <w:rPr>
          <w:b/>
          <w:sz w:val="18"/>
          <w:szCs w:val="18"/>
          <w:lang w:val="es-AR"/>
        </w:rPr>
      </w:pPr>
      <w:r w:rsidRPr="00A565B5">
        <w:rPr>
          <w:b/>
          <w:sz w:val="18"/>
          <w:szCs w:val="18"/>
          <w:lang w:val="es-AR"/>
        </w:rPr>
        <w:t xml:space="preserve">NOTA </w:t>
      </w:r>
      <w:r w:rsidR="00B139D7" w:rsidRPr="00A565B5">
        <w:rPr>
          <w:b/>
          <w:sz w:val="18"/>
          <w:szCs w:val="18"/>
          <w:lang w:val="es-AR"/>
        </w:rPr>
        <w:t>8</w:t>
      </w:r>
      <w:r w:rsidR="00222459" w:rsidRPr="00A565B5">
        <w:rPr>
          <w:b/>
          <w:sz w:val="18"/>
          <w:szCs w:val="18"/>
          <w:lang w:val="es-AR"/>
        </w:rPr>
        <w:t xml:space="preserve"> – EGRESOS POR </w:t>
      </w:r>
      <w:r w:rsidR="00D86598" w:rsidRPr="00A565B5">
        <w:rPr>
          <w:b/>
          <w:sz w:val="18"/>
          <w:szCs w:val="18"/>
          <w:lang w:val="es-AR"/>
        </w:rPr>
        <w:t>FINANCIACIÓN</w:t>
      </w:r>
    </w:p>
    <w:tbl>
      <w:tblPr>
        <w:tblW w:w="4649" w:type="pct"/>
        <w:jc w:val="center"/>
        <w:tblInd w:w="686" w:type="dxa"/>
        <w:tblLook w:val="04A0" w:firstRow="1" w:lastRow="0" w:firstColumn="1" w:lastColumn="0" w:noHBand="0" w:noVBand="1"/>
      </w:tblPr>
      <w:tblGrid>
        <w:gridCol w:w="4710"/>
        <w:gridCol w:w="1094"/>
        <w:gridCol w:w="1094"/>
        <w:gridCol w:w="1094"/>
        <w:gridCol w:w="1094"/>
      </w:tblGrid>
      <w:tr w:rsidR="00CA4341" w:rsidRPr="00A565B5" w:rsidTr="009365BC">
        <w:trPr>
          <w:trHeight w:val="198"/>
          <w:jc w:val="center"/>
        </w:trPr>
        <w:tc>
          <w:tcPr>
            <w:tcW w:w="2592" w:type="pct"/>
            <w:shd w:val="clear" w:color="auto" w:fill="FFFFFF"/>
            <w:noWrap/>
            <w:vAlign w:val="bottom"/>
          </w:tcPr>
          <w:p w:rsidR="00CA4341" w:rsidRPr="00A565B5" w:rsidRDefault="00CA4341">
            <w:pPr>
              <w:jc w:val="center"/>
              <w:rPr>
                <w:rFonts w:ascii="Arial" w:hAnsi="Arial" w:cs="Arial"/>
                <w:b/>
                <w:bCs/>
                <w:sz w:val="16"/>
                <w:szCs w:val="16"/>
                <w:lang w:eastAsia="en-US"/>
              </w:rPr>
            </w:pPr>
          </w:p>
        </w:tc>
        <w:tc>
          <w:tcPr>
            <w:tcW w:w="1204" w:type="pct"/>
            <w:gridSpan w:val="2"/>
            <w:tcBorders>
              <w:top w:val="nil"/>
              <w:left w:val="nil"/>
              <w:bottom w:val="single" w:sz="4" w:space="0" w:color="auto"/>
              <w:right w:val="nil"/>
            </w:tcBorders>
            <w:shd w:val="clear" w:color="auto" w:fill="FFFFFF"/>
            <w:vAlign w:val="center"/>
            <w:hideMark/>
          </w:tcPr>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1204" w:type="pct"/>
            <w:gridSpan w:val="2"/>
            <w:tcBorders>
              <w:top w:val="nil"/>
              <w:left w:val="nil"/>
              <w:bottom w:val="single" w:sz="4" w:space="0" w:color="auto"/>
              <w:right w:val="nil"/>
            </w:tcBorders>
            <w:shd w:val="clear" w:color="auto" w:fill="FFFFFF"/>
            <w:vAlign w:val="center"/>
            <w:hideMark/>
          </w:tcPr>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1E04FB" w:rsidRPr="00A565B5" w:rsidTr="009365BC">
        <w:trPr>
          <w:trHeight w:val="198"/>
          <w:jc w:val="center"/>
        </w:trPr>
        <w:tc>
          <w:tcPr>
            <w:tcW w:w="2592" w:type="pct"/>
            <w:shd w:val="clear" w:color="auto" w:fill="FFFFFF"/>
            <w:noWrap/>
            <w:vAlign w:val="bottom"/>
            <w:hideMark/>
          </w:tcPr>
          <w:p w:rsidR="001E04FB" w:rsidRPr="00A565B5" w:rsidRDefault="001E04FB">
            <w:pPr>
              <w:rPr>
                <w:rFonts w:ascii="Arial" w:hAnsi="Arial" w:cs="Arial"/>
                <w:sz w:val="16"/>
                <w:szCs w:val="16"/>
                <w:lang w:eastAsia="es-AR"/>
              </w:rPr>
            </w:pP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1E04FB" w:rsidRPr="00A565B5" w:rsidTr="009365BC">
        <w:trPr>
          <w:trHeight w:val="198"/>
          <w:jc w:val="center"/>
        </w:trPr>
        <w:tc>
          <w:tcPr>
            <w:tcW w:w="2592" w:type="pct"/>
            <w:shd w:val="clear" w:color="auto" w:fill="FFFFFF"/>
            <w:noWrap/>
            <w:vAlign w:val="bottom"/>
          </w:tcPr>
          <w:p w:rsidR="001E04FB" w:rsidRPr="00A565B5" w:rsidRDefault="001E04FB">
            <w:pPr>
              <w:rPr>
                <w:rFonts w:ascii="Arial" w:hAnsi="Arial" w:cs="Arial"/>
                <w:sz w:val="16"/>
                <w:szCs w:val="16"/>
                <w:lang w:eastAsia="en-US"/>
              </w:rPr>
            </w:pPr>
          </w:p>
        </w:tc>
        <w:tc>
          <w:tcPr>
            <w:tcW w:w="1204"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56A87">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1204"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56A87">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CA4341" w:rsidRPr="00A565B5" w:rsidTr="009365BC">
        <w:trPr>
          <w:trHeight w:val="198"/>
          <w:jc w:val="center"/>
        </w:trPr>
        <w:tc>
          <w:tcPr>
            <w:tcW w:w="2592" w:type="pct"/>
            <w:shd w:val="clear" w:color="auto" w:fill="FFFFFF"/>
            <w:noWrap/>
            <w:vAlign w:val="center"/>
          </w:tcPr>
          <w:p w:rsidR="00CA4341" w:rsidRPr="00A565B5" w:rsidRDefault="00CA4341" w:rsidP="00E56A87">
            <w:pPr>
              <w:rPr>
                <w:rFonts w:ascii="Arial" w:hAnsi="Arial" w:cs="Arial"/>
                <w:sz w:val="16"/>
                <w:szCs w:val="16"/>
                <w:lang w:eastAsia="en-US"/>
              </w:rPr>
            </w:pPr>
            <w:r w:rsidRPr="00A565B5">
              <w:rPr>
                <w:rFonts w:ascii="Arial" w:hAnsi="Arial" w:cs="Arial"/>
                <w:sz w:val="16"/>
                <w:szCs w:val="16"/>
                <w:lang w:eastAsia="en-US"/>
              </w:rPr>
              <w:t>Intereses por pago acelerado</w:t>
            </w:r>
          </w:p>
        </w:tc>
        <w:tc>
          <w:tcPr>
            <w:tcW w:w="602" w:type="pct"/>
            <w:vAlign w:val="center"/>
          </w:tcPr>
          <w:p w:rsidR="00CA4341" w:rsidRPr="00A565B5" w:rsidRDefault="000E1F33" w:rsidP="00870C4B">
            <w:pPr>
              <w:jc w:val="right"/>
              <w:rPr>
                <w:rFonts w:ascii="Arial" w:hAnsi="Arial" w:cs="Arial"/>
                <w:sz w:val="16"/>
                <w:szCs w:val="16"/>
              </w:rPr>
            </w:pPr>
            <w:r w:rsidRPr="00A565B5">
              <w:rPr>
                <w:rFonts w:ascii="Arial" w:hAnsi="Arial" w:cs="Arial"/>
                <w:sz w:val="16"/>
                <w:szCs w:val="16"/>
              </w:rPr>
              <w:t>-</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(65.036)</w:t>
            </w:r>
          </w:p>
        </w:tc>
        <w:tc>
          <w:tcPr>
            <w:tcW w:w="602" w:type="pct"/>
            <w:vAlign w:val="center"/>
          </w:tcPr>
          <w:p w:rsidR="00CA4341" w:rsidRPr="00A565B5" w:rsidRDefault="000E4300">
            <w:pPr>
              <w:ind w:left="57" w:hanging="57"/>
              <w:jc w:val="right"/>
              <w:rPr>
                <w:rFonts w:ascii="Arial" w:hAnsi="Arial" w:cs="Arial"/>
                <w:sz w:val="16"/>
                <w:szCs w:val="16"/>
              </w:rPr>
            </w:pPr>
            <w:r w:rsidRPr="00A565B5">
              <w:rPr>
                <w:rFonts w:ascii="Arial" w:hAnsi="Arial" w:cs="Arial"/>
                <w:sz w:val="16"/>
                <w:szCs w:val="16"/>
              </w:rPr>
              <w:t>-</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(188.037)</w:t>
            </w:r>
          </w:p>
        </w:tc>
      </w:tr>
      <w:tr w:rsidR="00CA4341" w:rsidRPr="00A565B5" w:rsidTr="009365BC">
        <w:trPr>
          <w:trHeight w:val="198"/>
          <w:jc w:val="center"/>
        </w:trPr>
        <w:tc>
          <w:tcPr>
            <w:tcW w:w="2592" w:type="pct"/>
            <w:shd w:val="clear" w:color="auto" w:fill="FFFFFF"/>
            <w:noWrap/>
            <w:vAlign w:val="center"/>
            <w:hideMark/>
          </w:tcPr>
          <w:p w:rsidR="00CA4341" w:rsidRPr="00A565B5" w:rsidRDefault="00CA4341" w:rsidP="00E56A87">
            <w:pPr>
              <w:rPr>
                <w:rFonts w:ascii="Arial" w:hAnsi="Arial" w:cs="Arial"/>
                <w:sz w:val="16"/>
                <w:szCs w:val="16"/>
                <w:lang w:eastAsia="en-US"/>
              </w:rPr>
            </w:pPr>
            <w:r w:rsidRPr="00A565B5">
              <w:rPr>
                <w:rFonts w:ascii="Arial" w:hAnsi="Arial" w:cs="Arial"/>
                <w:sz w:val="16"/>
                <w:szCs w:val="16"/>
                <w:lang w:eastAsia="en-US"/>
              </w:rPr>
              <w:t>Intereses por financiación por deudas y otros conceptos</w:t>
            </w:r>
          </w:p>
        </w:tc>
        <w:tc>
          <w:tcPr>
            <w:tcW w:w="602" w:type="pct"/>
            <w:vAlign w:val="center"/>
          </w:tcPr>
          <w:p w:rsidR="00CA4341" w:rsidRPr="00A565B5" w:rsidRDefault="000E1F33" w:rsidP="00870C4B">
            <w:pPr>
              <w:jc w:val="right"/>
              <w:rPr>
                <w:rFonts w:ascii="Arial" w:hAnsi="Arial" w:cs="Arial"/>
                <w:sz w:val="16"/>
                <w:szCs w:val="16"/>
              </w:rPr>
            </w:pPr>
            <w:r w:rsidRPr="00A565B5">
              <w:rPr>
                <w:rFonts w:ascii="Arial" w:hAnsi="Arial" w:cs="Arial"/>
                <w:sz w:val="16"/>
                <w:szCs w:val="16"/>
              </w:rPr>
              <w:t>(30.699</w:t>
            </w:r>
            <w:r w:rsidR="000E4300" w:rsidRPr="00A565B5">
              <w:rPr>
                <w:rFonts w:ascii="Arial" w:hAnsi="Arial" w:cs="Arial"/>
                <w:sz w:val="16"/>
                <w:szCs w:val="16"/>
              </w:rPr>
              <w:t>)</w:t>
            </w:r>
          </w:p>
        </w:tc>
        <w:tc>
          <w:tcPr>
            <w:tcW w:w="602" w:type="pct"/>
            <w:vAlign w:val="center"/>
          </w:tcPr>
          <w:p w:rsidR="00CA4341" w:rsidRPr="00A565B5" w:rsidRDefault="00CA4341" w:rsidP="00A64900">
            <w:pPr>
              <w:jc w:val="right"/>
              <w:rPr>
                <w:rFonts w:ascii="Arial" w:hAnsi="Arial" w:cs="Arial"/>
                <w:sz w:val="16"/>
                <w:szCs w:val="16"/>
              </w:rPr>
            </w:pPr>
            <w:r w:rsidRPr="00A565B5">
              <w:rPr>
                <w:rFonts w:ascii="Arial" w:hAnsi="Arial" w:cs="Arial"/>
                <w:sz w:val="16"/>
                <w:szCs w:val="16"/>
              </w:rPr>
              <w:t>(33.90</w:t>
            </w:r>
            <w:r w:rsidR="00A64900" w:rsidRPr="00A565B5">
              <w:rPr>
                <w:rFonts w:ascii="Arial" w:hAnsi="Arial" w:cs="Arial"/>
                <w:sz w:val="16"/>
                <w:szCs w:val="16"/>
              </w:rPr>
              <w:t>3</w:t>
            </w:r>
            <w:r w:rsidRPr="00A565B5">
              <w:rPr>
                <w:rFonts w:ascii="Arial" w:hAnsi="Arial" w:cs="Arial"/>
                <w:sz w:val="16"/>
                <w:szCs w:val="16"/>
              </w:rPr>
              <w:t>)</w:t>
            </w:r>
          </w:p>
        </w:tc>
        <w:tc>
          <w:tcPr>
            <w:tcW w:w="602" w:type="pct"/>
            <w:vAlign w:val="center"/>
          </w:tcPr>
          <w:p w:rsidR="00CA4341" w:rsidRPr="00A565B5" w:rsidRDefault="00EE13D6">
            <w:pPr>
              <w:ind w:left="57" w:hanging="57"/>
              <w:jc w:val="right"/>
              <w:rPr>
                <w:rFonts w:ascii="Arial" w:hAnsi="Arial" w:cs="Arial"/>
                <w:sz w:val="16"/>
                <w:szCs w:val="16"/>
              </w:rPr>
            </w:pPr>
            <w:r w:rsidRPr="00A565B5">
              <w:rPr>
                <w:rFonts w:ascii="Arial" w:hAnsi="Arial" w:cs="Arial"/>
                <w:sz w:val="16"/>
                <w:szCs w:val="16"/>
              </w:rPr>
              <w:t>(72.372</w:t>
            </w:r>
            <w:r w:rsidR="000E4300" w:rsidRPr="00A565B5">
              <w:rPr>
                <w:rFonts w:ascii="Arial" w:hAnsi="Arial" w:cs="Arial"/>
                <w:sz w:val="16"/>
                <w:szCs w:val="16"/>
              </w:rPr>
              <w:t>)</w:t>
            </w:r>
          </w:p>
        </w:tc>
        <w:tc>
          <w:tcPr>
            <w:tcW w:w="602" w:type="pct"/>
            <w:vAlign w:val="center"/>
          </w:tcPr>
          <w:p w:rsidR="00CA4341" w:rsidRPr="00A565B5" w:rsidRDefault="004919B1" w:rsidP="00870C4B">
            <w:pPr>
              <w:jc w:val="right"/>
              <w:rPr>
                <w:rFonts w:ascii="Arial" w:hAnsi="Arial" w:cs="Arial"/>
                <w:sz w:val="16"/>
                <w:szCs w:val="16"/>
              </w:rPr>
            </w:pPr>
            <w:r w:rsidRPr="00A565B5">
              <w:rPr>
                <w:rFonts w:ascii="Arial" w:hAnsi="Arial" w:cs="Arial"/>
                <w:sz w:val="16"/>
                <w:szCs w:val="16"/>
              </w:rPr>
              <w:t>(37.175</w:t>
            </w:r>
            <w:r w:rsidR="00CA4341" w:rsidRPr="00A565B5">
              <w:rPr>
                <w:rFonts w:ascii="Arial" w:hAnsi="Arial" w:cs="Arial"/>
                <w:sz w:val="16"/>
                <w:szCs w:val="16"/>
              </w:rPr>
              <w:t>)</w:t>
            </w:r>
          </w:p>
        </w:tc>
      </w:tr>
      <w:tr w:rsidR="00CA4341" w:rsidRPr="00A565B5" w:rsidTr="009365BC">
        <w:trPr>
          <w:trHeight w:val="198"/>
          <w:jc w:val="center"/>
        </w:trPr>
        <w:tc>
          <w:tcPr>
            <w:tcW w:w="2592" w:type="pct"/>
            <w:shd w:val="clear" w:color="auto" w:fill="FFFFFF"/>
            <w:noWrap/>
            <w:vAlign w:val="center"/>
            <w:hideMark/>
          </w:tcPr>
          <w:p w:rsidR="00CA4341" w:rsidRPr="00A565B5" w:rsidRDefault="00CA4341" w:rsidP="00E56A87">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602" w:type="pct"/>
            <w:tcBorders>
              <w:top w:val="single" w:sz="4" w:space="0" w:color="auto"/>
              <w:left w:val="nil"/>
              <w:bottom w:val="double" w:sz="4" w:space="0" w:color="auto"/>
              <w:right w:val="nil"/>
            </w:tcBorders>
            <w:vAlign w:val="center"/>
          </w:tcPr>
          <w:p w:rsidR="00CA4341" w:rsidRPr="00A565B5" w:rsidRDefault="000E1F33" w:rsidP="00870C4B">
            <w:pPr>
              <w:jc w:val="right"/>
              <w:rPr>
                <w:rFonts w:ascii="Arial" w:hAnsi="Arial" w:cs="Arial"/>
                <w:b/>
                <w:sz w:val="16"/>
                <w:szCs w:val="16"/>
              </w:rPr>
            </w:pPr>
            <w:r w:rsidRPr="00A565B5">
              <w:rPr>
                <w:rFonts w:ascii="Arial" w:hAnsi="Arial" w:cs="Arial"/>
                <w:b/>
                <w:sz w:val="16"/>
                <w:szCs w:val="16"/>
              </w:rPr>
              <w:t>(30.699</w:t>
            </w:r>
            <w:r w:rsidR="000E4300" w:rsidRPr="00A565B5">
              <w:rPr>
                <w:rFonts w:ascii="Arial" w:hAnsi="Arial" w:cs="Arial"/>
                <w:b/>
                <w:sz w:val="16"/>
                <w:szCs w:val="16"/>
              </w:rPr>
              <w:t>)</w:t>
            </w:r>
          </w:p>
        </w:tc>
        <w:tc>
          <w:tcPr>
            <w:tcW w:w="602" w:type="pct"/>
            <w:tcBorders>
              <w:top w:val="single" w:sz="4" w:space="0" w:color="auto"/>
              <w:left w:val="nil"/>
              <w:bottom w:val="double" w:sz="4" w:space="0" w:color="auto"/>
              <w:right w:val="nil"/>
            </w:tcBorders>
            <w:vAlign w:val="center"/>
          </w:tcPr>
          <w:p w:rsidR="00CA4341" w:rsidRPr="00A565B5" w:rsidRDefault="00CA4341" w:rsidP="00A64900">
            <w:pPr>
              <w:jc w:val="right"/>
              <w:rPr>
                <w:rFonts w:ascii="Arial" w:hAnsi="Arial" w:cs="Arial"/>
                <w:b/>
                <w:sz w:val="16"/>
                <w:szCs w:val="16"/>
              </w:rPr>
            </w:pPr>
            <w:r w:rsidRPr="00A565B5">
              <w:rPr>
                <w:rFonts w:ascii="Arial" w:hAnsi="Arial" w:cs="Arial"/>
                <w:b/>
                <w:sz w:val="16"/>
                <w:szCs w:val="16"/>
              </w:rPr>
              <w:t>(</w:t>
            </w:r>
            <w:r w:rsidR="00A64900" w:rsidRPr="00A565B5">
              <w:rPr>
                <w:rFonts w:ascii="Arial" w:hAnsi="Arial" w:cs="Arial"/>
                <w:b/>
                <w:sz w:val="16"/>
                <w:szCs w:val="16"/>
              </w:rPr>
              <w:t>98</w:t>
            </w:r>
            <w:r w:rsidRPr="00A565B5">
              <w:rPr>
                <w:rFonts w:ascii="Arial" w:hAnsi="Arial" w:cs="Arial"/>
                <w:b/>
                <w:sz w:val="16"/>
                <w:szCs w:val="16"/>
              </w:rPr>
              <w:t>.</w:t>
            </w:r>
            <w:r w:rsidR="00A64900" w:rsidRPr="00A565B5">
              <w:rPr>
                <w:rFonts w:ascii="Arial" w:hAnsi="Arial" w:cs="Arial"/>
                <w:b/>
                <w:sz w:val="16"/>
                <w:szCs w:val="16"/>
              </w:rPr>
              <w:t>939</w:t>
            </w:r>
            <w:r w:rsidRPr="00A565B5">
              <w:rPr>
                <w:rFonts w:ascii="Arial" w:hAnsi="Arial" w:cs="Arial"/>
                <w:b/>
                <w:sz w:val="16"/>
                <w:szCs w:val="16"/>
              </w:rPr>
              <w:t>)</w:t>
            </w:r>
          </w:p>
        </w:tc>
        <w:tc>
          <w:tcPr>
            <w:tcW w:w="602" w:type="pct"/>
            <w:tcBorders>
              <w:top w:val="single" w:sz="4" w:space="0" w:color="auto"/>
              <w:left w:val="nil"/>
              <w:bottom w:val="double" w:sz="4" w:space="0" w:color="auto"/>
              <w:right w:val="nil"/>
            </w:tcBorders>
            <w:vAlign w:val="center"/>
          </w:tcPr>
          <w:p w:rsidR="00CA4341" w:rsidRPr="00A565B5" w:rsidRDefault="00EE13D6">
            <w:pPr>
              <w:jc w:val="right"/>
              <w:rPr>
                <w:rFonts w:ascii="Arial" w:hAnsi="Arial" w:cs="Arial"/>
                <w:b/>
                <w:sz w:val="16"/>
                <w:szCs w:val="16"/>
              </w:rPr>
            </w:pPr>
            <w:r w:rsidRPr="00A565B5">
              <w:rPr>
                <w:rFonts w:ascii="Arial" w:hAnsi="Arial" w:cs="Arial"/>
                <w:b/>
                <w:sz w:val="16"/>
                <w:szCs w:val="16"/>
              </w:rPr>
              <w:t>(72.372</w:t>
            </w:r>
            <w:r w:rsidR="000E4300" w:rsidRPr="00A565B5">
              <w:rPr>
                <w:rFonts w:ascii="Arial" w:hAnsi="Arial" w:cs="Arial"/>
                <w:b/>
                <w:sz w:val="16"/>
                <w:szCs w:val="16"/>
              </w:rPr>
              <w:t>)</w:t>
            </w:r>
          </w:p>
        </w:tc>
        <w:tc>
          <w:tcPr>
            <w:tcW w:w="602" w:type="pct"/>
            <w:tcBorders>
              <w:top w:val="single" w:sz="4" w:space="0" w:color="auto"/>
              <w:left w:val="nil"/>
              <w:bottom w:val="double" w:sz="4" w:space="0" w:color="auto"/>
              <w:right w:val="nil"/>
            </w:tcBorders>
            <w:vAlign w:val="center"/>
          </w:tcPr>
          <w:p w:rsidR="00CA4341" w:rsidRPr="00A565B5" w:rsidRDefault="00721878" w:rsidP="00870C4B">
            <w:pPr>
              <w:jc w:val="right"/>
              <w:rPr>
                <w:rFonts w:ascii="Arial" w:hAnsi="Arial" w:cs="Arial"/>
                <w:b/>
                <w:sz w:val="16"/>
                <w:szCs w:val="16"/>
              </w:rPr>
            </w:pPr>
            <w:r w:rsidRPr="00A565B5">
              <w:rPr>
                <w:rFonts w:ascii="Arial" w:hAnsi="Arial" w:cs="Arial"/>
                <w:b/>
                <w:sz w:val="16"/>
                <w:szCs w:val="16"/>
              </w:rPr>
              <w:t>(225.212</w:t>
            </w:r>
            <w:r w:rsidR="00CA4341" w:rsidRPr="00A565B5">
              <w:rPr>
                <w:rFonts w:ascii="Arial" w:hAnsi="Arial" w:cs="Arial"/>
                <w:b/>
                <w:sz w:val="16"/>
                <w:szCs w:val="16"/>
              </w:rPr>
              <w:t>)</w:t>
            </w:r>
          </w:p>
        </w:tc>
      </w:tr>
    </w:tbl>
    <w:p w:rsidR="00E56A87" w:rsidRPr="00A565B5" w:rsidRDefault="00E56A87" w:rsidP="00A32B37">
      <w:pPr>
        <w:pStyle w:val="Textoindependiente"/>
        <w:ind w:right="-12"/>
        <w:rPr>
          <w:b/>
          <w:sz w:val="16"/>
          <w:szCs w:val="16"/>
          <w:lang w:val="es-AR"/>
        </w:rPr>
      </w:pPr>
    </w:p>
    <w:p w:rsidR="00E56A87" w:rsidRPr="00A565B5" w:rsidRDefault="003E2C54" w:rsidP="0057545C">
      <w:pPr>
        <w:ind w:left="1276" w:hanging="1276"/>
        <w:jc w:val="both"/>
        <w:rPr>
          <w:rFonts w:ascii="Arial" w:hAnsi="Arial" w:cs="Arial"/>
          <w:b/>
          <w:bCs/>
          <w:sz w:val="18"/>
          <w:szCs w:val="18"/>
          <w:lang w:eastAsia="en-US"/>
        </w:rPr>
      </w:pPr>
      <w:r w:rsidRPr="00A565B5">
        <w:rPr>
          <w:rFonts w:ascii="Arial" w:hAnsi="Arial" w:cs="Arial"/>
          <w:b/>
          <w:bCs/>
          <w:sz w:val="18"/>
          <w:szCs w:val="18"/>
          <w:lang w:eastAsia="en-US"/>
        </w:rPr>
        <w:t>NOT</w:t>
      </w:r>
      <w:r w:rsidR="007B1BDF" w:rsidRPr="00A565B5">
        <w:rPr>
          <w:rFonts w:ascii="Arial" w:hAnsi="Arial" w:cs="Arial"/>
          <w:b/>
          <w:bCs/>
          <w:sz w:val="18"/>
          <w:szCs w:val="18"/>
          <w:lang w:eastAsia="en-US"/>
        </w:rPr>
        <w:t xml:space="preserve">A </w:t>
      </w:r>
      <w:r w:rsidR="00B139D7" w:rsidRPr="00A565B5">
        <w:rPr>
          <w:rFonts w:ascii="Arial" w:hAnsi="Arial" w:cs="Arial"/>
          <w:b/>
          <w:bCs/>
          <w:sz w:val="18"/>
          <w:szCs w:val="18"/>
          <w:lang w:eastAsia="en-US"/>
        </w:rPr>
        <w:t>9</w:t>
      </w:r>
      <w:r w:rsidRPr="00A565B5">
        <w:rPr>
          <w:rFonts w:ascii="Arial" w:hAnsi="Arial" w:cs="Arial"/>
          <w:b/>
          <w:bCs/>
          <w:sz w:val="18"/>
          <w:szCs w:val="18"/>
          <w:lang w:eastAsia="en-US"/>
        </w:rPr>
        <w:t xml:space="preserve"> – </w:t>
      </w:r>
      <w:r w:rsidR="00AB5FA2" w:rsidRPr="00A565B5">
        <w:rPr>
          <w:rFonts w:ascii="Arial" w:hAnsi="Arial" w:cs="Arial"/>
          <w:b/>
          <w:bCs/>
          <w:sz w:val="18"/>
          <w:szCs w:val="18"/>
          <w:lang w:eastAsia="en-US"/>
        </w:rPr>
        <w:t>CARGO</w:t>
      </w:r>
      <w:r w:rsidR="0021431F" w:rsidRPr="00A565B5">
        <w:rPr>
          <w:rFonts w:ascii="Arial" w:hAnsi="Arial" w:cs="Arial"/>
          <w:b/>
          <w:bCs/>
          <w:sz w:val="18"/>
          <w:szCs w:val="18"/>
          <w:lang w:eastAsia="en-US"/>
        </w:rPr>
        <w:t>S</w:t>
      </w:r>
      <w:r w:rsidR="00AB5FA2" w:rsidRPr="00A565B5">
        <w:rPr>
          <w:rFonts w:ascii="Arial" w:hAnsi="Arial" w:cs="Arial"/>
          <w:b/>
          <w:bCs/>
          <w:sz w:val="18"/>
          <w:szCs w:val="18"/>
          <w:lang w:eastAsia="en-US"/>
        </w:rPr>
        <w:t xml:space="preserve"> POR INCOBRABILIDAD</w:t>
      </w:r>
    </w:p>
    <w:tbl>
      <w:tblPr>
        <w:tblW w:w="4649" w:type="pct"/>
        <w:jc w:val="center"/>
        <w:tblInd w:w="686" w:type="dxa"/>
        <w:tblLook w:val="04A0" w:firstRow="1" w:lastRow="0" w:firstColumn="1" w:lastColumn="0" w:noHBand="0" w:noVBand="1"/>
      </w:tblPr>
      <w:tblGrid>
        <w:gridCol w:w="4708"/>
        <w:gridCol w:w="1094"/>
        <w:gridCol w:w="1096"/>
        <w:gridCol w:w="1094"/>
        <w:gridCol w:w="1094"/>
      </w:tblGrid>
      <w:tr w:rsidR="009365BC" w:rsidRPr="00A565B5" w:rsidTr="009365BC">
        <w:trPr>
          <w:trHeight w:val="198"/>
          <w:jc w:val="center"/>
        </w:trPr>
        <w:tc>
          <w:tcPr>
            <w:tcW w:w="2591" w:type="pct"/>
            <w:shd w:val="clear" w:color="auto" w:fill="FFFFFF"/>
            <w:noWrap/>
            <w:vAlign w:val="bottom"/>
          </w:tcPr>
          <w:p w:rsidR="00CA4341" w:rsidRPr="00A565B5" w:rsidRDefault="00CA4341">
            <w:pPr>
              <w:jc w:val="center"/>
              <w:rPr>
                <w:rFonts w:ascii="Arial" w:hAnsi="Arial" w:cs="Arial"/>
                <w:b/>
                <w:bCs/>
                <w:sz w:val="16"/>
                <w:szCs w:val="16"/>
                <w:lang w:eastAsia="en-US"/>
              </w:rPr>
            </w:pPr>
          </w:p>
        </w:tc>
        <w:tc>
          <w:tcPr>
            <w:tcW w:w="1205" w:type="pct"/>
            <w:gridSpan w:val="2"/>
            <w:tcBorders>
              <w:top w:val="nil"/>
              <w:left w:val="nil"/>
              <w:bottom w:val="single" w:sz="4" w:space="0" w:color="auto"/>
              <w:right w:val="nil"/>
            </w:tcBorders>
            <w:shd w:val="clear" w:color="auto" w:fill="FFFFFF"/>
            <w:vAlign w:val="center"/>
            <w:hideMark/>
          </w:tcPr>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1205" w:type="pct"/>
            <w:gridSpan w:val="2"/>
            <w:tcBorders>
              <w:top w:val="nil"/>
              <w:left w:val="nil"/>
              <w:bottom w:val="single" w:sz="4" w:space="0" w:color="auto"/>
              <w:right w:val="nil"/>
            </w:tcBorders>
            <w:shd w:val="clear" w:color="auto" w:fill="FFFFFF"/>
            <w:vAlign w:val="center"/>
            <w:hideMark/>
          </w:tcPr>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9365BC" w:rsidRPr="00A565B5" w:rsidTr="009365BC">
        <w:trPr>
          <w:trHeight w:val="198"/>
          <w:jc w:val="center"/>
        </w:trPr>
        <w:tc>
          <w:tcPr>
            <w:tcW w:w="2591" w:type="pct"/>
            <w:shd w:val="clear" w:color="auto" w:fill="FFFFFF"/>
            <w:noWrap/>
            <w:vAlign w:val="bottom"/>
            <w:hideMark/>
          </w:tcPr>
          <w:p w:rsidR="001E04FB" w:rsidRPr="00A565B5" w:rsidRDefault="001E04FB">
            <w:pPr>
              <w:rPr>
                <w:sz w:val="16"/>
                <w:szCs w:val="16"/>
                <w:lang w:eastAsia="es-AR"/>
              </w:rPr>
            </w:pP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9365BC" w:rsidRPr="00A565B5" w:rsidTr="009365BC">
        <w:trPr>
          <w:trHeight w:val="198"/>
          <w:jc w:val="center"/>
        </w:trPr>
        <w:tc>
          <w:tcPr>
            <w:tcW w:w="2591" w:type="pct"/>
            <w:shd w:val="clear" w:color="auto" w:fill="FFFFFF"/>
            <w:noWrap/>
            <w:vAlign w:val="bottom"/>
          </w:tcPr>
          <w:p w:rsidR="001E04FB" w:rsidRPr="00A565B5" w:rsidRDefault="001E04FB">
            <w:pPr>
              <w:rPr>
                <w:rFonts w:ascii="Arial" w:hAnsi="Arial" w:cs="Arial"/>
                <w:sz w:val="16"/>
                <w:szCs w:val="16"/>
                <w:lang w:eastAsia="en-US"/>
              </w:rPr>
            </w:pPr>
          </w:p>
        </w:tc>
        <w:tc>
          <w:tcPr>
            <w:tcW w:w="1205"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56A87">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1205"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56A87">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9365BC" w:rsidRPr="00A565B5" w:rsidTr="009365BC">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Cargo por incobrabilidad</w:t>
            </w:r>
          </w:p>
        </w:tc>
        <w:tc>
          <w:tcPr>
            <w:tcW w:w="602" w:type="pct"/>
            <w:vAlign w:val="center"/>
          </w:tcPr>
          <w:p w:rsidR="00CA4341" w:rsidRPr="00A565B5" w:rsidRDefault="008E1EAA" w:rsidP="00870C4B">
            <w:pPr>
              <w:jc w:val="right"/>
              <w:rPr>
                <w:rFonts w:ascii="Arial" w:hAnsi="Arial" w:cs="Arial"/>
                <w:sz w:val="16"/>
                <w:szCs w:val="16"/>
              </w:rPr>
            </w:pPr>
            <w:r w:rsidRPr="00A565B5">
              <w:rPr>
                <w:rFonts w:ascii="Arial" w:hAnsi="Arial" w:cs="Arial"/>
                <w:sz w:val="16"/>
                <w:szCs w:val="16"/>
              </w:rPr>
              <w:t>(70.208)</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(52.912)</w:t>
            </w:r>
          </w:p>
        </w:tc>
        <w:tc>
          <w:tcPr>
            <w:tcW w:w="602" w:type="pct"/>
            <w:vAlign w:val="center"/>
          </w:tcPr>
          <w:p w:rsidR="00CA4341" w:rsidRPr="00A565B5" w:rsidRDefault="008E1EAA">
            <w:pPr>
              <w:ind w:left="57" w:hanging="57"/>
              <w:jc w:val="right"/>
              <w:rPr>
                <w:rFonts w:ascii="Arial" w:hAnsi="Arial" w:cs="Arial"/>
                <w:sz w:val="16"/>
                <w:szCs w:val="16"/>
              </w:rPr>
            </w:pPr>
            <w:r w:rsidRPr="00A565B5">
              <w:rPr>
                <w:rFonts w:ascii="Arial" w:hAnsi="Arial" w:cs="Arial"/>
                <w:sz w:val="16"/>
                <w:szCs w:val="16"/>
              </w:rPr>
              <w:t>(97.302)</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(103.641)</w:t>
            </w:r>
          </w:p>
        </w:tc>
      </w:tr>
      <w:tr w:rsidR="009365BC" w:rsidRPr="00A565B5" w:rsidTr="009365BC">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Recupero de créditos</w:t>
            </w:r>
          </w:p>
        </w:tc>
        <w:tc>
          <w:tcPr>
            <w:tcW w:w="602" w:type="pct"/>
            <w:vAlign w:val="center"/>
          </w:tcPr>
          <w:p w:rsidR="00CA4341" w:rsidRPr="00A565B5" w:rsidRDefault="008E1EAA" w:rsidP="00870C4B">
            <w:pPr>
              <w:jc w:val="right"/>
              <w:rPr>
                <w:rFonts w:ascii="Arial" w:hAnsi="Arial" w:cs="Arial"/>
                <w:sz w:val="16"/>
                <w:szCs w:val="16"/>
              </w:rPr>
            </w:pPr>
            <w:r w:rsidRPr="00A565B5">
              <w:rPr>
                <w:rFonts w:ascii="Arial" w:hAnsi="Arial" w:cs="Arial"/>
                <w:sz w:val="16"/>
                <w:szCs w:val="16"/>
              </w:rPr>
              <w:t>2.896</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4.283</w:t>
            </w:r>
          </w:p>
        </w:tc>
        <w:tc>
          <w:tcPr>
            <w:tcW w:w="602" w:type="pct"/>
            <w:vAlign w:val="center"/>
          </w:tcPr>
          <w:p w:rsidR="00CA4341" w:rsidRPr="00A565B5" w:rsidRDefault="008E1EAA">
            <w:pPr>
              <w:ind w:left="57" w:hanging="57"/>
              <w:jc w:val="right"/>
              <w:rPr>
                <w:rFonts w:ascii="Arial" w:hAnsi="Arial" w:cs="Arial"/>
                <w:sz w:val="16"/>
                <w:szCs w:val="16"/>
              </w:rPr>
            </w:pPr>
            <w:r w:rsidRPr="00A565B5">
              <w:rPr>
                <w:rFonts w:ascii="Arial" w:hAnsi="Arial" w:cs="Arial"/>
                <w:sz w:val="16"/>
                <w:szCs w:val="16"/>
              </w:rPr>
              <w:t>7.247</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3.932</w:t>
            </w:r>
          </w:p>
        </w:tc>
      </w:tr>
      <w:tr w:rsidR="009365BC" w:rsidRPr="00A565B5" w:rsidTr="009365BC">
        <w:trPr>
          <w:trHeight w:val="198"/>
          <w:jc w:val="center"/>
        </w:trPr>
        <w:tc>
          <w:tcPr>
            <w:tcW w:w="2591" w:type="pct"/>
            <w:shd w:val="clear" w:color="auto" w:fill="FFFFFF"/>
            <w:noWrap/>
            <w:vAlign w:val="center"/>
            <w:hideMark/>
          </w:tcPr>
          <w:p w:rsidR="00CA4341" w:rsidRPr="00A565B5" w:rsidRDefault="00CA4341">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602" w:type="pct"/>
            <w:tcBorders>
              <w:top w:val="single" w:sz="4" w:space="0" w:color="auto"/>
              <w:left w:val="nil"/>
              <w:bottom w:val="double" w:sz="4" w:space="0" w:color="auto"/>
              <w:right w:val="nil"/>
            </w:tcBorders>
            <w:vAlign w:val="center"/>
          </w:tcPr>
          <w:p w:rsidR="00CA4341" w:rsidRPr="00A565B5" w:rsidRDefault="008E1EAA" w:rsidP="00870C4B">
            <w:pPr>
              <w:jc w:val="right"/>
              <w:rPr>
                <w:rFonts w:ascii="Arial" w:hAnsi="Arial" w:cs="Arial"/>
                <w:b/>
                <w:sz w:val="16"/>
                <w:szCs w:val="16"/>
              </w:rPr>
            </w:pPr>
            <w:r w:rsidRPr="00A565B5">
              <w:rPr>
                <w:rFonts w:ascii="Arial" w:hAnsi="Arial" w:cs="Arial"/>
                <w:b/>
                <w:sz w:val="16"/>
                <w:szCs w:val="16"/>
              </w:rPr>
              <w:t>(67.312)</w:t>
            </w:r>
          </w:p>
        </w:tc>
        <w:tc>
          <w:tcPr>
            <w:tcW w:w="603" w:type="pct"/>
            <w:tcBorders>
              <w:top w:val="single" w:sz="4" w:space="0" w:color="auto"/>
              <w:left w:val="nil"/>
              <w:bottom w:val="double" w:sz="4" w:space="0" w:color="auto"/>
              <w:right w:val="nil"/>
            </w:tcBorders>
            <w:vAlign w:val="center"/>
          </w:tcPr>
          <w:p w:rsidR="00CA4341" w:rsidRPr="00A565B5" w:rsidRDefault="00CA4341" w:rsidP="00870C4B">
            <w:pPr>
              <w:jc w:val="right"/>
              <w:rPr>
                <w:rFonts w:ascii="Arial" w:hAnsi="Arial" w:cs="Arial"/>
                <w:b/>
                <w:sz w:val="16"/>
                <w:szCs w:val="16"/>
              </w:rPr>
            </w:pPr>
            <w:r w:rsidRPr="00A565B5">
              <w:rPr>
                <w:rFonts w:ascii="Arial" w:hAnsi="Arial" w:cs="Arial"/>
                <w:b/>
                <w:sz w:val="16"/>
                <w:szCs w:val="16"/>
              </w:rPr>
              <w:t>(48.629)</w:t>
            </w:r>
          </w:p>
        </w:tc>
        <w:tc>
          <w:tcPr>
            <w:tcW w:w="602" w:type="pct"/>
            <w:tcBorders>
              <w:top w:val="single" w:sz="4" w:space="0" w:color="auto"/>
              <w:left w:val="nil"/>
              <w:bottom w:val="double" w:sz="4" w:space="0" w:color="auto"/>
              <w:right w:val="nil"/>
            </w:tcBorders>
            <w:vAlign w:val="center"/>
          </w:tcPr>
          <w:p w:rsidR="00CA4341" w:rsidRPr="00A565B5" w:rsidRDefault="008E1EAA">
            <w:pPr>
              <w:jc w:val="right"/>
              <w:rPr>
                <w:rFonts w:ascii="Arial" w:hAnsi="Arial" w:cs="Arial"/>
                <w:b/>
                <w:sz w:val="16"/>
                <w:szCs w:val="16"/>
              </w:rPr>
            </w:pPr>
            <w:r w:rsidRPr="00A565B5">
              <w:rPr>
                <w:rFonts w:ascii="Arial" w:hAnsi="Arial" w:cs="Arial"/>
                <w:b/>
                <w:sz w:val="16"/>
                <w:szCs w:val="16"/>
              </w:rPr>
              <w:t>(90.055)</w:t>
            </w:r>
          </w:p>
        </w:tc>
        <w:tc>
          <w:tcPr>
            <w:tcW w:w="603" w:type="pct"/>
            <w:tcBorders>
              <w:top w:val="single" w:sz="4" w:space="0" w:color="auto"/>
              <w:left w:val="nil"/>
              <w:bottom w:val="double" w:sz="4" w:space="0" w:color="auto"/>
              <w:right w:val="nil"/>
            </w:tcBorders>
            <w:vAlign w:val="center"/>
          </w:tcPr>
          <w:p w:rsidR="00CA4341" w:rsidRPr="00A565B5" w:rsidRDefault="00CA4341" w:rsidP="00870C4B">
            <w:pPr>
              <w:jc w:val="right"/>
              <w:rPr>
                <w:rFonts w:ascii="Arial" w:hAnsi="Arial" w:cs="Arial"/>
                <w:b/>
                <w:sz w:val="16"/>
                <w:szCs w:val="16"/>
              </w:rPr>
            </w:pPr>
            <w:r w:rsidRPr="00A565B5">
              <w:rPr>
                <w:rFonts w:ascii="Arial" w:hAnsi="Arial" w:cs="Arial"/>
                <w:b/>
                <w:sz w:val="16"/>
                <w:szCs w:val="16"/>
              </w:rPr>
              <w:t>(99.709)</w:t>
            </w:r>
          </w:p>
        </w:tc>
      </w:tr>
    </w:tbl>
    <w:p w:rsidR="00E56A87" w:rsidRPr="00A565B5" w:rsidRDefault="00AB5FA2" w:rsidP="00CA4341">
      <w:pPr>
        <w:ind w:left="1276" w:hanging="1276"/>
        <w:jc w:val="both"/>
        <w:rPr>
          <w:rFonts w:ascii="Arial" w:hAnsi="Arial" w:cs="Arial"/>
          <w:b/>
          <w:bCs/>
          <w:sz w:val="18"/>
          <w:szCs w:val="18"/>
          <w:lang w:eastAsia="en-US"/>
        </w:rPr>
      </w:pPr>
      <w:r w:rsidRPr="00A565B5">
        <w:rPr>
          <w:rFonts w:ascii="Arial" w:hAnsi="Arial" w:cs="Arial"/>
          <w:b/>
          <w:bCs/>
          <w:sz w:val="18"/>
          <w:szCs w:val="18"/>
          <w:lang w:eastAsia="en-US"/>
        </w:rPr>
        <w:t xml:space="preserve"> </w:t>
      </w:r>
    </w:p>
    <w:p w:rsidR="00486BB5" w:rsidRPr="00A565B5" w:rsidRDefault="00E53EB7" w:rsidP="0057545C">
      <w:pPr>
        <w:rPr>
          <w:rFonts w:ascii="Arial" w:hAnsi="Arial" w:cs="Arial"/>
          <w:b/>
          <w:bCs/>
          <w:sz w:val="18"/>
          <w:szCs w:val="18"/>
          <w:lang w:eastAsia="en-US"/>
        </w:rPr>
      </w:pPr>
      <w:r w:rsidRPr="00A565B5">
        <w:rPr>
          <w:rFonts w:ascii="Arial" w:hAnsi="Arial" w:cs="Arial"/>
          <w:b/>
          <w:bCs/>
          <w:sz w:val="18"/>
          <w:szCs w:val="18"/>
          <w:lang w:eastAsia="en-US"/>
        </w:rPr>
        <w:t>NOTA 1</w:t>
      </w:r>
      <w:r w:rsidR="00B139D7" w:rsidRPr="00A565B5">
        <w:rPr>
          <w:rFonts w:ascii="Arial" w:hAnsi="Arial" w:cs="Arial"/>
          <w:b/>
          <w:bCs/>
          <w:sz w:val="18"/>
          <w:szCs w:val="18"/>
          <w:lang w:eastAsia="en-US"/>
        </w:rPr>
        <w:t>0</w:t>
      </w:r>
      <w:r w:rsidR="00486BB5" w:rsidRPr="00A565B5">
        <w:rPr>
          <w:rFonts w:ascii="Arial" w:hAnsi="Arial" w:cs="Arial"/>
          <w:b/>
          <w:bCs/>
          <w:sz w:val="18"/>
          <w:szCs w:val="18"/>
          <w:lang w:eastAsia="en-US"/>
        </w:rPr>
        <w:t xml:space="preserve"> – </w:t>
      </w:r>
      <w:r w:rsidR="000D5A16" w:rsidRPr="00A565B5">
        <w:rPr>
          <w:rFonts w:ascii="Arial" w:hAnsi="Arial" w:cs="Arial"/>
          <w:b/>
          <w:bCs/>
          <w:sz w:val="18"/>
          <w:szCs w:val="18"/>
          <w:lang w:eastAsia="en-US"/>
        </w:rPr>
        <w:t>GASTOS DE COMERCIALIZACIÓN</w:t>
      </w:r>
    </w:p>
    <w:tbl>
      <w:tblPr>
        <w:tblW w:w="4649" w:type="pct"/>
        <w:jc w:val="center"/>
        <w:tblInd w:w="686" w:type="dxa"/>
        <w:tblLook w:val="04A0" w:firstRow="1" w:lastRow="0" w:firstColumn="1" w:lastColumn="0" w:noHBand="0" w:noVBand="1"/>
      </w:tblPr>
      <w:tblGrid>
        <w:gridCol w:w="4708"/>
        <w:gridCol w:w="1094"/>
        <w:gridCol w:w="1096"/>
        <w:gridCol w:w="1094"/>
        <w:gridCol w:w="1094"/>
      </w:tblGrid>
      <w:tr w:rsidR="00CA4341" w:rsidRPr="00A565B5" w:rsidTr="00E96B86">
        <w:trPr>
          <w:trHeight w:val="198"/>
          <w:jc w:val="center"/>
        </w:trPr>
        <w:tc>
          <w:tcPr>
            <w:tcW w:w="2591" w:type="pct"/>
            <w:shd w:val="clear" w:color="auto" w:fill="FFFFFF"/>
            <w:noWrap/>
            <w:vAlign w:val="bottom"/>
          </w:tcPr>
          <w:p w:rsidR="00CA4341" w:rsidRPr="00A565B5" w:rsidRDefault="00CA4341">
            <w:pPr>
              <w:jc w:val="center"/>
              <w:rPr>
                <w:rFonts w:ascii="Arial" w:hAnsi="Arial" w:cs="Arial"/>
                <w:b/>
                <w:bCs/>
                <w:sz w:val="16"/>
                <w:szCs w:val="16"/>
                <w:lang w:eastAsia="en-US"/>
              </w:rPr>
            </w:pPr>
          </w:p>
        </w:tc>
        <w:tc>
          <w:tcPr>
            <w:tcW w:w="1205" w:type="pct"/>
            <w:gridSpan w:val="2"/>
            <w:tcBorders>
              <w:top w:val="nil"/>
              <w:left w:val="nil"/>
              <w:bottom w:val="single" w:sz="4" w:space="0" w:color="auto"/>
              <w:right w:val="nil"/>
            </w:tcBorders>
            <w:shd w:val="clear" w:color="auto" w:fill="FFFFFF"/>
            <w:vAlign w:val="center"/>
            <w:hideMark/>
          </w:tcPr>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1204" w:type="pct"/>
            <w:gridSpan w:val="2"/>
            <w:tcBorders>
              <w:top w:val="nil"/>
              <w:left w:val="nil"/>
              <w:bottom w:val="single" w:sz="4" w:space="0" w:color="auto"/>
              <w:right w:val="nil"/>
            </w:tcBorders>
            <w:shd w:val="clear" w:color="auto" w:fill="FFFFFF"/>
            <w:vAlign w:val="center"/>
            <w:hideMark/>
          </w:tcPr>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CA4341" w:rsidRPr="00A565B5" w:rsidRDefault="00CA4341"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9365BC" w:rsidRPr="00A565B5" w:rsidTr="00E96B86">
        <w:trPr>
          <w:trHeight w:val="198"/>
          <w:jc w:val="center"/>
        </w:trPr>
        <w:tc>
          <w:tcPr>
            <w:tcW w:w="2591" w:type="pct"/>
            <w:shd w:val="clear" w:color="auto" w:fill="FFFFFF"/>
            <w:noWrap/>
            <w:vAlign w:val="bottom"/>
            <w:hideMark/>
          </w:tcPr>
          <w:p w:rsidR="001E04FB" w:rsidRPr="00A565B5" w:rsidRDefault="001E04FB">
            <w:pPr>
              <w:rPr>
                <w:rFonts w:ascii="Arial" w:hAnsi="Arial" w:cs="Arial"/>
                <w:sz w:val="16"/>
                <w:szCs w:val="16"/>
                <w:lang w:eastAsia="es-AR"/>
              </w:rPr>
            </w:pP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1E04FB" w:rsidRPr="00A565B5" w:rsidTr="00E96B86">
        <w:trPr>
          <w:trHeight w:val="198"/>
          <w:jc w:val="center"/>
        </w:trPr>
        <w:tc>
          <w:tcPr>
            <w:tcW w:w="2591" w:type="pct"/>
            <w:shd w:val="clear" w:color="auto" w:fill="FFFFFF"/>
            <w:noWrap/>
            <w:vAlign w:val="bottom"/>
          </w:tcPr>
          <w:p w:rsidR="001E04FB" w:rsidRPr="00A565B5" w:rsidRDefault="001E04FB">
            <w:pPr>
              <w:rPr>
                <w:rFonts w:ascii="Arial" w:hAnsi="Arial" w:cs="Arial"/>
                <w:sz w:val="16"/>
                <w:szCs w:val="16"/>
                <w:lang w:eastAsia="en-US"/>
              </w:rPr>
            </w:pPr>
          </w:p>
        </w:tc>
        <w:tc>
          <w:tcPr>
            <w:tcW w:w="1205"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56A87">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1204"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56A87">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Remuneraciones al personal</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(40.352)</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(55.177)</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(89.938)</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(102.197)</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Contribuciones sociales</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(5.517)</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(10.435)</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(14.399)</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(21.903)</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Honorarios y retribuciones por servicios</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(797)</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(507)</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(1.694)</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(855)</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Otros gastos de funcionamiento</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(5.454)</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(6.388)</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(10.767)</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(11.305)</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Calefacción, luz y fuerza motriz</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(64)</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(72)</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(122)</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(124)</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Gastos de teléfono</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(275)</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(921)</w:t>
            </w:r>
          </w:p>
        </w:tc>
        <w:tc>
          <w:tcPr>
            <w:tcW w:w="602" w:type="pct"/>
            <w:vAlign w:val="center"/>
          </w:tcPr>
          <w:p w:rsidR="00CA4341" w:rsidRPr="00A565B5" w:rsidRDefault="005C3733" w:rsidP="00EE13D6">
            <w:pPr>
              <w:ind w:left="57" w:hanging="57"/>
              <w:jc w:val="right"/>
              <w:rPr>
                <w:rFonts w:ascii="Arial" w:hAnsi="Arial" w:cs="Arial"/>
                <w:sz w:val="16"/>
                <w:szCs w:val="16"/>
              </w:rPr>
            </w:pPr>
            <w:r w:rsidRPr="00A565B5">
              <w:rPr>
                <w:rFonts w:ascii="Arial" w:hAnsi="Arial" w:cs="Arial"/>
                <w:sz w:val="16"/>
                <w:szCs w:val="16"/>
              </w:rPr>
              <w:t>(</w:t>
            </w:r>
            <w:r w:rsidR="00EE13D6" w:rsidRPr="00A565B5">
              <w:rPr>
                <w:rFonts w:ascii="Arial" w:hAnsi="Arial" w:cs="Arial"/>
                <w:sz w:val="16"/>
                <w:szCs w:val="16"/>
              </w:rPr>
              <w:t>536</w:t>
            </w:r>
            <w:r w:rsidRPr="00A565B5">
              <w:rPr>
                <w:rFonts w:ascii="Arial" w:hAnsi="Arial" w:cs="Arial"/>
                <w:sz w:val="16"/>
                <w:szCs w:val="16"/>
              </w:rPr>
              <w:t>)</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(2.282)</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Alquileres perdidos</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(101)</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(752)</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(131)</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(1.814)</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Depreciación de propiedades, planta y equipo</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(1.231)</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(2.113)</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(2.443)</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(4.361)</w:t>
            </w:r>
          </w:p>
        </w:tc>
      </w:tr>
      <w:tr w:rsidR="00E96B86" w:rsidRPr="00A565B5" w:rsidTr="00E96B86">
        <w:trPr>
          <w:trHeight w:val="198"/>
          <w:jc w:val="center"/>
        </w:trPr>
        <w:tc>
          <w:tcPr>
            <w:tcW w:w="2591" w:type="pct"/>
            <w:shd w:val="clear" w:color="auto" w:fill="FFFFFF"/>
            <w:noWrap/>
            <w:vAlign w:val="center"/>
            <w:hideMark/>
          </w:tcPr>
          <w:p w:rsidR="00E96B86" w:rsidRPr="00A565B5" w:rsidRDefault="00E96B86" w:rsidP="007938D4">
            <w:pPr>
              <w:rPr>
                <w:rFonts w:ascii="Arial" w:hAnsi="Arial" w:cs="Arial"/>
                <w:sz w:val="16"/>
                <w:szCs w:val="16"/>
                <w:lang w:eastAsia="en-US"/>
              </w:rPr>
            </w:pPr>
            <w:r w:rsidRPr="00A565B5">
              <w:rPr>
                <w:rFonts w:ascii="Arial" w:hAnsi="Arial" w:cs="Arial"/>
                <w:sz w:val="16"/>
                <w:szCs w:val="16"/>
                <w:lang w:eastAsia="en-US"/>
              </w:rPr>
              <w:t>Amortización de licencias de software</w:t>
            </w:r>
          </w:p>
        </w:tc>
        <w:tc>
          <w:tcPr>
            <w:tcW w:w="602" w:type="pct"/>
            <w:vAlign w:val="center"/>
          </w:tcPr>
          <w:p w:rsidR="00E96B86" w:rsidRPr="00A565B5" w:rsidRDefault="00362ABC" w:rsidP="007938D4">
            <w:pPr>
              <w:jc w:val="right"/>
              <w:rPr>
                <w:rFonts w:ascii="Arial" w:hAnsi="Arial" w:cs="Arial"/>
                <w:sz w:val="16"/>
                <w:szCs w:val="16"/>
              </w:rPr>
            </w:pPr>
            <w:r w:rsidRPr="00A565B5">
              <w:rPr>
                <w:rFonts w:ascii="Arial" w:hAnsi="Arial" w:cs="Arial"/>
                <w:sz w:val="16"/>
                <w:szCs w:val="16"/>
              </w:rPr>
              <w:t>(71)</w:t>
            </w:r>
          </w:p>
        </w:tc>
        <w:tc>
          <w:tcPr>
            <w:tcW w:w="603" w:type="pct"/>
            <w:vAlign w:val="center"/>
          </w:tcPr>
          <w:p w:rsidR="00E96B86" w:rsidRPr="00A565B5" w:rsidRDefault="00E96B86" w:rsidP="007938D4">
            <w:pPr>
              <w:jc w:val="right"/>
              <w:rPr>
                <w:rFonts w:ascii="Arial" w:hAnsi="Arial" w:cs="Arial"/>
                <w:sz w:val="16"/>
                <w:szCs w:val="16"/>
              </w:rPr>
            </w:pPr>
            <w:r w:rsidRPr="00A565B5">
              <w:rPr>
                <w:rFonts w:ascii="Arial" w:hAnsi="Arial" w:cs="Arial"/>
                <w:sz w:val="16"/>
                <w:szCs w:val="16"/>
              </w:rPr>
              <w:t>(281)</w:t>
            </w:r>
          </w:p>
        </w:tc>
        <w:tc>
          <w:tcPr>
            <w:tcW w:w="602" w:type="pct"/>
            <w:vAlign w:val="center"/>
          </w:tcPr>
          <w:p w:rsidR="00E96B86" w:rsidRPr="00A565B5" w:rsidRDefault="00E96B86" w:rsidP="007938D4">
            <w:pPr>
              <w:ind w:left="57" w:hanging="57"/>
              <w:jc w:val="right"/>
              <w:rPr>
                <w:rFonts w:ascii="Arial" w:hAnsi="Arial" w:cs="Arial"/>
                <w:sz w:val="16"/>
                <w:szCs w:val="16"/>
              </w:rPr>
            </w:pPr>
            <w:r w:rsidRPr="00A565B5">
              <w:rPr>
                <w:rFonts w:ascii="Arial" w:hAnsi="Arial" w:cs="Arial"/>
                <w:sz w:val="16"/>
                <w:szCs w:val="16"/>
              </w:rPr>
              <w:t>(143)</w:t>
            </w:r>
          </w:p>
        </w:tc>
        <w:tc>
          <w:tcPr>
            <w:tcW w:w="602" w:type="pct"/>
            <w:vAlign w:val="center"/>
          </w:tcPr>
          <w:p w:rsidR="00E96B86" w:rsidRPr="00A565B5" w:rsidRDefault="00E96B86" w:rsidP="007938D4">
            <w:pPr>
              <w:jc w:val="right"/>
              <w:rPr>
                <w:rFonts w:ascii="Arial" w:hAnsi="Arial" w:cs="Arial"/>
                <w:sz w:val="16"/>
                <w:szCs w:val="16"/>
              </w:rPr>
            </w:pPr>
            <w:r w:rsidRPr="00A565B5">
              <w:rPr>
                <w:rFonts w:ascii="Arial" w:hAnsi="Arial" w:cs="Arial"/>
                <w:sz w:val="16"/>
                <w:szCs w:val="16"/>
              </w:rPr>
              <w:t>(800)</w:t>
            </w:r>
          </w:p>
        </w:tc>
      </w:tr>
      <w:tr w:rsidR="009365BC" w:rsidRPr="00A565B5" w:rsidTr="00E96B86">
        <w:trPr>
          <w:trHeight w:val="198"/>
          <w:jc w:val="center"/>
        </w:trPr>
        <w:tc>
          <w:tcPr>
            <w:tcW w:w="2591" w:type="pct"/>
            <w:shd w:val="clear" w:color="auto" w:fill="FFFFFF"/>
            <w:noWrap/>
            <w:vAlign w:val="center"/>
            <w:hideMark/>
          </w:tcPr>
          <w:p w:rsidR="00CA4341" w:rsidRPr="00A565B5" w:rsidRDefault="00E96B86">
            <w:pPr>
              <w:rPr>
                <w:rFonts w:ascii="Arial" w:hAnsi="Arial" w:cs="Arial"/>
                <w:sz w:val="16"/>
                <w:szCs w:val="16"/>
                <w:lang w:eastAsia="en-US"/>
              </w:rPr>
            </w:pPr>
            <w:r w:rsidRPr="00A565B5">
              <w:rPr>
                <w:rFonts w:ascii="Arial" w:hAnsi="Arial" w:cs="Arial"/>
                <w:sz w:val="16"/>
                <w:szCs w:val="16"/>
                <w:lang w:eastAsia="en-US"/>
              </w:rPr>
              <w:t>Depreciación de activos por derecho de uso</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(22)</w:t>
            </w:r>
          </w:p>
        </w:tc>
        <w:tc>
          <w:tcPr>
            <w:tcW w:w="603" w:type="pct"/>
            <w:vAlign w:val="center"/>
          </w:tcPr>
          <w:p w:rsidR="00CA4341" w:rsidRPr="00A565B5" w:rsidRDefault="00E96B86" w:rsidP="00870C4B">
            <w:pPr>
              <w:jc w:val="right"/>
              <w:rPr>
                <w:rFonts w:ascii="Arial" w:hAnsi="Arial" w:cs="Arial"/>
                <w:sz w:val="16"/>
                <w:szCs w:val="16"/>
              </w:rPr>
            </w:pPr>
            <w:r w:rsidRPr="00A565B5">
              <w:rPr>
                <w:rFonts w:ascii="Arial" w:hAnsi="Arial" w:cs="Arial"/>
                <w:sz w:val="16"/>
                <w:szCs w:val="16"/>
              </w:rPr>
              <w:t>-</w:t>
            </w:r>
          </w:p>
        </w:tc>
        <w:tc>
          <w:tcPr>
            <w:tcW w:w="602" w:type="pct"/>
            <w:vAlign w:val="center"/>
          </w:tcPr>
          <w:p w:rsidR="00CA4341" w:rsidRPr="00A565B5" w:rsidRDefault="00362ABC">
            <w:pPr>
              <w:ind w:left="57" w:hanging="57"/>
              <w:jc w:val="right"/>
              <w:rPr>
                <w:rFonts w:ascii="Arial" w:hAnsi="Arial" w:cs="Arial"/>
                <w:sz w:val="16"/>
                <w:szCs w:val="16"/>
              </w:rPr>
            </w:pPr>
            <w:r w:rsidRPr="00A565B5">
              <w:rPr>
                <w:rFonts w:ascii="Arial" w:hAnsi="Arial" w:cs="Arial"/>
                <w:sz w:val="16"/>
                <w:szCs w:val="16"/>
              </w:rPr>
              <w:t>(193)</w:t>
            </w:r>
          </w:p>
        </w:tc>
        <w:tc>
          <w:tcPr>
            <w:tcW w:w="602" w:type="pct"/>
            <w:vAlign w:val="center"/>
          </w:tcPr>
          <w:p w:rsidR="00CA4341" w:rsidRPr="00A565B5" w:rsidRDefault="00E96B86" w:rsidP="00870C4B">
            <w:pPr>
              <w:jc w:val="right"/>
              <w:rPr>
                <w:rFonts w:ascii="Arial" w:hAnsi="Arial" w:cs="Arial"/>
                <w:sz w:val="16"/>
                <w:szCs w:val="16"/>
              </w:rPr>
            </w:pPr>
            <w:r w:rsidRPr="00A565B5">
              <w:rPr>
                <w:rFonts w:ascii="Arial" w:hAnsi="Arial" w:cs="Arial"/>
                <w:sz w:val="16"/>
                <w:szCs w:val="16"/>
              </w:rPr>
              <w:t>-</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Mantenimiento de propiedades, planta y equipo</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(181)</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(73)</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(269)</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(381)</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Publicidad y propaganda</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(1.511)</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(1.507)</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(3.061)</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(2.961)</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Impuestos, patentes y tasas varias</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(5.821)</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(6.036)</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(12.277)</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(11.283)</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Impuesto sobre los ingresos brutos</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(23.914)</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(27.923)</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(48.306)</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(54.190)</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sz w:val="16"/>
                <w:szCs w:val="16"/>
                <w:lang w:eastAsia="en-US"/>
              </w:rPr>
            </w:pPr>
            <w:r w:rsidRPr="00A565B5">
              <w:rPr>
                <w:rFonts w:ascii="Arial" w:hAnsi="Arial" w:cs="Arial"/>
                <w:sz w:val="16"/>
                <w:szCs w:val="16"/>
                <w:lang w:eastAsia="en-US"/>
              </w:rPr>
              <w:t>Gastos generales</w:t>
            </w:r>
          </w:p>
        </w:tc>
        <w:tc>
          <w:tcPr>
            <w:tcW w:w="602" w:type="pct"/>
            <w:vAlign w:val="center"/>
          </w:tcPr>
          <w:p w:rsidR="00CA4341" w:rsidRPr="00A565B5" w:rsidRDefault="00362ABC" w:rsidP="00870C4B">
            <w:pPr>
              <w:jc w:val="right"/>
              <w:rPr>
                <w:rFonts w:ascii="Arial" w:hAnsi="Arial" w:cs="Arial"/>
                <w:sz w:val="16"/>
                <w:szCs w:val="16"/>
              </w:rPr>
            </w:pPr>
            <w:r w:rsidRPr="00A565B5">
              <w:rPr>
                <w:rFonts w:ascii="Arial" w:hAnsi="Arial" w:cs="Arial"/>
                <w:sz w:val="16"/>
                <w:szCs w:val="16"/>
              </w:rPr>
              <w:t>(768)</w:t>
            </w:r>
          </w:p>
        </w:tc>
        <w:tc>
          <w:tcPr>
            <w:tcW w:w="603"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(419)</w:t>
            </w:r>
          </w:p>
        </w:tc>
        <w:tc>
          <w:tcPr>
            <w:tcW w:w="602" w:type="pct"/>
            <w:vAlign w:val="center"/>
          </w:tcPr>
          <w:p w:rsidR="00CA4341" w:rsidRPr="00A565B5" w:rsidRDefault="005C3733">
            <w:pPr>
              <w:ind w:left="57" w:hanging="57"/>
              <w:jc w:val="right"/>
              <w:rPr>
                <w:rFonts w:ascii="Arial" w:hAnsi="Arial" w:cs="Arial"/>
                <w:sz w:val="16"/>
                <w:szCs w:val="16"/>
              </w:rPr>
            </w:pPr>
            <w:r w:rsidRPr="00A565B5">
              <w:rPr>
                <w:rFonts w:ascii="Arial" w:hAnsi="Arial" w:cs="Arial"/>
                <w:sz w:val="16"/>
                <w:szCs w:val="16"/>
              </w:rPr>
              <w:t>(948)</w:t>
            </w:r>
          </w:p>
        </w:tc>
        <w:tc>
          <w:tcPr>
            <w:tcW w:w="602" w:type="pct"/>
            <w:vAlign w:val="center"/>
          </w:tcPr>
          <w:p w:rsidR="00CA4341" w:rsidRPr="00A565B5" w:rsidRDefault="00CA4341" w:rsidP="00870C4B">
            <w:pPr>
              <w:jc w:val="right"/>
              <w:rPr>
                <w:rFonts w:ascii="Arial" w:hAnsi="Arial" w:cs="Arial"/>
                <w:sz w:val="16"/>
                <w:szCs w:val="16"/>
              </w:rPr>
            </w:pPr>
            <w:r w:rsidRPr="00A565B5">
              <w:rPr>
                <w:rFonts w:ascii="Arial" w:hAnsi="Arial" w:cs="Arial"/>
                <w:sz w:val="16"/>
                <w:szCs w:val="16"/>
              </w:rPr>
              <w:t>(596)</w:t>
            </w:r>
          </w:p>
        </w:tc>
      </w:tr>
      <w:tr w:rsidR="009365BC" w:rsidRPr="00A565B5" w:rsidTr="00E96B86">
        <w:trPr>
          <w:trHeight w:val="198"/>
          <w:jc w:val="center"/>
        </w:trPr>
        <w:tc>
          <w:tcPr>
            <w:tcW w:w="2591" w:type="pct"/>
            <w:shd w:val="clear" w:color="auto" w:fill="FFFFFF"/>
            <w:noWrap/>
            <w:vAlign w:val="center"/>
            <w:hideMark/>
          </w:tcPr>
          <w:p w:rsidR="00CA4341" w:rsidRPr="00A565B5" w:rsidRDefault="00CA4341">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602" w:type="pct"/>
            <w:tcBorders>
              <w:top w:val="single" w:sz="4" w:space="0" w:color="auto"/>
              <w:left w:val="nil"/>
              <w:bottom w:val="double" w:sz="4" w:space="0" w:color="auto"/>
              <w:right w:val="nil"/>
            </w:tcBorders>
            <w:vAlign w:val="center"/>
          </w:tcPr>
          <w:p w:rsidR="00CA4341" w:rsidRPr="00A565B5" w:rsidRDefault="00362ABC" w:rsidP="00870C4B">
            <w:pPr>
              <w:jc w:val="right"/>
              <w:rPr>
                <w:rFonts w:ascii="Arial" w:hAnsi="Arial" w:cs="Arial"/>
                <w:b/>
                <w:sz w:val="16"/>
                <w:szCs w:val="16"/>
              </w:rPr>
            </w:pPr>
            <w:r w:rsidRPr="00A565B5">
              <w:rPr>
                <w:rFonts w:ascii="Arial" w:hAnsi="Arial" w:cs="Arial"/>
                <w:b/>
                <w:sz w:val="16"/>
                <w:szCs w:val="16"/>
              </w:rPr>
              <w:t>(86.079)</w:t>
            </w:r>
          </w:p>
        </w:tc>
        <w:tc>
          <w:tcPr>
            <w:tcW w:w="603" w:type="pct"/>
            <w:tcBorders>
              <w:top w:val="single" w:sz="4" w:space="0" w:color="auto"/>
              <w:left w:val="nil"/>
              <w:bottom w:val="double" w:sz="4" w:space="0" w:color="auto"/>
              <w:right w:val="nil"/>
            </w:tcBorders>
            <w:vAlign w:val="center"/>
          </w:tcPr>
          <w:p w:rsidR="00CA4341" w:rsidRPr="00A565B5" w:rsidRDefault="00CA4341" w:rsidP="00870C4B">
            <w:pPr>
              <w:jc w:val="right"/>
              <w:rPr>
                <w:rFonts w:ascii="Arial" w:hAnsi="Arial" w:cs="Arial"/>
                <w:b/>
                <w:sz w:val="16"/>
                <w:szCs w:val="16"/>
              </w:rPr>
            </w:pPr>
            <w:r w:rsidRPr="00A565B5">
              <w:rPr>
                <w:rFonts w:ascii="Arial" w:hAnsi="Arial" w:cs="Arial"/>
                <w:b/>
                <w:sz w:val="16"/>
                <w:szCs w:val="16"/>
              </w:rPr>
              <w:t>(112.604)</w:t>
            </w:r>
          </w:p>
        </w:tc>
        <w:tc>
          <w:tcPr>
            <w:tcW w:w="602" w:type="pct"/>
            <w:tcBorders>
              <w:top w:val="single" w:sz="4" w:space="0" w:color="auto"/>
              <w:left w:val="nil"/>
              <w:bottom w:val="double" w:sz="4" w:space="0" w:color="auto"/>
              <w:right w:val="nil"/>
            </w:tcBorders>
            <w:vAlign w:val="center"/>
          </w:tcPr>
          <w:p w:rsidR="00CA4341" w:rsidRPr="00A565B5" w:rsidRDefault="005C3733">
            <w:pPr>
              <w:jc w:val="right"/>
              <w:rPr>
                <w:rFonts w:ascii="Arial" w:hAnsi="Arial" w:cs="Arial"/>
                <w:b/>
                <w:sz w:val="16"/>
                <w:szCs w:val="16"/>
              </w:rPr>
            </w:pPr>
            <w:r w:rsidRPr="00A565B5">
              <w:rPr>
                <w:rFonts w:ascii="Arial" w:hAnsi="Arial" w:cs="Arial"/>
                <w:b/>
                <w:sz w:val="16"/>
                <w:szCs w:val="16"/>
              </w:rPr>
              <w:t>(185.227)</w:t>
            </w:r>
          </w:p>
        </w:tc>
        <w:tc>
          <w:tcPr>
            <w:tcW w:w="602" w:type="pct"/>
            <w:tcBorders>
              <w:top w:val="single" w:sz="4" w:space="0" w:color="auto"/>
              <w:left w:val="nil"/>
              <w:bottom w:val="double" w:sz="4" w:space="0" w:color="auto"/>
              <w:right w:val="nil"/>
            </w:tcBorders>
            <w:vAlign w:val="center"/>
          </w:tcPr>
          <w:p w:rsidR="00CA4341" w:rsidRPr="00A565B5" w:rsidRDefault="00CA4341" w:rsidP="00870C4B">
            <w:pPr>
              <w:jc w:val="right"/>
              <w:rPr>
                <w:rFonts w:ascii="Arial" w:hAnsi="Arial" w:cs="Arial"/>
                <w:b/>
                <w:sz w:val="16"/>
                <w:szCs w:val="16"/>
              </w:rPr>
            </w:pPr>
            <w:r w:rsidRPr="00A565B5">
              <w:rPr>
                <w:rFonts w:ascii="Arial" w:hAnsi="Arial" w:cs="Arial"/>
                <w:b/>
                <w:sz w:val="16"/>
                <w:szCs w:val="16"/>
              </w:rPr>
              <w:t>(215.052)</w:t>
            </w:r>
          </w:p>
        </w:tc>
      </w:tr>
    </w:tbl>
    <w:p w:rsidR="00CA4341" w:rsidRPr="00A565B5" w:rsidRDefault="00CA4341" w:rsidP="0057545C">
      <w:pPr>
        <w:rPr>
          <w:rFonts w:ascii="Arial" w:hAnsi="Arial" w:cs="Arial"/>
          <w:b/>
          <w:bCs/>
          <w:sz w:val="18"/>
          <w:szCs w:val="18"/>
          <w:lang w:eastAsia="en-US"/>
        </w:rPr>
        <w:sectPr w:rsidR="00CA4341" w:rsidRPr="00A565B5" w:rsidSect="00BF7A6C">
          <w:pgSz w:w="11907" w:h="16839" w:code="9"/>
          <w:pgMar w:top="851" w:right="851" w:bottom="851" w:left="1500" w:header="1020" w:footer="1020" w:gutter="0"/>
          <w:cols w:space="720"/>
          <w:docGrid w:linePitch="272"/>
        </w:sectPr>
      </w:pPr>
    </w:p>
    <w:p w:rsidR="00A43FF6" w:rsidRPr="00A565B5" w:rsidRDefault="00A43FF6" w:rsidP="0057545C">
      <w:pPr>
        <w:rPr>
          <w:rFonts w:ascii="Arial" w:hAnsi="Arial" w:cs="Arial"/>
          <w:b/>
          <w:bCs/>
          <w:sz w:val="18"/>
          <w:szCs w:val="18"/>
          <w:lang w:eastAsia="en-US"/>
        </w:rPr>
      </w:pPr>
    </w:p>
    <w:p w:rsidR="00650751" w:rsidRPr="00A565B5" w:rsidRDefault="00650751" w:rsidP="0057545C">
      <w:pPr>
        <w:rPr>
          <w:rFonts w:ascii="Arial" w:hAnsi="Arial" w:cs="Arial"/>
          <w:b/>
          <w:bCs/>
          <w:sz w:val="18"/>
          <w:szCs w:val="18"/>
          <w:lang w:eastAsia="en-US"/>
        </w:rPr>
      </w:pPr>
      <w:r w:rsidRPr="00A565B5">
        <w:rPr>
          <w:rFonts w:ascii="Arial" w:hAnsi="Arial" w:cs="Arial"/>
          <w:b/>
          <w:bCs/>
          <w:sz w:val="18"/>
          <w:szCs w:val="18"/>
          <w:lang w:eastAsia="en-US"/>
        </w:rPr>
        <w:t>NOTA 1</w:t>
      </w:r>
      <w:r w:rsidR="00B139D7" w:rsidRPr="00A565B5">
        <w:rPr>
          <w:rFonts w:ascii="Arial" w:hAnsi="Arial" w:cs="Arial"/>
          <w:b/>
          <w:bCs/>
          <w:sz w:val="18"/>
          <w:szCs w:val="18"/>
          <w:lang w:eastAsia="en-US"/>
        </w:rPr>
        <w:t>1</w:t>
      </w:r>
      <w:r w:rsidRPr="00A565B5">
        <w:rPr>
          <w:rFonts w:ascii="Arial" w:hAnsi="Arial" w:cs="Arial"/>
          <w:b/>
          <w:bCs/>
          <w:sz w:val="18"/>
          <w:szCs w:val="18"/>
          <w:lang w:eastAsia="en-US"/>
        </w:rPr>
        <w:t xml:space="preserve"> – GASTOS DE ADMINISTRACIÓN</w:t>
      </w:r>
    </w:p>
    <w:tbl>
      <w:tblPr>
        <w:tblW w:w="4649" w:type="pct"/>
        <w:jc w:val="center"/>
        <w:tblInd w:w="686" w:type="dxa"/>
        <w:tblLook w:val="04A0" w:firstRow="1" w:lastRow="0" w:firstColumn="1" w:lastColumn="0" w:noHBand="0" w:noVBand="1"/>
      </w:tblPr>
      <w:tblGrid>
        <w:gridCol w:w="4708"/>
        <w:gridCol w:w="1094"/>
        <w:gridCol w:w="1094"/>
        <w:gridCol w:w="1094"/>
        <w:gridCol w:w="1096"/>
      </w:tblGrid>
      <w:tr w:rsidR="00E745EC" w:rsidRPr="00A565B5" w:rsidTr="009365BC">
        <w:trPr>
          <w:trHeight w:val="198"/>
          <w:jc w:val="center"/>
        </w:trPr>
        <w:tc>
          <w:tcPr>
            <w:tcW w:w="2591" w:type="pct"/>
            <w:shd w:val="clear" w:color="auto" w:fill="FFFFFF"/>
            <w:noWrap/>
            <w:vAlign w:val="bottom"/>
          </w:tcPr>
          <w:p w:rsidR="00E745EC" w:rsidRPr="00A565B5" w:rsidRDefault="00E745EC">
            <w:pPr>
              <w:jc w:val="center"/>
              <w:rPr>
                <w:rFonts w:ascii="Arial" w:hAnsi="Arial" w:cs="Arial"/>
                <w:b/>
                <w:bCs/>
                <w:sz w:val="16"/>
                <w:szCs w:val="16"/>
                <w:lang w:eastAsia="en-US"/>
              </w:rPr>
            </w:pPr>
          </w:p>
        </w:tc>
        <w:tc>
          <w:tcPr>
            <w:tcW w:w="1204" w:type="pct"/>
            <w:gridSpan w:val="2"/>
            <w:tcBorders>
              <w:top w:val="nil"/>
              <w:left w:val="nil"/>
              <w:bottom w:val="single" w:sz="4" w:space="0" w:color="auto"/>
              <w:right w:val="nil"/>
            </w:tcBorders>
            <w:shd w:val="clear" w:color="auto" w:fill="FFFFFF"/>
            <w:vAlign w:val="center"/>
            <w:hideMark/>
          </w:tcPr>
          <w:p w:rsidR="00E745EC" w:rsidRPr="00A565B5" w:rsidRDefault="00E745EC"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E745EC" w:rsidRPr="00A565B5" w:rsidRDefault="00E745EC"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1205" w:type="pct"/>
            <w:gridSpan w:val="2"/>
            <w:tcBorders>
              <w:top w:val="nil"/>
              <w:left w:val="nil"/>
              <w:bottom w:val="single" w:sz="4" w:space="0" w:color="auto"/>
              <w:right w:val="nil"/>
            </w:tcBorders>
            <w:shd w:val="clear" w:color="auto" w:fill="FFFFFF"/>
            <w:vAlign w:val="center"/>
            <w:hideMark/>
          </w:tcPr>
          <w:p w:rsidR="00E745EC" w:rsidRPr="00A565B5" w:rsidRDefault="00E745EC"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E745EC" w:rsidRPr="00A565B5" w:rsidRDefault="00E745EC"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1E04FB" w:rsidRPr="00A565B5" w:rsidTr="009365BC">
        <w:trPr>
          <w:trHeight w:val="198"/>
          <w:jc w:val="center"/>
        </w:trPr>
        <w:tc>
          <w:tcPr>
            <w:tcW w:w="2591" w:type="pct"/>
            <w:shd w:val="clear" w:color="auto" w:fill="FFFFFF"/>
            <w:noWrap/>
            <w:vAlign w:val="bottom"/>
            <w:hideMark/>
          </w:tcPr>
          <w:p w:rsidR="001E04FB" w:rsidRPr="00A565B5" w:rsidRDefault="001E04FB">
            <w:pPr>
              <w:rPr>
                <w:rFonts w:ascii="Arial" w:hAnsi="Arial" w:cs="Arial"/>
                <w:sz w:val="16"/>
                <w:szCs w:val="16"/>
                <w:lang w:eastAsia="es-AR"/>
              </w:rPr>
            </w:pP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c>
          <w:tcPr>
            <w:tcW w:w="60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1E04FB" w:rsidRPr="00A565B5" w:rsidTr="009365BC">
        <w:trPr>
          <w:trHeight w:val="198"/>
          <w:jc w:val="center"/>
        </w:trPr>
        <w:tc>
          <w:tcPr>
            <w:tcW w:w="2591" w:type="pct"/>
            <w:shd w:val="clear" w:color="auto" w:fill="FFFFFF"/>
            <w:noWrap/>
            <w:vAlign w:val="bottom"/>
          </w:tcPr>
          <w:p w:rsidR="001E04FB" w:rsidRPr="00A565B5" w:rsidRDefault="001E04FB">
            <w:pPr>
              <w:rPr>
                <w:rFonts w:ascii="Arial" w:hAnsi="Arial" w:cs="Arial"/>
                <w:sz w:val="16"/>
                <w:szCs w:val="16"/>
                <w:lang w:eastAsia="en-US"/>
              </w:rPr>
            </w:pPr>
          </w:p>
        </w:tc>
        <w:tc>
          <w:tcPr>
            <w:tcW w:w="1204"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B1BDA">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1205"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EB1BDA">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Remuneraciones al personal</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(1.248)</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(1.707)</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(2.782)</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(3.161)</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Contribuciones sociales</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(170)</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(322)</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(445)</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(677)</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Honorarios y retribuciones por servicios</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(12.603)</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(14.116)</w:t>
            </w:r>
          </w:p>
        </w:tc>
        <w:tc>
          <w:tcPr>
            <w:tcW w:w="602" w:type="pct"/>
            <w:vAlign w:val="center"/>
          </w:tcPr>
          <w:p w:rsidR="00E745EC" w:rsidRPr="00A565B5" w:rsidRDefault="005E2F8E" w:rsidP="005E2F8E">
            <w:pPr>
              <w:ind w:left="57" w:hanging="57"/>
              <w:jc w:val="right"/>
              <w:rPr>
                <w:rFonts w:ascii="Arial" w:hAnsi="Arial" w:cs="Arial"/>
                <w:sz w:val="16"/>
                <w:szCs w:val="16"/>
              </w:rPr>
            </w:pPr>
            <w:r w:rsidRPr="00A565B5">
              <w:rPr>
                <w:rFonts w:ascii="Arial" w:hAnsi="Arial" w:cs="Arial"/>
                <w:sz w:val="16"/>
                <w:szCs w:val="16"/>
              </w:rPr>
              <w:t>(25.728)</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(26.188)</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Otros gastos de funcionamiento</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(1.151)</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(1.224)</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(2.262)</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(2.251)</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Calefacción, luz y fuerza motriz</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(69)</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(78)</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(132)</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(135)</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Gastos de teléfono</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(298)</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(998)</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(581)</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(2.472)</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Alquileres perdidos</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(26)</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(189)</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(33)</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(454)</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Depreciación de propiedades, planta y equipo</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(308)</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(528)</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(611)</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(1.090)</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Depreciación de activos por derecho de uso</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(1.602)</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(2.538)</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Mantenimiento de propiedades, planta y equipo</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(5.150)</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(4.255)</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(10.822)</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(8.944)</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Comisiones</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(103)</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(154)</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(225)</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(294)</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Comisiones a favor de terceros</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(144)</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(146)</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(373)</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(343)</w:t>
            </w:r>
          </w:p>
        </w:tc>
      </w:tr>
      <w:tr w:rsidR="00E745EC" w:rsidRPr="00A565B5" w:rsidTr="009365BC">
        <w:trPr>
          <w:trHeight w:val="198"/>
          <w:jc w:val="center"/>
        </w:trPr>
        <w:tc>
          <w:tcPr>
            <w:tcW w:w="2591" w:type="pct"/>
            <w:shd w:val="clear" w:color="auto" w:fill="FFFFFF"/>
            <w:noWrap/>
            <w:vAlign w:val="center"/>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Impuestos, patentes y tasas varias</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(647)</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(671)</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(1.364)</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(1.254)</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Honorarios y retribuciones directores y síndicos</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1.555</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(835)</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(1.592)</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sz w:val="16"/>
                <w:szCs w:val="16"/>
                <w:lang w:eastAsia="en-US"/>
              </w:rPr>
            </w:pPr>
            <w:r w:rsidRPr="00A565B5">
              <w:rPr>
                <w:rFonts w:ascii="Arial" w:hAnsi="Arial" w:cs="Arial"/>
                <w:sz w:val="16"/>
                <w:szCs w:val="16"/>
                <w:lang w:eastAsia="en-US"/>
              </w:rPr>
              <w:t>Gastos generales</w:t>
            </w:r>
          </w:p>
        </w:tc>
        <w:tc>
          <w:tcPr>
            <w:tcW w:w="602" w:type="pct"/>
            <w:vAlign w:val="center"/>
          </w:tcPr>
          <w:p w:rsidR="00E745EC" w:rsidRPr="00A565B5" w:rsidRDefault="005E2F8E" w:rsidP="00870C4B">
            <w:pPr>
              <w:jc w:val="right"/>
              <w:rPr>
                <w:rFonts w:ascii="Arial" w:hAnsi="Arial" w:cs="Arial"/>
                <w:sz w:val="16"/>
                <w:szCs w:val="16"/>
              </w:rPr>
            </w:pPr>
            <w:r w:rsidRPr="00A565B5">
              <w:rPr>
                <w:rFonts w:ascii="Arial" w:hAnsi="Arial" w:cs="Arial"/>
                <w:sz w:val="16"/>
                <w:szCs w:val="16"/>
              </w:rPr>
              <w:t>(192)</w:t>
            </w:r>
          </w:p>
        </w:tc>
        <w:tc>
          <w:tcPr>
            <w:tcW w:w="602"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(105)</w:t>
            </w:r>
          </w:p>
        </w:tc>
        <w:tc>
          <w:tcPr>
            <w:tcW w:w="602" w:type="pct"/>
            <w:vAlign w:val="center"/>
          </w:tcPr>
          <w:p w:rsidR="00E745EC" w:rsidRPr="00A565B5" w:rsidRDefault="005E2F8E">
            <w:pPr>
              <w:ind w:left="57" w:hanging="57"/>
              <w:jc w:val="right"/>
              <w:rPr>
                <w:rFonts w:ascii="Arial" w:hAnsi="Arial" w:cs="Arial"/>
                <w:sz w:val="16"/>
                <w:szCs w:val="16"/>
              </w:rPr>
            </w:pPr>
            <w:r w:rsidRPr="00A565B5">
              <w:rPr>
                <w:rFonts w:ascii="Arial" w:hAnsi="Arial" w:cs="Arial"/>
                <w:sz w:val="16"/>
                <w:szCs w:val="16"/>
              </w:rPr>
              <w:t>(237)</w:t>
            </w:r>
          </w:p>
        </w:tc>
        <w:tc>
          <w:tcPr>
            <w:tcW w:w="603" w:type="pct"/>
            <w:vAlign w:val="center"/>
          </w:tcPr>
          <w:p w:rsidR="00E745EC" w:rsidRPr="00A565B5" w:rsidRDefault="00E745EC" w:rsidP="00870C4B">
            <w:pPr>
              <w:jc w:val="right"/>
              <w:rPr>
                <w:rFonts w:ascii="Arial" w:hAnsi="Arial" w:cs="Arial"/>
                <w:sz w:val="16"/>
                <w:szCs w:val="16"/>
              </w:rPr>
            </w:pPr>
            <w:r w:rsidRPr="00A565B5">
              <w:rPr>
                <w:rFonts w:ascii="Arial" w:hAnsi="Arial" w:cs="Arial"/>
                <w:sz w:val="16"/>
                <w:szCs w:val="16"/>
              </w:rPr>
              <w:t>(148)</w:t>
            </w:r>
          </w:p>
        </w:tc>
      </w:tr>
      <w:tr w:rsidR="00E745EC" w:rsidRPr="00A565B5" w:rsidTr="009365BC">
        <w:trPr>
          <w:trHeight w:val="198"/>
          <w:jc w:val="center"/>
        </w:trPr>
        <w:tc>
          <w:tcPr>
            <w:tcW w:w="2591" w:type="pct"/>
            <w:shd w:val="clear" w:color="auto" w:fill="FFFFFF"/>
            <w:noWrap/>
            <w:vAlign w:val="center"/>
            <w:hideMark/>
          </w:tcPr>
          <w:p w:rsidR="00E745EC" w:rsidRPr="00A565B5" w:rsidRDefault="00E745EC" w:rsidP="00EB1BDA">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602" w:type="pct"/>
            <w:tcBorders>
              <w:top w:val="single" w:sz="4" w:space="0" w:color="auto"/>
              <w:left w:val="nil"/>
              <w:bottom w:val="double" w:sz="4" w:space="0" w:color="auto"/>
              <w:right w:val="nil"/>
            </w:tcBorders>
            <w:vAlign w:val="center"/>
          </w:tcPr>
          <w:p w:rsidR="00E745EC" w:rsidRPr="00A565B5" w:rsidRDefault="005E2F8E" w:rsidP="00870C4B">
            <w:pPr>
              <w:jc w:val="right"/>
              <w:rPr>
                <w:rFonts w:ascii="Arial" w:hAnsi="Arial" w:cs="Arial"/>
                <w:b/>
                <w:sz w:val="16"/>
                <w:szCs w:val="16"/>
              </w:rPr>
            </w:pPr>
            <w:r w:rsidRPr="00A565B5">
              <w:rPr>
                <w:rFonts w:ascii="Arial" w:hAnsi="Arial" w:cs="Arial"/>
                <w:b/>
                <w:sz w:val="16"/>
                <w:szCs w:val="16"/>
              </w:rPr>
              <w:t>(22.156)</w:t>
            </w:r>
          </w:p>
        </w:tc>
        <w:tc>
          <w:tcPr>
            <w:tcW w:w="602" w:type="pct"/>
            <w:tcBorders>
              <w:top w:val="single" w:sz="4" w:space="0" w:color="auto"/>
              <w:left w:val="nil"/>
              <w:bottom w:val="double" w:sz="4" w:space="0" w:color="auto"/>
              <w:right w:val="nil"/>
            </w:tcBorders>
            <w:vAlign w:val="center"/>
          </w:tcPr>
          <w:p w:rsidR="00E745EC" w:rsidRPr="00A565B5" w:rsidRDefault="00E745EC" w:rsidP="00870C4B">
            <w:pPr>
              <w:jc w:val="right"/>
              <w:rPr>
                <w:rFonts w:ascii="Arial" w:hAnsi="Arial" w:cs="Arial"/>
                <w:b/>
                <w:sz w:val="16"/>
                <w:szCs w:val="16"/>
              </w:rPr>
            </w:pPr>
            <w:r w:rsidRPr="00A565B5">
              <w:rPr>
                <w:rFonts w:ascii="Arial" w:hAnsi="Arial" w:cs="Arial"/>
                <w:b/>
                <w:sz w:val="16"/>
                <w:szCs w:val="16"/>
              </w:rPr>
              <w:t>(25.328)</w:t>
            </w:r>
          </w:p>
        </w:tc>
        <w:tc>
          <w:tcPr>
            <w:tcW w:w="602" w:type="pct"/>
            <w:tcBorders>
              <w:top w:val="single" w:sz="4" w:space="0" w:color="auto"/>
              <w:left w:val="nil"/>
              <w:bottom w:val="double" w:sz="4" w:space="0" w:color="auto"/>
              <w:right w:val="nil"/>
            </w:tcBorders>
            <w:vAlign w:val="center"/>
          </w:tcPr>
          <w:p w:rsidR="00E745EC" w:rsidRPr="00A565B5" w:rsidRDefault="005E2F8E">
            <w:pPr>
              <w:jc w:val="right"/>
              <w:rPr>
                <w:rFonts w:ascii="Arial" w:hAnsi="Arial" w:cs="Arial"/>
                <w:b/>
                <w:sz w:val="16"/>
                <w:szCs w:val="16"/>
              </w:rPr>
            </w:pPr>
            <w:r w:rsidRPr="00A565B5">
              <w:rPr>
                <w:rFonts w:ascii="Arial" w:hAnsi="Arial" w:cs="Arial"/>
                <w:b/>
                <w:sz w:val="16"/>
                <w:szCs w:val="16"/>
              </w:rPr>
              <w:t>(48.133)</w:t>
            </w:r>
          </w:p>
        </w:tc>
        <w:tc>
          <w:tcPr>
            <w:tcW w:w="603" w:type="pct"/>
            <w:tcBorders>
              <w:top w:val="single" w:sz="4" w:space="0" w:color="auto"/>
              <w:left w:val="nil"/>
              <w:bottom w:val="double" w:sz="4" w:space="0" w:color="auto"/>
              <w:right w:val="nil"/>
            </w:tcBorders>
            <w:vAlign w:val="center"/>
          </w:tcPr>
          <w:p w:rsidR="00E745EC" w:rsidRPr="00A565B5" w:rsidRDefault="00E745EC" w:rsidP="00870C4B">
            <w:pPr>
              <w:jc w:val="right"/>
              <w:rPr>
                <w:rFonts w:ascii="Arial" w:hAnsi="Arial" w:cs="Arial"/>
                <w:b/>
                <w:sz w:val="16"/>
                <w:szCs w:val="16"/>
              </w:rPr>
            </w:pPr>
            <w:r w:rsidRPr="00A565B5">
              <w:rPr>
                <w:rFonts w:ascii="Arial" w:hAnsi="Arial" w:cs="Arial"/>
                <w:b/>
                <w:sz w:val="16"/>
                <w:szCs w:val="16"/>
              </w:rPr>
              <w:t>(49.003)</w:t>
            </w:r>
          </w:p>
        </w:tc>
      </w:tr>
    </w:tbl>
    <w:p w:rsidR="00265CE6" w:rsidRPr="00A565B5" w:rsidRDefault="00265CE6" w:rsidP="0057545C">
      <w:pPr>
        <w:rPr>
          <w:rFonts w:ascii="Arial" w:hAnsi="Arial" w:cs="Arial"/>
          <w:b/>
          <w:bCs/>
          <w:sz w:val="16"/>
          <w:szCs w:val="16"/>
          <w:lang w:eastAsia="en-US"/>
        </w:rPr>
      </w:pPr>
    </w:p>
    <w:p w:rsidR="00852E2A" w:rsidRPr="00A565B5" w:rsidRDefault="002D120F" w:rsidP="0057545C">
      <w:pPr>
        <w:rPr>
          <w:rFonts w:ascii="Arial" w:hAnsi="Arial" w:cs="Arial"/>
          <w:b/>
          <w:bCs/>
          <w:sz w:val="18"/>
          <w:szCs w:val="18"/>
          <w:lang w:eastAsia="en-US"/>
        </w:rPr>
      </w:pPr>
      <w:r w:rsidRPr="00A565B5">
        <w:rPr>
          <w:rFonts w:ascii="Arial" w:hAnsi="Arial" w:cs="Arial"/>
          <w:b/>
          <w:bCs/>
          <w:sz w:val="18"/>
          <w:szCs w:val="18"/>
          <w:lang w:eastAsia="en-US"/>
        </w:rPr>
        <w:t>NOT</w:t>
      </w:r>
      <w:r w:rsidR="007D4B85" w:rsidRPr="00A565B5">
        <w:rPr>
          <w:rFonts w:ascii="Arial" w:hAnsi="Arial" w:cs="Arial"/>
          <w:b/>
          <w:bCs/>
          <w:sz w:val="18"/>
          <w:szCs w:val="18"/>
          <w:lang w:eastAsia="en-US"/>
        </w:rPr>
        <w:t>A 1</w:t>
      </w:r>
      <w:r w:rsidR="00B139D7" w:rsidRPr="00A565B5">
        <w:rPr>
          <w:rFonts w:ascii="Arial" w:hAnsi="Arial" w:cs="Arial"/>
          <w:b/>
          <w:bCs/>
          <w:sz w:val="18"/>
          <w:szCs w:val="18"/>
          <w:lang w:eastAsia="en-US"/>
        </w:rPr>
        <w:t>2</w:t>
      </w:r>
      <w:r w:rsidRPr="00A565B5">
        <w:rPr>
          <w:rFonts w:ascii="Arial" w:hAnsi="Arial" w:cs="Arial"/>
          <w:b/>
          <w:bCs/>
          <w:sz w:val="18"/>
          <w:szCs w:val="18"/>
          <w:lang w:eastAsia="en-US"/>
        </w:rPr>
        <w:t xml:space="preserve"> – OTROS</w:t>
      </w:r>
      <w:r w:rsidR="005D3430" w:rsidRPr="00A565B5">
        <w:rPr>
          <w:rFonts w:ascii="Arial" w:hAnsi="Arial" w:cs="Arial"/>
          <w:b/>
          <w:bCs/>
          <w:sz w:val="18"/>
          <w:szCs w:val="18"/>
          <w:lang w:eastAsia="en-US"/>
        </w:rPr>
        <w:t xml:space="preserve"> </w:t>
      </w:r>
      <w:r w:rsidR="00097120" w:rsidRPr="00A565B5">
        <w:rPr>
          <w:rFonts w:ascii="Arial" w:hAnsi="Arial" w:cs="Arial"/>
          <w:b/>
          <w:bCs/>
          <w:sz w:val="18"/>
          <w:szCs w:val="18"/>
          <w:lang w:eastAsia="en-US"/>
        </w:rPr>
        <w:t xml:space="preserve">EGRESOS </w:t>
      </w:r>
      <w:r w:rsidR="00F57531" w:rsidRPr="00A565B5">
        <w:rPr>
          <w:rFonts w:ascii="Arial" w:hAnsi="Arial" w:cs="Arial"/>
          <w:b/>
          <w:bCs/>
          <w:sz w:val="18"/>
          <w:szCs w:val="18"/>
          <w:lang w:eastAsia="en-US"/>
        </w:rPr>
        <w:t>OPERATIVOS, NETOS</w:t>
      </w:r>
    </w:p>
    <w:tbl>
      <w:tblPr>
        <w:tblW w:w="4649" w:type="pct"/>
        <w:jc w:val="center"/>
        <w:tblInd w:w="686" w:type="dxa"/>
        <w:tblLook w:val="04A0" w:firstRow="1" w:lastRow="0" w:firstColumn="1" w:lastColumn="0" w:noHBand="0" w:noVBand="1"/>
      </w:tblPr>
      <w:tblGrid>
        <w:gridCol w:w="4727"/>
        <w:gridCol w:w="1038"/>
        <w:gridCol w:w="1107"/>
        <w:gridCol w:w="1107"/>
        <w:gridCol w:w="1107"/>
      </w:tblGrid>
      <w:tr w:rsidR="0065716D" w:rsidRPr="00A565B5" w:rsidTr="008866E5">
        <w:trPr>
          <w:trHeight w:val="198"/>
          <w:jc w:val="center"/>
        </w:trPr>
        <w:tc>
          <w:tcPr>
            <w:tcW w:w="2601" w:type="pct"/>
            <w:shd w:val="clear" w:color="auto" w:fill="auto"/>
            <w:noWrap/>
            <w:vAlign w:val="bottom"/>
          </w:tcPr>
          <w:p w:rsidR="0065716D" w:rsidRPr="00A565B5" w:rsidRDefault="0065716D">
            <w:pPr>
              <w:jc w:val="center"/>
              <w:rPr>
                <w:rFonts w:ascii="Arial" w:hAnsi="Arial" w:cs="Arial"/>
                <w:b/>
                <w:bCs/>
                <w:sz w:val="16"/>
                <w:szCs w:val="16"/>
                <w:lang w:eastAsia="en-US"/>
              </w:rPr>
            </w:pPr>
          </w:p>
        </w:tc>
        <w:tc>
          <w:tcPr>
            <w:tcW w:w="1180" w:type="pct"/>
            <w:gridSpan w:val="2"/>
            <w:tcBorders>
              <w:top w:val="nil"/>
              <w:left w:val="nil"/>
              <w:bottom w:val="single" w:sz="4" w:space="0" w:color="auto"/>
              <w:right w:val="nil"/>
            </w:tcBorders>
            <w:shd w:val="clear" w:color="auto" w:fill="auto"/>
            <w:vAlign w:val="center"/>
            <w:hideMark/>
          </w:tcPr>
          <w:p w:rsidR="0065716D" w:rsidRPr="00A565B5" w:rsidRDefault="0065716D"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65716D" w:rsidRPr="00A565B5" w:rsidRDefault="0065716D"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1218" w:type="pct"/>
            <w:gridSpan w:val="2"/>
            <w:tcBorders>
              <w:top w:val="nil"/>
              <w:left w:val="nil"/>
              <w:bottom w:val="single" w:sz="4" w:space="0" w:color="auto"/>
              <w:right w:val="nil"/>
            </w:tcBorders>
            <w:shd w:val="clear" w:color="auto" w:fill="auto"/>
            <w:vAlign w:val="center"/>
            <w:hideMark/>
          </w:tcPr>
          <w:p w:rsidR="0065716D" w:rsidRPr="00A565B5" w:rsidRDefault="0065716D"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65716D" w:rsidRPr="00A565B5" w:rsidRDefault="0065716D"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1E04FB" w:rsidRPr="00A565B5" w:rsidTr="008866E5">
        <w:trPr>
          <w:trHeight w:val="198"/>
          <w:jc w:val="center"/>
        </w:trPr>
        <w:tc>
          <w:tcPr>
            <w:tcW w:w="2601" w:type="pct"/>
            <w:shd w:val="clear" w:color="auto" w:fill="auto"/>
            <w:noWrap/>
            <w:vAlign w:val="bottom"/>
            <w:hideMark/>
          </w:tcPr>
          <w:p w:rsidR="001E04FB" w:rsidRPr="00A565B5" w:rsidRDefault="001E04FB">
            <w:pPr>
              <w:rPr>
                <w:sz w:val="16"/>
                <w:szCs w:val="16"/>
                <w:lang w:eastAsia="es-AR"/>
              </w:rPr>
            </w:pPr>
          </w:p>
        </w:tc>
        <w:tc>
          <w:tcPr>
            <w:tcW w:w="571" w:type="pct"/>
            <w:tcBorders>
              <w:top w:val="nil"/>
              <w:left w:val="nil"/>
              <w:bottom w:val="single" w:sz="4" w:space="0" w:color="auto"/>
              <w:right w:val="nil"/>
            </w:tcBorders>
            <w:shd w:val="clear" w:color="auto" w:fill="auto"/>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9" w:type="pct"/>
            <w:tcBorders>
              <w:top w:val="nil"/>
              <w:left w:val="nil"/>
              <w:bottom w:val="single" w:sz="4" w:space="0" w:color="auto"/>
              <w:right w:val="nil"/>
            </w:tcBorders>
            <w:shd w:val="clear" w:color="auto" w:fill="auto"/>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c>
          <w:tcPr>
            <w:tcW w:w="609" w:type="pct"/>
            <w:tcBorders>
              <w:top w:val="nil"/>
              <w:left w:val="nil"/>
              <w:bottom w:val="single" w:sz="4" w:space="0" w:color="auto"/>
              <w:right w:val="nil"/>
            </w:tcBorders>
            <w:shd w:val="clear" w:color="auto" w:fill="auto"/>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9" w:type="pct"/>
            <w:tcBorders>
              <w:top w:val="nil"/>
              <w:left w:val="nil"/>
              <w:bottom w:val="single" w:sz="4" w:space="0" w:color="auto"/>
              <w:right w:val="nil"/>
            </w:tcBorders>
            <w:shd w:val="clear" w:color="auto" w:fill="auto"/>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1E04FB" w:rsidRPr="00A565B5" w:rsidTr="008866E5">
        <w:trPr>
          <w:trHeight w:val="198"/>
          <w:jc w:val="center"/>
        </w:trPr>
        <w:tc>
          <w:tcPr>
            <w:tcW w:w="2601" w:type="pct"/>
            <w:shd w:val="clear" w:color="auto" w:fill="auto"/>
            <w:noWrap/>
            <w:vAlign w:val="bottom"/>
          </w:tcPr>
          <w:p w:rsidR="001E04FB" w:rsidRPr="00A565B5" w:rsidRDefault="001E04FB">
            <w:pPr>
              <w:rPr>
                <w:rFonts w:ascii="Arial" w:hAnsi="Arial" w:cs="Arial"/>
                <w:sz w:val="16"/>
                <w:szCs w:val="16"/>
                <w:lang w:eastAsia="en-US"/>
              </w:rPr>
            </w:pPr>
          </w:p>
        </w:tc>
        <w:tc>
          <w:tcPr>
            <w:tcW w:w="1180" w:type="pct"/>
            <w:gridSpan w:val="2"/>
            <w:tcBorders>
              <w:top w:val="single" w:sz="4" w:space="0" w:color="auto"/>
              <w:left w:val="nil"/>
              <w:bottom w:val="single" w:sz="4" w:space="0" w:color="auto"/>
              <w:right w:val="nil"/>
            </w:tcBorders>
            <w:shd w:val="clear" w:color="auto" w:fill="auto"/>
            <w:vAlign w:val="center"/>
            <w:hideMark/>
          </w:tcPr>
          <w:p w:rsidR="001E04FB" w:rsidRPr="00A565B5" w:rsidRDefault="001E04FB" w:rsidP="00EB1BDA">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1218" w:type="pct"/>
            <w:gridSpan w:val="2"/>
            <w:tcBorders>
              <w:top w:val="single" w:sz="4" w:space="0" w:color="auto"/>
              <w:left w:val="nil"/>
              <w:bottom w:val="single" w:sz="4" w:space="0" w:color="auto"/>
              <w:right w:val="nil"/>
            </w:tcBorders>
            <w:shd w:val="clear" w:color="auto" w:fill="auto"/>
            <w:vAlign w:val="center"/>
            <w:hideMark/>
          </w:tcPr>
          <w:p w:rsidR="001E04FB" w:rsidRPr="00A565B5" w:rsidRDefault="001E04FB" w:rsidP="00EB1BDA">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1E04FB" w:rsidRPr="00A565B5" w:rsidTr="008866E5">
        <w:trPr>
          <w:trHeight w:val="198"/>
          <w:jc w:val="center"/>
        </w:trPr>
        <w:tc>
          <w:tcPr>
            <w:tcW w:w="2601" w:type="pct"/>
            <w:shd w:val="clear" w:color="auto" w:fill="auto"/>
            <w:noWrap/>
            <w:vAlign w:val="center"/>
            <w:hideMark/>
          </w:tcPr>
          <w:p w:rsidR="001E04FB" w:rsidRPr="00A565B5" w:rsidRDefault="001E04FB">
            <w:pPr>
              <w:rPr>
                <w:rFonts w:ascii="Arial" w:hAnsi="Arial" w:cs="Arial"/>
                <w:sz w:val="16"/>
                <w:szCs w:val="16"/>
                <w:lang w:eastAsia="en-US"/>
              </w:rPr>
            </w:pPr>
            <w:r w:rsidRPr="00A565B5">
              <w:rPr>
                <w:rFonts w:ascii="Arial" w:hAnsi="Arial" w:cs="Arial"/>
                <w:sz w:val="16"/>
                <w:szCs w:val="16"/>
                <w:lang w:eastAsia="en-US"/>
              </w:rPr>
              <w:t>Cargo por previsiones</w:t>
            </w:r>
          </w:p>
        </w:tc>
        <w:tc>
          <w:tcPr>
            <w:tcW w:w="571" w:type="pct"/>
            <w:shd w:val="clear" w:color="auto" w:fill="auto"/>
            <w:vAlign w:val="center"/>
          </w:tcPr>
          <w:p w:rsidR="001E04FB" w:rsidRPr="00A565B5" w:rsidRDefault="00F640F3">
            <w:pPr>
              <w:jc w:val="right"/>
              <w:rPr>
                <w:rFonts w:ascii="Arial" w:hAnsi="Arial" w:cs="Arial"/>
                <w:sz w:val="16"/>
                <w:szCs w:val="16"/>
              </w:rPr>
            </w:pPr>
            <w:r w:rsidRPr="00A565B5">
              <w:rPr>
                <w:rFonts w:ascii="Arial" w:hAnsi="Arial" w:cs="Arial"/>
                <w:sz w:val="16"/>
                <w:szCs w:val="16"/>
              </w:rPr>
              <w:t>(1.262)</w:t>
            </w:r>
          </w:p>
        </w:tc>
        <w:tc>
          <w:tcPr>
            <w:tcW w:w="609" w:type="pct"/>
            <w:shd w:val="clear" w:color="auto" w:fill="auto"/>
            <w:vAlign w:val="center"/>
          </w:tcPr>
          <w:p w:rsidR="001E04FB" w:rsidRPr="00A565B5" w:rsidRDefault="00A64900">
            <w:pPr>
              <w:jc w:val="right"/>
              <w:rPr>
                <w:rFonts w:ascii="Arial" w:hAnsi="Arial" w:cs="Arial"/>
                <w:sz w:val="16"/>
                <w:szCs w:val="16"/>
              </w:rPr>
            </w:pPr>
            <w:r w:rsidRPr="00A565B5">
              <w:rPr>
                <w:rFonts w:ascii="Arial" w:hAnsi="Arial" w:cs="Arial"/>
                <w:sz w:val="16"/>
                <w:szCs w:val="16"/>
              </w:rPr>
              <w:t>(71)</w:t>
            </w:r>
          </w:p>
        </w:tc>
        <w:tc>
          <w:tcPr>
            <w:tcW w:w="609" w:type="pct"/>
            <w:shd w:val="clear" w:color="auto" w:fill="auto"/>
            <w:vAlign w:val="center"/>
          </w:tcPr>
          <w:p w:rsidR="001E04FB" w:rsidRPr="00A565B5" w:rsidRDefault="00F640F3">
            <w:pPr>
              <w:ind w:left="57" w:hanging="57"/>
              <w:jc w:val="right"/>
              <w:rPr>
                <w:rFonts w:ascii="Arial" w:hAnsi="Arial" w:cs="Arial"/>
                <w:sz w:val="16"/>
                <w:szCs w:val="16"/>
              </w:rPr>
            </w:pPr>
            <w:r w:rsidRPr="00A565B5">
              <w:rPr>
                <w:rFonts w:ascii="Arial" w:hAnsi="Arial" w:cs="Arial"/>
                <w:sz w:val="16"/>
                <w:szCs w:val="16"/>
              </w:rPr>
              <w:t>(1.205)</w:t>
            </w:r>
          </w:p>
        </w:tc>
        <w:tc>
          <w:tcPr>
            <w:tcW w:w="609" w:type="pct"/>
            <w:shd w:val="clear" w:color="auto" w:fill="auto"/>
            <w:vAlign w:val="center"/>
          </w:tcPr>
          <w:p w:rsidR="001E04FB" w:rsidRPr="00A565B5" w:rsidRDefault="00721878">
            <w:pPr>
              <w:jc w:val="right"/>
              <w:rPr>
                <w:rFonts w:ascii="Arial" w:hAnsi="Arial" w:cs="Arial"/>
                <w:sz w:val="16"/>
                <w:szCs w:val="16"/>
              </w:rPr>
            </w:pPr>
            <w:r w:rsidRPr="00A565B5">
              <w:rPr>
                <w:rFonts w:ascii="Arial" w:hAnsi="Arial" w:cs="Arial"/>
                <w:sz w:val="16"/>
                <w:szCs w:val="16"/>
              </w:rPr>
              <w:t>(202)</w:t>
            </w:r>
          </w:p>
        </w:tc>
      </w:tr>
      <w:tr w:rsidR="001E04FB" w:rsidRPr="00A565B5" w:rsidTr="008866E5">
        <w:trPr>
          <w:trHeight w:val="198"/>
          <w:jc w:val="center"/>
        </w:trPr>
        <w:tc>
          <w:tcPr>
            <w:tcW w:w="2601" w:type="pct"/>
            <w:shd w:val="clear" w:color="auto" w:fill="auto"/>
            <w:noWrap/>
            <w:vAlign w:val="center"/>
            <w:hideMark/>
          </w:tcPr>
          <w:p w:rsidR="001E04FB" w:rsidRPr="00A565B5" w:rsidRDefault="001E04FB">
            <w:pPr>
              <w:rPr>
                <w:rFonts w:ascii="Arial" w:hAnsi="Arial" w:cs="Arial"/>
                <w:sz w:val="16"/>
                <w:szCs w:val="16"/>
                <w:lang w:eastAsia="en-US"/>
              </w:rPr>
            </w:pPr>
            <w:r w:rsidRPr="00A565B5">
              <w:rPr>
                <w:rFonts w:ascii="Arial" w:hAnsi="Arial" w:cs="Arial"/>
                <w:sz w:val="16"/>
                <w:szCs w:val="16"/>
                <w:lang w:eastAsia="en-US"/>
              </w:rPr>
              <w:t>Diversos</w:t>
            </w:r>
          </w:p>
        </w:tc>
        <w:tc>
          <w:tcPr>
            <w:tcW w:w="571" w:type="pct"/>
            <w:shd w:val="clear" w:color="auto" w:fill="auto"/>
            <w:vAlign w:val="center"/>
          </w:tcPr>
          <w:p w:rsidR="001E04FB" w:rsidRPr="00A565B5" w:rsidRDefault="00F640F3">
            <w:pPr>
              <w:jc w:val="right"/>
              <w:rPr>
                <w:rFonts w:ascii="Arial" w:hAnsi="Arial" w:cs="Arial"/>
                <w:sz w:val="16"/>
                <w:szCs w:val="16"/>
              </w:rPr>
            </w:pPr>
            <w:r w:rsidRPr="00A565B5">
              <w:rPr>
                <w:rFonts w:ascii="Arial" w:hAnsi="Arial" w:cs="Arial"/>
                <w:sz w:val="16"/>
                <w:szCs w:val="16"/>
              </w:rPr>
              <w:t>(524)</w:t>
            </w:r>
          </w:p>
        </w:tc>
        <w:tc>
          <w:tcPr>
            <w:tcW w:w="609" w:type="pct"/>
            <w:shd w:val="clear" w:color="auto" w:fill="auto"/>
            <w:vAlign w:val="center"/>
          </w:tcPr>
          <w:p w:rsidR="001E04FB" w:rsidRPr="00A565B5" w:rsidRDefault="00A64900">
            <w:pPr>
              <w:jc w:val="right"/>
              <w:rPr>
                <w:rFonts w:ascii="Arial" w:hAnsi="Arial" w:cs="Arial"/>
                <w:sz w:val="16"/>
                <w:szCs w:val="16"/>
              </w:rPr>
            </w:pPr>
            <w:r w:rsidRPr="00A565B5">
              <w:rPr>
                <w:rFonts w:ascii="Arial" w:hAnsi="Arial" w:cs="Arial"/>
                <w:sz w:val="16"/>
                <w:szCs w:val="16"/>
              </w:rPr>
              <w:t>(467)</w:t>
            </w:r>
          </w:p>
        </w:tc>
        <w:tc>
          <w:tcPr>
            <w:tcW w:w="609" w:type="pct"/>
            <w:shd w:val="clear" w:color="auto" w:fill="auto"/>
            <w:vAlign w:val="center"/>
          </w:tcPr>
          <w:p w:rsidR="001E04FB" w:rsidRPr="00A565B5" w:rsidRDefault="00F640F3">
            <w:pPr>
              <w:ind w:left="57" w:hanging="57"/>
              <w:jc w:val="right"/>
              <w:rPr>
                <w:rFonts w:ascii="Arial" w:hAnsi="Arial" w:cs="Arial"/>
                <w:sz w:val="16"/>
                <w:szCs w:val="16"/>
              </w:rPr>
            </w:pPr>
            <w:r w:rsidRPr="00A565B5">
              <w:rPr>
                <w:rFonts w:ascii="Arial" w:hAnsi="Arial" w:cs="Arial"/>
                <w:sz w:val="16"/>
                <w:szCs w:val="16"/>
              </w:rPr>
              <w:t>(892)</w:t>
            </w:r>
          </w:p>
        </w:tc>
        <w:tc>
          <w:tcPr>
            <w:tcW w:w="609" w:type="pct"/>
            <w:shd w:val="clear" w:color="auto" w:fill="auto"/>
            <w:vAlign w:val="center"/>
          </w:tcPr>
          <w:p w:rsidR="001E04FB" w:rsidRPr="00A565B5" w:rsidRDefault="00721878">
            <w:pPr>
              <w:jc w:val="right"/>
              <w:rPr>
                <w:rFonts w:ascii="Arial" w:hAnsi="Arial" w:cs="Arial"/>
                <w:sz w:val="16"/>
                <w:szCs w:val="16"/>
              </w:rPr>
            </w:pPr>
            <w:r w:rsidRPr="00A565B5">
              <w:rPr>
                <w:rFonts w:ascii="Arial" w:hAnsi="Arial" w:cs="Arial"/>
                <w:sz w:val="16"/>
                <w:szCs w:val="16"/>
              </w:rPr>
              <w:t>(478)</w:t>
            </w:r>
          </w:p>
        </w:tc>
      </w:tr>
      <w:tr w:rsidR="001E04FB" w:rsidRPr="00A565B5" w:rsidTr="008866E5">
        <w:trPr>
          <w:trHeight w:val="198"/>
          <w:jc w:val="center"/>
        </w:trPr>
        <w:tc>
          <w:tcPr>
            <w:tcW w:w="2601" w:type="pct"/>
            <w:shd w:val="clear" w:color="auto" w:fill="auto"/>
            <w:noWrap/>
            <w:vAlign w:val="center"/>
            <w:hideMark/>
          </w:tcPr>
          <w:p w:rsidR="001E04FB" w:rsidRPr="00A565B5" w:rsidRDefault="001E04FB">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571" w:type="pct"/>
            <w:tcBorders>
              <w:top w:val="single" w:sz="4" w:space="0" w:color="auto"/>
              <w:left w:val="nil"/>
              <w:bottom w:val="double" w:sz="4" w:space="0" w:color="auto"/>
              <w:right w:val="nil"/>
            </w:tcBorders>
            <w:shd w:val="clear" w:color="auto" w:fill="auto"/>
            <w:vAlign w:val="center"/>
          </w:tcPr>
          <w:p w:rsidR="001E04FB" w:rsidRPr="00A565B5" w:rsidRDefault="00F640F3">
            <w:pPr>
              <w:jc w:val="right"/>
              <w:rPr>
                <w:rFonts w:ascii="Arial" w:hAnsi="Arial" w:cs="Arial"/>
                <w:b/>
                <w:sz w:val="16"/>
                <w:szCs w:val="16"/>
              </w:rPr>
            </w:pPr>
            <w:r w:rsidRPr="00A565B5">
              <w:rPr>
                <w:rFonts w:ascii="Arial" w:hAnsi="Arial" w:cs="Arial"/>
                <w:b/>
                <w:sz w:val="16"/>
                <w:szCs w:val="16"/>
              </w:rPr>
              <w:t>(1.786)</w:t>
            </w:r>
          </w:p>
        </w:tc>
        <w:tc>
          <w:tcPr>
            <w:tcW w:w="609" w:type="pct"/>
            <w:tcBorders>
              <w:top w:val="single" w:sz="4" w:space="0" w:color="auto"/>
              <w:left w:val="nil"/>
              <w:bottom w:val="double" w:sz="4" w:space="0" w:color="auto"/>
              <w:right w:val="nil"/>
            </w:tcBorders>
            <w:shd w:val="clear" w:color="auto" w:fill="auto"/>
            <w:vAlign w:val="center"/>
          </w:tcPr>
          <w:p w:rsidR="001E04FB" w:rsidRPr="00A565B5" w:rsidRDefault="00A64900">
            <w:pPr>
              <w:jc w:val="right"/>
              <w:rPr>
                <w:rFonts w:ascii="Arial" w:hAnsi="Arial" w:cs="Arial"/>
                <w:b/>
                <w:sz w:val="16"/>
                <w:szCs w:val="16"/>
              </w:rPr>
            </w:pPr>
            <w:r w:rsidRPr="00A565B5">
              <w:rPr>
                <w:rFonts w:ascii="Arial" w:hAnsi="Arial" w:cs="Arial"/>
                <w:b/>
                <w:sz w:val="16"/>
                <w:szCs w:val="16"/>
              </w:rPr>
              <w:t>(538)</w:t>
            </w:r>
          </w:p>
        </w:tc>
        <w:tc>
          <w:tcPr>
            <w:tcW w:w="609" w:type="pct"/>
            <w:tcBorders>
              <w:top w:val="single" w:sz="4" w:space="0" w:color="auto"/>
              <w:left w:val="nil"/>
              <w:bottom w:val="double" w:sz="4" w:space="0" w:color="auto"/>
              <w:right w:val="nil"/>
            </w:tcBorders>
            <w:shd w:val="clear" w:color="auto" w:fill="auto"/>
            <w:vAlign w:val="center"/>
          </w:tcPr>
          <w:p w:rsidR="001E04FB" w:rsidRPr="00A565B5" w:rsidRDefault="00F640F3">
            <w:pPr>
              <w:jc w:val="right"/>
              <w:rPr>
                <w:rFonts w:ascii="Arial" w:hAnsi="Arial" w:cs="Arial"/>
                <w:b/>
                <w:sz w:val="16"/>
                <w:szCs w:val="16"/>
              </w:rPr>
            </w:pPr>
            <w:r w:rsidRPr="00A565B5">
              <w:rPr>
                <w:rFonts w:ascii="Arial" w:hAnsi="Arial" w:cs="Arial"/>
                <w:b/>
                <w:sz w:val="16"/>
                <w:szCs w:val="16"/>
              </w:rPr>
              <w:t>(2.097)</w:t>
            </w:r>
          </w:p>
        </w:tc>
        <w:tc>
          <w:tcPr>
            <w:tcW w:w="609" w:type="pct"/>
            <w:tcBorders>
              <w:top w:val="single" w:sz="4" w:space="0" w:color="auto"/>
              <w:left w:val="nil"/>
              <w:bottom w:val="double" w:sz="4" w:space="0" w:color="auto"/>
              <w:right w:val="nil"/>
            </w:tcBorders>
            <w:shd w:val="clear" w:color="auto" w:fill="auto"/>
            <w:vAlign w:val="center"/>
          </w:tcPr>
          <w:p w:rsidR="001E04FB" w:rsidRPr="00A565B5" w:rsidRDefault="00721878">
            <w:pPr>
              <w:jc w:val="right"/>
              <w:rPr>
                <w:rFonts w:ascii="Arial" w:hAnsi="Arial" w:cs="Arial"/>
                <w:b/>
                <w:sz w:val="16"/>
                <w:szCs w:val="16"/>
              </w:rPr>
            </w:pPr>
            <w:r w:rsidRPr="00A565B5">
              <w:rPr>
                <w:rFonts w:ascii="Arial" w:hAnsi="Arial" w:cs="Arial"/>
                <w:b/>
                <w:sz w:val="16"/>
                <w:szCs w:val="16"/>
              </w:rPr>
              <w:t>(680)</w:t>
            </w:r>
          </w:p>
        </w:tc>
      </w:tr>
    </w:tbl>
    <w:p w:rsidR="00EB1BDA" w:rsidRPr="00A565B5" w:rsidRDefault="00EB1BDA" w:rsidP="0057545C">
      <w:pPr>
        <w:rPr>
          <w:rFonts w:ascii="Arial" w:hAnsi="Arial" w:cs="Arial"/>
          <w:b/>
          <w:bCs/>
          <w:sz w:val="18"/>
          <w:szCs w:val="18"/>
          <w:lang w:eastAsia="en-US"/>
        </w:rPr>
      </w:pPr>
    </w:p>
    <w:p w:rsidR="00EB1BDA" w:rsidRPr="00A565B5" w:rsidRDefault="00897E04" w:rsidP="00897E04">
      <w:pPr>
        <w:rPr>
          <w:rFonts w:ascii="Arial" w:hAnsi="Arial" w:cs="Arial"/>
          <w:b/>
          <w:bCs/>
          <w:sz w:val="18"/>
          <w:szCs w:val="18"/>
          <w:lang w:eastAsia="en-US"/>
        </w:rPr>
      </w:pPr>
      <w:r w:rsidRPr="00A565B5">
        <w:rPr>
          <w:rFonts w:ascii="Arial" w:hAnsi="Arial" w:cs="Arial"/>
          <w:b/>
          <w:bCs/>
          <w:sz w:val="18"/>
          <w:szCs w:val="18"/>
          <w:lang w:eastAsia="en-US"/>
        </w:rPr>
        <w:t xml:space="preserve">NOTA 13 – OTROS </w:t>
      </w:r>
      <w:r w:rsidR="003C77E3" w:rsidRPr="00A565B5">
        <w:rPr>
          <w:rFonts w:ascii="Arial" w:hAnsi="Arial" w:cs="Arial"/>
          <w:b/>
          <w:bCs/>
          <w:sz w:val="18"/>
          <w:szCs w:val="18"/>
          <w:lang w:eastAsia="en-US"/>
        </w:rPr>
        <w:t>EGRESOS F</w:t>
      </w:r>
      <w:r w:rsidR="00364F3D" w:rsidRPr="00A565B5">
        <w:rPr>
          <w:rFonts w:ascii="Arial" w:hAnsi="Arial" w:cs="Arial"/>
          <w:b/>
          <w:bCs/>
          <w:sz w:val="18"/>
          <w:szCs w:val="18"/>
          <w:lang w:eastAsia="en-US"/>
        </w:rPr>
        <w:t>INANCIEROS</w:t>
      </w:r>
      <w:r w:rsidRPr="00A565B5">
        <w:rPr>
          <w:rFonts w:ascii="Arial" w:hAnsi="Arial" w:cs="Arial"/>
          <w:b/>
          <w:bCs/>
          <w:sz w:val="18"/>
          <w:szCs w:val="18"/>
          <w:lang w:eastAsia="en-US"/>
        </w:rPr>
        <w:t>, NETOS</w:t>
      </w:r>
    </w:p>
    <w:tbl>
      <w:tblPr>
        <w:tblW w:w="4645" w:type="pct"/>
        <w:jc w:val="center"/>
        <w:tblInd w:w="382" w:type="dxa"/>
        <w:tblLook w:val="04A0" w:firstRow="1" w:lastRow="0" w:firstColumn="1" w:lastColumn="0" w:noHBand="0" w:noVBand="1"/>
      </w:tblPr>
      <w:tblGrid>
        <w:gridCol w:w="11"/>
        <w:gridCol w:w="4713"/>
        <w:gridCol w:w="1075"/>
        <w:gridCol w:w="1095"/>
        <w:gridCol w:w="1095"/>
        <w:gridCol w:w="1089"/>
      </w:tblGrid>
      <w:tr w:rsidR="009365BC" w:rsidRPr="00A565B5" w:rsidTr="009365BC">
        <w:trPr>
          <w:gridBefore w:val="1"/>
          <w:wBefore w:w="6" w:type="pct"/>
          <w:trHeight w:val="198"/>
          <w:jc w:val="center"/>
        </w:trPr>
        <w:tc>
          <w:tcPr>
            <w:tcW w:w="2596" w:type="pct"/>
            <w:shd w:val="clear" w:color="auto" w:fill="FFFFFF"/>
            <w:noWrap/>
            <w:vAlign w:val="bottom"/>
          </w:tcPr>
          <w:p w:rsidR="002C4542" w:rsidRPr="00A565B5" w:rsidRDefault="002C4542">
            <w:pPr>
              <w:jc w:val="center"/>
              <w:rPr>
                <w:rFonts w:ascii="Arial" w:hAnsi="Arial" w:cs="Arial"/>
                <w:b/>
                <w:bCs/>
                <w:sz w:val="16"/>
                <w:szCs w:val="16"/>
                <w:lang w:eastAsia="en-US"/>
              </w:rPr>
            </w:pPr>
          </w:p>
        </w:tc>
        <w:tc>
          <w:tcPr>
            <w:tcW w:w="1195" w:type="pct"/>
            <w:gridSpan w:val="2"/>
            <w:tcBorders>
              <w:top w:val="nil"/>
              <w:left w:val="nil"/>
              <w:bottom w:val="single" w:sz="4" w:space="0" w:color="auto"/>
              <w:right w:val="nil"/>
            </w:tcBorders>
            <w:shd w:val="clear" w:color="auto" w:fill="FFFFFF"/>
            <w:vAlign w:val="center"/>
            <w:hideMark/>
          </w:tcPr>
          <w:p w:rsidR="002C4542" w:rsidRPr="00A565B5" w:rsidRDefault="002C4542"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tres</w:t>
            </w:r>
          </w:p>
          <w:p w:rsidR="002C4542" w:rsidRPr="00A565B5" w:rsidRDefault="002C4542"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c>
          <w:tcPr>
            <w:tcW w:w="1204" w:type="pct"/>
            <w:gridSpan w:val="2"/>
            <w:tcBorders>
              <w:top w:val="nil"/>
              <w:left w:val="nil"/>
              <w:bottom w:val="single" w:sz="4" w:space="0" w:color="auto"/>
              <w:right w:val="nil"/>
            </w:tcBorders>
            <w:shd w:val="clear" w:color="auto" w:fill="FFFFFF"/>
            <w:vAlign w:val="center"/>
            <w:hideMark/>
          </w:tcPr>
          <w:p w:rsidR="002C4542" w:rsidRPr="00A565B5" w:rsidRDefault="002C4542"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Período de seis</w:t>
            </w:r>
          </w:p>
          <w:p w:rsidR="002C4542" w:rsidRPr="00A565B5" w:rsidRDefault="002C4542" w:rsidP="00870C4B">
            <w:pPr>
              <w:ind w:right="118"/>
              <w:jc w:val="center"/>
              <w:rPr>
                <w:rFonts w:ascii="Arial" w:hAnsi="Arial" w:cs="Arial"/>
                <w:b/>
                <w:bCs/>
                <w:sz w:val="16"/>
                <w:szCs w:val="16"/>
                <w:lang w:eastAsia="en-US"/>
              </w:rPr>
            </w:pPr>
            <w:r w:rsidRPr="00A565B5">
              <w:rPr>
                <w:rFonts w:ascii="Arial" w:hAnsi="Arial" w:cs="Arial"/>
                <w:b/>
                <w:bCs/>
                <w:sz w:val="16"/>
                <w:szCs w:val="16"/>
                <w:lang w:eastAsia="en-US"/>
              </w:rPr>
              <w:t xml:space="preserve"> meses finalizado el</w:t>
            </w:r>
          </w:p>
        </w:tc>
      </w:tr>
      <w:tr w:rsidR="009365BC" w:rsidRPr="00A565B5" w:rsidTr="009365BC">
        <w:trPr>
          <w:trHeight w:val="198"/>
          <w:jc w:val="center"/>
        </w:trPr>
        <w:tc>
          <w:tcPr>
            <w:tcW w:w="2601" w:type="pct"/>
            <w:gridSpan w:val="2"/>
            <w:shd w:val="clear" w:color="auto" w:fill="FFFFFF"/>
            <w:noWrap/>
            <w:vAlign w:val="bottom"/>
            <w:hideMark/>
          </w:tcPr>
          <w:p w:rsidR="001E04FB" w:rsidRPr="00A565B5" w:rsidRDefault="001E04FB">
            <w:pPr>
              <w:rPr>
                <w:sz w:val="16"/>
                <w:szCs w:val="16"/>
                <w:lang w:eastAsia="es-AR"/>
              </w:rPr>
            </w:pPr>
          </w:p>
        </w:tc>
        <w:tc>
          <w:tcPr>
            <w:tcW w:w="592"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c>
          <w:tcPr>
            <w:tcW w:w="603"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31.12.19</w:t>
            </w:r>
          </w:p>
        </w:tc>
        <w:tc>
          <w:tcPr>
            <w:tcW w:w="601" w:type="pct"/>
            <w:tcBorders>
              <w:top w:val="nil"/>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31.12.18</w:t>
            </w:r>
          </w:p>
        </w:tc>
      </w:tr>
      <w:tr w:rsidR="009365BC" w:rsidRPr="00A565B5" w:rsidTr="009365BC">
        <w:trPr>
          <w:gridBefore w:val="1"/>
          <w:wBefore w:w="6" w:type="pct"/>
          <w:trHeight w:val="198"/>
          <w:jc w:val="center"/>
        </w:trPr>
        <w:tc>
          <w:tcPr>
            <w:tcW w:w="2596" w:type="pct"/>
            <w:shd w:val="clear" w:color="auto" w:fill="FFFFFF"/>
            <w:noWrap/>
            <w:vAlign w:val="bottom"/>
          </w:tcPr>
          <w:p w:rsidR="001E04FB" w:rsidRPr="00A565B5" w:rsidRDefault="001E04FB">
            <w:pPr>
              <w:rPr>
                <w:rFonts w:ascii="Arial" w:hAnsi="Arial" w:cs="Arial"/>
                <w:sz w:val="16"/>
                <w:szCs w:val="16"/>
                <w:lang w:eastAsia="en-US"/>
              </w:rPr>
            </w:pPr>
          </w:p>
        </w:tc>
        <w:tc>
          <w:tcPr>
            <w:tcW w:w="1195"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1E04FB">
            <w:pPr>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c>
          <w:tcPr>
            <w:tcW w:w="1204" w:type="pct"/>
            <w:gridSpan w:val="2"/>
            <w:tcBorders>
              <w:top w:val="single" w:sz="4" w:space="0" w:color="auto"/>
              <w:left w:val="nil"/>
              <w:bottom w:val="single" w:sz="4" w:space="0" w:color="auto"/>
              <w:right w:val="nil"/>
            </w:tcBorders>
            <w:shd w:val="clear" w:color="auto" w:fill="FFFFFF"/>
            <w:vAlign w:val="center"/>
            <w:hideMark/>
          </w:tcPr>
          <w:p w:rsidR="001E04FB" w:rsidRPr="00A565B5" w:rsidRDefault="001E04FB" w:rsidP="001E04FB">
            <w:pPr>
              <w:ind w:right="118"/>
              <w:jc w:val="center"/>
              <w:rPr>
                <w:rFonts w:ascii="Arial" w:hAnsi="Arial" w:cs="Arial"/>
                <w:b/>
                <w:bCs/>
                <w:sz w:val="16"/>
                <w:szCs w:val="16"/>
                <w:lang w:eastAsia="en-US"/>
              </w:rPr>
            </w:pPr>
            <w:r w:rsidRPr="00A565B5">
              <w:rPr>
                <w:rFonts w:ascii="Arial" w:hAnsi="Arial" w:cs="Arial"/>
                <w:b/>
                <w:bCs/>
                <w:sz w:val="16"/>
                <w:szCs w:val="16"/>
                <w:lang w:eastAsia="en-US"/>
              </w:rPr>
              <w:t>En miles de pesos</w:t>
            </w:r>
          </w:p>
        </w:tc>
      </w:tr>
      <w:tr w:rsidR="009365BC" w:rsidRPr="00A565B5" w:rsidTr="009365BC">
        <w:trPr>
          <w:gridBefore w:val="1"/>
          <w:wBefore w:w="6" w:type="pct"/>
          <w:trHeight w:val="198"/>
          <w:jc w:val="center"/>
        </w:trPr>
        <w:tc>
          <w:tcPr>
            <w:tcW w:w="2596" w:type="pct"/>
            <w:shd w:val="clear" w:color="auto" w:fill="FFFFFF"/>
            <w:noWrap/>
            <w:vAlign w:val="center"/>
            <w:hideMark/>
          </w:tcPr>
          <w:p w:rsidR="002C4542" w:rsidRPr="00A565B5" w:rsidRDefault="002C4542">
            <w:pPr>
              <w:rPr>
                <w:rFonts w:ascii="Arial" w:hAnsi="Arial" w:cs="Arial"/>
                <w:sz w:val="16"/>
                <w:szCs w:val="16"/>
                <w:lang w:eastAsia="en-US"/>
              </w:rPr>
            </w:pPr>
            <w:r w:rsidRPr="00A565B5">
              <w:rPr>
                <w:rFonts w:ascii="Arial" w:hAnsi="Arial" w:cs="Arial"/>
                <w:sz w:val="16"/>
                <w:szCs w:val="16"/>
                <w:lang w:eastAsia="en-US"/>
              </w:rPr>
              <w:t>Diferencia de cambio</w:t>
            </w:r>
          </w:p>
        </w:tc>
        <w:tc>
          <w:tcPr>
            <w:tcW w:w="592" w:type="pct"/>
            <w:vAlign w:val="center"/>
          </w:tcPr>
          <w:p w:rsidR="002C4542" w:rsidRPr="00A565B5" w:rsidRDefault="00BD4826" w:rsidP="00870C4B">
            <w:pPr>
              <w:jc w:val="right"/>
              <w:rPr>
                <w:rFonts w:ascii="Arial" w:hAnsi="Arial" w:cs="Arial"/>
                <w:sz w:val="16"/>
                <w:szCs w:val="16"/>
              </w:rPr>
            </w:pPr>
            <w:r w:rsidRPr="00A565B5">
              <w:rPr>
                <w:rFonts w:ascii="Arial" w:hAnsi="Arial" w:cs="Arial"/>
                <w:sz w:val="16"/>
                <w:szCs w:val="16"/>
              </w:rPr>
              <w:t>(600)</w:t>
            </w:r>
          </w:p>
        </w:tc>
        <w:tc>
          <w:tcPr>
            <w:tcW w:w="603" w:type="pct"/>
            <w:vAlign w:val="center"/>
          </w:tcPr>
          <w:p w:rsidR="002C4542" w:rsidRPr="00A565B5" w:rsidRDefault="002C4542" w:rsidP="00870C4B">
            <w:pPr>
              <w:jc w:val="right"/>
              <w:rPr>
                <w:rFonts w:ascii="Arial" w:hAnsi="Arial" w:cs="Arial"/>
                <w:sz w:val="16"/>
                <w:szCs w:val="16"/>
              </w:rPr>
            </w:pPr>
            <w:r w:rsidRPr="00A565B5">
              <w:rPr>
                <w:rFonts w:ascii="Arial" w:hAnsi="Arial" w:cs="Arial"/>
                <w:sz w:val="16"/>
                <w:szCs w:val="16"/>
              </w:rPr>
              <w:t>(761)</w:t>
            </w:r>
          </w:p>
        </w:tc>
        <w:tc>
          <w:tcPr>
            <w:tcW w:w="603" w:type="pct"/>
            <w:vAlign w:val="center"/>
          </w:tcPr>
          <w:p w:rsidR="002C4542" w:rsidRPr="00A565B5" w:rsidRDefault="00BD4826">
            <w:pPr>
              <w:ind w:left="57" w:hanging="57"/>
              <w:jc w:val="right"/>
              <w:rPr>
                <w:rFonts w:ascii="Arial" w:hAnsi="Arial" w:cs="Arial"/>
                <w:sz w:val="16"/>
                <w:szCs w:val="16"/>
              </w:rPr>
            </w:pPr>
            <w:r w:rsidRPr="00A565B5">
              <w:rPr>
                <w:rFonts w:ascii="Arial" w:hAnsi="Arial" w:cs="Arial"/>
                <w:sz w:val="16"/>
                <w:szCs w:val="16"/>
              </w:rPr>
              <w:t>(770)</w:t>
            </w:r>
          </w:p>
        </w:tc>
        <w:tc>
          <w:tcPr>
            <w:tcW w:w="601" w:type="pct"/>
            <w:vAlign w:val="center"/>
          </w:tcPr>
          <w:p w:rsidR="002C4542" w:rsidRPr="00A565B5" w:rsidRDefault="002C4542" w:rsidP="00870C4B">
            <w:pPr>
              <w:jc w:val="right"/>
              <w:rPr>
                <w:rFonts w:ascii="Arial" w:hAnsi="Arial" w:cs="Arial"/>
                <w:sz w:val="16"/>
                <w:szCs w:val="16"/>
              </w:rPr>
            </w:pPr>
            <w:r w:rsidRPr="00A565B5">
              <w:rPr>
                <w:rFonts w:ascii="Arial" w:hAnsi="Arial" w:cs="Arial"/>
                <w:sz w:val="16"/>
                <w:szCs w:val="16"/>
              </w:rPr>
              <w:t>(14.193)</w:t>
            </w:r>
          </w:p>
        </w:tc>
      </w:tr>
      <w:tr w:rsidR="009365BC" w:rsidTr="009365BC">
        <w:trPr>
          <w:gridBefore w:val="1"/>
          <w:wBefore w:w="6" w:type="pct"/>
          <w:trHeight w:val="198"/>
          <w:jc w:val="center"/>
        </w:trPr>
        <w:tc>
          <w:tcPr>
            <w:tcW w:w="2596" w:type="pct"/>
            <w:shd w:val="clear" w:color="auto" w:fill="FFFFFF"/>
            <w:noWrap/>
            <w:vAlign w:val="center"/>
            <w:hideMark/>
          </w:tcPr>
          <w:p w:rsidR="002C4542" w:rsidRPr="00A565B5" w:rsidRDefault="002C4542">
            <w:pPr>
              <w:rPr>
                <w:rFonts w:ascii="Arial" w:hAnsi="Arial" w:cs="Arial"/>
                <w:b/>
                <w:sz w:val="16"/>
                <w:szCs w:val="16"/>
                <w:lang w:eastAsia="en-US"/>
              </w:rPr>
            </w:pPr>
            <w:r w:rsidRPr="00A565B5">
              <w:rPr>
                <w:rFonts w:ascii="Arial" w:hAnsi="Arial" w:cs="Arial"/>
                <w:b/>
                <w:sz w:val="16"/>
                <w:szCs w:val="16"/>
                <w:lang w:eastAsia="en-US"/>
              </w:rPr>
              <w:t xml:space="preserve">Total </w:t>
            </w:r>
          </w:p>
        </w:tc>
        <w:tc>
          <w:tcPr>
            <w:tcW w:w="592" w:type="pct"/>
            <w:tcBorders>
              <w:top w:val="single" w:sz="4" w:space="0" w:color="auto"/>
              <w:left w:val="nil"/>
              <w:bottom w:val="double" w:sz="4" w:space="0" w:color="auto"/>
              <w:right w:val="nil"/>
            </w:tcBorders>
            <w:vAlign w:val="center"/>
          </w:tcPr>
          <w:p w:rsidR="002C4542" w:rsidRPr="00A565B5" w:rsidRDefault="00860509" w:rsidP="00870C4B">
            <w:pPr>
              <w:jc w:val="right"/>
              <w:rPr>
                <w:rFonts w:ascii="Arial" w:hAnsi="Arial" w:cs="Arial"/>
                <w:b/>
                <w:sz w:val="16"/>
                <w:szCs w:val="16"/>
              </w:rPr>
            </w:pPr>
            <w:r w:rsidRPr="00A565B5">
              <w:rPr>
                <w:rFonts w:ascii="Arial" w:hAnsi="Arial" w:cs="Arial"/>
                <w:b/>
                <w:sz w:val="16"/>
                <w:szCs w:val="16"/>
              </w:rPr>
              <w:t>(600)</w:t>
            </w:r>
          </w:p>
        </w:tc>
        <w:tc>
          <w:tcPr>
            <w:tcW w:w="603" w:type="pct"/>
            <w:tcBorders>
              <w:top w:val="single" w:sz="4" w:space="0" w:color="auto"/>
              <w:left w:val="nil"/>
              <w:bottom w:val="double" w:sz="4" w:space="0" w:color="auto"/>
              <w:right w:val="nil"/>
            </w:tcBorders>
            <w:vAlign w:val="center"/>
          </w:tcPr>
          <w:p w:rsidR="002C4542" w:rsidRPr="00A565B5" w:rsidRDefault="002C4542" w:rsidP="00870C4B">
            <w:pPr>
              <w:jc w:val="right"/>
              <w:rPr>
                <w:rFonts w:ascii="Arial" w:hAnsi="Arial" w:cs="Arial"/>
                <w:b/>
                <w:sz w:val="16"/>
                <w:szCs w:val="16"/>
              </w:rPr>
            </w:pPr>
            <w:r w:rsidRPr="00A565B5">
              <w:rPr>
                <w:rFonts w:ascii="Arial" w:hAnsi="Arial" w:cs="Arial"/>
                <w:b/>
                <w:sz w:val="16"/>
                <w:szCs w:val="16"/>
              </w:rPr>
              <w:t>(761)</w:t>
            </w:r>
          </w:p>
        </w:tc>
        <w:tc>
          <w:tcPr>
            <w:tcW w:w="603" w:type="pct"/>
            <w:tcBorders>
              <w:top w:val="single" w:sz="4" w:space="0" w:color="auto"/>
              <w:left w:val="nil"/>
              <w:bottom w:val="double" w:sz="4" w:space="0" w:color="auto"/>
              <w:right w:val="nil"/>
            </w:tcBorders>
            <w:vAlign w:val="center"/>
          </w:tcPr>
          <w:p w:rsidR="002C4542" w:rsidRPr="00A565B5" w:rsidRDefault="00860509">
            <w:pPr>
              <w:jc w:val="right"/>
              <w:rPr>
                <w:rFonts w:ascii="Arial" w:hAnsi="Arial" w:cs="Arial"/>
                <w:b/>
                <w:sz w:val="16"/>
                <w:szCs w:val="16"/>
              </w:rPr>
            </w:pPr>
            <w:r w:rsidRPr="00A565B5">
              <w:rPr>
                <w:rFonts w:ascii="Arial" w:hAnsi="Arial" w:cs="Arial"/>
                <w:b/>
                <w:sz w:val="16"/>
                <w:szCs w:val="16"/>
              </w:rPr>
              <w:t>(770)</w:t>
            </w:r>
          </w:p>
        </w:tc>
        <w:tc>
          <w:tcPr>
            <w:tcW w:w="601" w:type="pct"/>
            <w:tcBorders>
              <w:top w:val="single" w:sz="4" w:space="0" w:color="auto"/>
              <w:left w:val="nil"/>
              <w:bottom w:val="double" w:sz="4" w:space="0" w:color="auto"/>
              <w:right w:val="nil"/>
            </w:tcBorders>
            <w:vAlign w:val="center"/>
          </w:tcPr>
          <w:p w:rsidR="002C4542" w:rsidRPr="00A565B5" w:rsidRDefault="002C4542" w:rsidP="00870C4B">
            <w:pPr>
              <w:jc w:val="right"/>
              <w:rPr>
                <w:rFonts w:ascii="Arial" w:hAnsi="Arial" w:cs="Arial"/>
                <w:b/>
                <w:sz w:val="16"/>
                <w:szCs w:val="16"/>
              </w:rPr>
            </w:pPr>
            <w:r w:rsidRPr="00A565B5">
              <w:rPr>
                <w:rFonts w:ascii="Arial" w:hAnsi="Arial" w:cs="Arial"/>
                <w:b/>
                <w:sz w:val="16"/>
                <w:szCs w:val="16"/>
              </w:rPr>
              <w:t>(14.193)</w:t>
            </w:r>
          </w:p>
        </w:tc>
      </w:tr>
    </w:tbl>
    <w:p w:rsidR="002C0629" w:rsidRPr="00B61D46" w:rsidRDefault="002C0629" w:rsidP="00897E04">
      <w:pPr>
        <w:rPr>
          <w:rFonts w:ascii="Arial" w:hAnsi="Arial" w:cs="Arial"/>
          <w:b/>
          <w:bCs/>
          <w:sz w:val="18"/>
          <w:szCs w:val="18"/>
          <w:lang w:eastAsia="en-US"/>
        </w:rPr>
      </w:pPr>
    </w:p>
    <w:p w:rsidR="00870C4B" w:rsidRDefault="00870C4B" w:rsidP="0057545C">
      <w:pPr>
        <w:rPr>
          <w:rFonts w:ascii="Arial" w:hAnsi="Arial" w:cs="Arial"/>
          <w:b/>
          <w:bCs/>
          <w:sz w:val="18"/>
          <w:szCs w:val="18"/>
          <w:highlight w:val="yellow"/>
          <w:lang w:eastAsia="en-US"/>
        </w:rPr>
        <w:sectPr w:rsidR="00870C4B" w:rsidSect="00BF7A6C">
          <w:pgSz w:w="11907" w:h="16839" w:code="9"/>
          <w:pgMar w:top="851" w:right="851" w:bottom="851" w:left="1500" w:header="1020" w:footer="1020" w:gutter="0"/>
          <w:cols w:space="720"/>
          <w:docGrid w:linePitch="272"/>
        </w:sectPr>
      </w:pPr>
    </w:p>
    <w:p w:rsidR="007B310D" w:rsidRPr="00460C63" w:rsidRDefault="007B310D" w:rsidP="0057545C">
      <w:pPr>
        <w:rPr>
          <w:rFonts w:ascii="Arial" w:hAnsi="Arial" w:cs="Arial"/>
          <w:b/>
          <w:bCs/>
          <w:sz w:val="18"/>
          <w:szCs w:val="18"/>
          <w:lang w:eastAsia="en-US"/>
        </w:rPr>
      </w:pPr>
      <w:r w:rsidRPr="00460C63">
        <w:rPr>
          <w:rFonts w:ascii="Arial" w:hAnsi="Arial" w:cs="Arial"/>
          <w:b/>
          <w:bCs/>
          <w:sz w:val="18"/>
          <w:szCs w:val="18"/>
          <w:lang w:eastAsia="en-US"/>
        </w:rPr>
        <w:lastRenderedPageBreak/>
        <w:t>NOT</w:t>
      </w:r>
      <w:r w:rsidR="007D4B85" w:rsidRPr="00460C63">
        <w:rPr>
          <w:rFonts w:ascii="Arial" w:hAnsi="Arial" w:cs="Arial"/>
          <w:b/>
          <w:bCs/>
          <w:sz w:val="18"/>
          <w:szCs w:val="18"/>
          <w:lang w:eastAsia="en-US"/>
        </w:rPr>
        <w:t>A 1</w:t>
      </w:r>
      <w:r w:rsidR="009A1941" w:rsidRPr="00460C63">
        <w:rPr>
          <w:rFonts w:ascii="Arial" w:hAnsi="Arial" w:cs="Arial"/>
          <w:b/>
          <w:bCs/>
          <w:sz w:val="18"/>
          <w:szCs w:val="18"/>
          <w:lang w:eastAsia="en-US"/>
        </w:rPr>
        <w:t>4</w:t>
      </w:r>
      <w:r w:rsidRPr="00460C63">
        <w:rPr>
          <w:rFonts w:ascii="Arial" w:hAnsi="Arial" w:cs="Arial"/>
          <w:b/>
          <w:bCs/>
          <w:sz w:val="18"/>
          <w:szCs w:val="18"/>
          <w:lang w:eastAsia="en-US"/>
        </w:rPr>
        <w:t xml:space="preserve"> – IMPUESTO A LAS GANANCIAS</w:t>
      </w:r>
      <w:r w:rsidR="00D04250" w:rsidRPr="00460C63">
        <w:rPr>
          <w:rFonts w:ascii="Arial" w:hAnsi="Arial" w:cs="Arial"/>
          <w:b/>
          <w:bCs/>
          <w:sz w:val="18"/>
          <w:szCs w:val="18"/>
          <w:lang w:eastAsia="en-US"/>
        </w:rPr>
        <w:t xml:space="preserve"> </w:t>
      </w:r>
    </w:p>
    <w:p w:rsidR="00126C09" w:rsidRPr="00460C63" w:rsidRDefault="00126C09" w:rsidP="0057545C">
      <w:pPr>
        <w:pStyle w:val="Textoindependiente"/>
        <w:ind w:right="-12"/>
        <w:rPr>
          <w:sz w:val="18"/>
          <w:szCs w:val="18"/>
          <w:lang w:val="es-AR"/>
        </w:rPr>
      </w:pPr>
    </w:p>
    <w:p w:rsidR="00D813F4" w:rsidRPr="00460C63" w:rsidRDefault="00D813F4" w:rsidP="0057545C">
      <w:pPr>
        <w:pStyle w:val="Textoindependiente"/>
        <w:ind w:right="-12"/>
        <w:rPr>
          <w:sz w:val="18"/>
          <w:szCs w:val="18"/>
          <w:lang w:val="es-AR"/>
        </w:rPr>
      </w:pPr>
      <w:r w:rsidRPr="00460C63">
        <w:rPr>
          <w:sz w:val="18"/>
          <w:szCs w:val="18"/>
          <w:lang w:val="es-AR"/>
        </w:rPr>
        <w:t xml:space="preserve">El cargo por impuesto a las ganancias del </w:t>
      </w:r>
      <w:r w:rsidR="00313B4A" w:rsidRPr="00460C63">
        <w:rPr>
          <w:sz w:val="18"/>
          <w:szCs w:val="18"/>
          <w:lang w:val="es-AR"/>
        </w:rPr>
        <w:t>período</w:t>
      </w:r>
      <w:r w:rsidRPr="00460C63">
        <w:rPr>
          <w:sz w:val="18"/>
          <w:szCs w:val="18"/>
          <w:lang w:val="es-AR"/>
        </w:rPr>
        <w:t xml:space="preserve"> se compone de la siguiente manera:</w:t>
      </w:r>
    </w:p>
    <w:p w:rsidR="00E54B30" w:rsidRPr="00460C63" w:rsidRDefault="00E54B30" w:rsidP="0057545C">
      <w:pPr>
        <w:pStyle w:val="Textoindependiente"/>
        <w:ind w:right="-12"/>
        <w:rPr>
          <w:b/>
          <w:sz w:val="18"/>
          <w:szCs w:val="18"/>
          <w:lang w:val="es-AR"/>
        </w:rPr>
      </w:pPr>
    </w:p>
    <w:tbl>
      <w:tblPr>
        <w:tblW w:w="0" w:type="auto"/>
        <w:jc w:val="center"/>
        <w:tblInd w:w="-331" w:type="dxa"/>
        <w:tblLayout w:type="fixed"/>
        <w:tblLook w:val="04A0" w:firstRow="1" w:lastRow="0" w:firstColumn="1" w:lastColumn="0" w:noHBand="0" w:noVBand="1"/>
      </w:tblPr>
      <w:tblGrid>
        <w:gridCol w:w="6450"/>
        <w:gridCol w:w="1559"/>
        <w:gridCol w:w="1121"/>
      </w:tblGrid>
      <w:tr w:rsidR="00F220B4" w:rsidRPr="00460C63" w:rsidTr="009365BC">
        <w:trPr>
          <w:trHeight w:val="198"/>
          <w:jc w:val="center"/>
        </w:trPr>
        <w:tc>
          <w:tcPr>
            <w:tcW w:w="6450" w:type="dxa"/>
            <w:tcBorders>
              <w:top w:val="nil"/>
              <w:left w:val="nil"/>
              <w:bottom w:val="nil"/>
              <w:right w:val="nil"/>
            </w:tcBorders>
            <w:shd w:val="clear" w:color="000000" w:fill="FFFFFF"/>
            <w:noWrap/>
            <w:vAlign w:val="bottom"/>
            <w:hideMark/>
          </w:tcPr>
          <w:p w:rsidR="00F220B4" w:rsidRPr="00460C63" w:rsidRDefault="00F220B4" w:rsidP="0057545C">
            <w:pPr>
              <w:rPr>
                <w:rFonts w:ascii="Arial" w:hAnsi="Arial" w:cs="Arial"/>
                <w:b/>
                <w:bCs/>
                <w:sz w:val="16"/>
                <w:szCs w:val="16"/>
                <w:lang w:eastAsia="en-US"/>
              </w:rPr>
            </w:pPr>
          </w:p>
        </w:tc>
        <w:tc>
          <w:tcPr>
            <w:tcW w:w="1559" w:type="dxa"/>
            <w:tcBorders>
              <w:left w:val="nil"/>
              <w:bottom w:val="single" w:sz="4" w:space="0" w:color="auto"/>
              <w:right w:val="nil"/>
            </w:tcBorders>
            <w:shd w:val="clear" w:color="000000" w:fill="FFFFFF"/>
            <w:vAlign w:val="center"/>
          </w:tcPr>
          <w:p w:rsidR="00F220B4" w:rsidRPr="00460C63" w:rsidRDefault="001E04FB" w:rsidP="00513204">
            <w:pPr>
              <w:ind w:right="118"/>
              <w:jc w:val="center"/>
              <w:rPr>
                <w:rFonts w:ascii="Arial" w:hAnsi="Arial" w:cs="Arial"/>
                <w:b/>
                <w:bCs/>
                <w:sz w:val="16"/>
                <w:szCs w:val="16"/>
                <w:lang w:eastAsia="en-US"/>
              </w:rPr>
            </w:pPr>
            <w:r w:rsidRPr="00460C63">
              <w:rPr>
                <w:rFonts w:ascii="Arial" w:hAnsi="Arial" w:cs="Arial"/>
                <w:b/>
                <w:bCs/>
                <w:sz w:val="16"/>
                <w:szCs w:val="16"/>
                <w:lang w:eastAsia="en-US"/>
              </w:rPr>
              <w:t>31.12.</w:t>
            </w:r>
            <w:r w:rsidR="00EB1BDA" w:rsidRPr="00460C63">
              <w:rPr>
                <w:rFonts w:ascii="Arial" w:hAnsi="Arial" w:cs="Arial"/>
                <w:b/>
                <w:bCs/>
                <w:sz w:val="16"/>
                <w:szCs w:val="16"/>
                <w:lang w:eastAsia="en-US"/>
              </w:rPr>
              <w:t>19</w:t>
            </w:r>
          </w:p>
        </w:tc>
        <w:tc>
          <w:tcPr>
            <w:tcW w:w="1121" w:type="dxa"/>
            <w:tcBorders>
              <w:left w:val="nil"/>
              <w:bottom w:val="single" w:sz="4" w:space="0" w:color="auto"/>
              <w:right w:val="nil"/>
            </w:tcBorders>
            <w:shd w:val="clear" w:color="000000" w:fill="FFFFFF"/>
            <w:vAlign w:val="center"/>
          </w:tcPr>
          <w:p w:rsidR="00F220B4" w:rsidRPr="00460C63" w:rsidRDefault="00EB1BDA" w:rsidP="001E04FB">
            <w:pPr>
              <w:ind w:right="118"/>
              <w:jc w:val="center"/>
              <w:rPr>
                <w:rFonts w:ascii="Arial" w:hAnsi="Arial" w:cs="Arial"/>
                <w:b/>
                <w:bCs/>
                <w:sz w:val="16"/>
                <w:szCs w:val="16"/>
                <w:lang w:eastAsia="en-US"/>
              </w:rPr>
            </w:pPr>
            <w:r w:rsidRPr="00460C63">
              <w:rPr>
                <w:rFonts w:ascii="Arial" w:hAnsi="Arial" w:cs="Arial"/>
                <w:b/>
                <w:bCs/>
                <w:sz w:val="16"/>
                <w:szCs w:val="16"/>
                <w:lang w:eastAsia="en-US"/>
              </w:rPr>
              <w:t>31.12.18</w:t>
            </w:r>
          </w:p>
        </w:tc>
      </w:tr>
      <w:tr w:rsidR="00D813F4" w:rsidRPr="00460C63" w:rsidTr="009365BC">
        <w:trPr>
          <w:trHeight w:val="198"/>
          <w:jc w:val="center"/>
        </w:trPr>
        <w:tc>
          <w:tcPr>
            <w:tcW w:w="6450" w:type="dxa"/>
            <w:tcBorders>
              <w:top w:val="nil"/>
              <w:left w:val="nil"/>
              <w:bottom w:val="nil"/>
              <w:right w:val="nil"/>
            </w:tcBorders>
            <w:shd w:val="clear" w:color="000000" w:fill="FFFFFF"/>
            <w:noWrap/>
            <w:vAlign w:val="center"/>
            <w:hideMark/>
          </w:tcPr>
          <w:p w:rsidR="00D813F4" w:rsidRPr="00460C63" w:rsidRDefault="00D813F4" w:rsidP="0057545C">
            <w:pPr>
              <w:rPr>
                <w:rFonts w:ascii="Arial" w:hAnsi="Arial" w:cs="Arial"/>
                <w:b/>
                <w:bCs/>
                <w:sz w:val="16"/>
                <w:szCs w:val="16"/>
                <w:lang w:eastAsia="en-US"/>
              </w:rPr>
            </w:pPr>
          </w:p>
        </w:tc>
        <w:tc>
          <w:tcPr>
            <w:tcW w:w="2680" w:type="dxa"/>
            <w:gridSpan w:val="2"/>
            <w:tcBorders>
              <w:top w:val="single" w:sz="4" w:space="0" w:color="auto"/>
              <w:left w:val="nil"/>
              <w:bottom w:val="single" w:sz="4" w:space="0" w:color="auto"/>
              <w:right w:val="nil"/>
            </w:tcBorders>
            <w:shd w:val="clear" w:color="000000" w:fill="FFFFFF"/>
            <w:vAlign w:val="center"/>
          </w:tcPr>
          <w:p w:rsidR="00D813F4" w:rsidRPr="00460C63" w:rsidRDefault="00D813F4" w:rsidP="0057545C">
            <w:pPr>
              <w:jc w:val="center"/>
              <w:rPr>
                <w:rFonts w:ascii="Arial" w:hAnsi="Arial" w:cs="Arial"/>
                <w:b/>
                <w:bCs/>
                <w:sz w:val="16"/>
                <w:szCs w:val="16"/>
                <w:lang w:eastAsia="en-US"/>
              </w:rPr>
            </w:pPr>
            <w:r w:rsidRPr="00460C63">
              <w:rPr>
                <w:rFonts w:ascii="Arial" w:hAnsi="Arial" w:cs="Arial"/>
                <w:b/>
                <w:bCs/>
                <w:sz w:val="16"/>
                <w:szCs w:val="16"/>
                <w:lang w:eastAsia="en-US"/>
              </w:rPr>
              <w:t>En miles de pesos</w:t>
            </w:r>
          </w:p>
        </w:tc>
      </w:tr>
      <w:tr w:rsidR="00D813F4" w:rsidRPr="00460C63" w:rsidTr="009365BC">
        <w:trPr>
          <w:trHeight w:val="198"/>
          <w:jc w:val="center"/>
        </w:trPr>
        <w:tc>
          <w:tcPr>
            <w:tcW w:w="6450" w:type="dxa"/>
            <w:tcBorders>
              <w:top w:val="nil"/>
              <w:left w:val="nil"/>
              <w:bottom w:val="nil"/>
              <w:right w:val="nil"/>
            </w:tcBorders>
            <w:shd w:val="clear" w:color="000000" w:fill="FFFFFF"/>
            <w:noWrap/>
          </w:tcPr>
          <w:p w:rsidR="00D813F4" w:rsidRPr="00460C63" w:rsidRDefault="00D813F4" w:rsidP="0057545C">
            <w:pPr>
              <w:rPr>
                <w:rFonts w:ascii="Arial" w:hAnsi="Arial" w:cs="Arial"/>
                <w:sz w:val="16"/>
                <w:szCs w:val="16"/>
                <w:lang w:eastAsia="en-US"/>
              </w:rPr>
            </w:pPr>
            <w:r w:rsidRPr="00460C63">
              <w:rPr>
                <w:rFonts w:ascii="Arial" w:hAnsi="Arial" w:cs="Arial"/>
                <w:sz w:val="16"/>
                <w:szCs w:val="16"/>
                <w:lang w:eastAsia="en-US"/>
              </w:rPr>
              <w:t>Impuesto corriente</w:t>
            </w:r>
          </w:p>
        </w:tc>
        <w:tc>
          <w:tcPr>
            <w:tcW w:w="1559" w:type="dxa"/>
            <w:tcBorders>
              <w:top w:val="nil"/>
              <w:left w:val="nil"/>
              <w:bottom w:val="nil"/>
              <w:right w:val="nil"/>
            </w:tcBorders>
            <w:shd w:val="clear" w:color="auto" w:fill="auto"/>
            <w:vAlign w:val="center"/>
          </w:tcPr>
          <w:p w:rsidR="00D813F4" w:rsidRPr="00460C63" w:rsidRDefault="00E8515C">
            <w:pPr>
              <w:jc w:val="right"/>
              <w:rPr>
                <w:rFonts w:ascii="Arial" w:hAnsi="Arial" w:cs="Arial"/>
                <w:sz w:val="16"/>
                <w:szCs w:val="16"/>
              </w:rPr>
            </w:pPr>
            <w:r w:rsidRPr="00460C63">
              <w:rPr>
                <w:rFonts w:ascii="Arial" w:hAnsi="Arial" w:cs="Arial"/>
                <w:sz w:val="16"/>
                <w:szCs w:val="16"/>
              </w:rPr>
              <w:t>(</w:t>
            </w:r>
            <w:r w:rsidR="00D572F3" w:rsidRPr="00460C63">
              <w:rPr>
                <w:rFonts w:ascii="Arial" w:hAnsi="Arial" w:cs="Arial"/>
                <w:sz w:val="16"/>
                <w:szCs w:val="16"/>
              </w:rPr>
              <w:t>2.16</w:t>
            </w:r>
            <w:del w:id="25" w:author="Carolina Andrea Vanin" w:date="2020-02-05T10:37:00Z">
              <w:r w:rsidR="00D572F3" w:rsidRPr="00460C63" w:rsidDel="003843B0">
                <w:rPr>
                  <w:rFonts w:ascii="Arial" w:hAnsi="Arial" w:cs="Arial"/>
                  <w:sz w:val="16"/>
                  <w:szCs w:val="16"/>
                </w:rPr>
                <w:delText>3</w:delText>
              </w:r>
            </w:del>
            <w:ins w:id="26" w:author="Carolina Andrea Vanin" w:date="2020-02-05T10:37:00Z">
              <w:r w:rsidR="003843B0">
                <w:rPr>
                  <w:rFonts w:ascii="Arial" w:hAnsi="Arial" w:cs="Arial"/>
                  <w:sz w:val="16"/>
                  <w:szCs w:val="16"/>
                </w:rPr>
                <w:t>2</w:t>
              </w:r>
            </w:ins>
            <w:r w:rsidRPr="00460C63">
              <w:rPr>
                <w:rFonts w:ascii="Arial" w:hAnsi="Arial" w:cs="Arial"/>
                <w:sz w:val="16"/>
                <w:szCs w:val="16"/>
              </w:rPr>
              <w:t>)</w:t>
            </w:r>
          </w:p>
        </w:tc>
        <w:tc>
          <w:tcPr>
            <w:tcW w:w="1121" w:type="dxa"/>
            <w:tcBorders>
              <w:top w:val="nil"/>
              <w:left w:val="nil"/>
              <w:bottom w:val="nil"/>
              <w:right w:val="nil"/>
            </w:tcBorders>
            <w:shd w:val="clear" w:color="auto" w:fill="auto"/>
            <w:vAlign w:val="center"/>
          </w:tcPr>
          <w:p w:rsidR="00D813F4" w:rsidRPr="00460C63" w:rsidRDefault="00E8515C" w:rsidP="0057545C">
            <w:pPr>
              <w:jc w:val="right"/>
              <w:rPr>
                <w:rFonts w:ascii="Arial" w:hAnsi="Arial" w:cs="Arial"/>
                <w:sz w:val="16"/>
                <w:szCs w:val="16"/>
              </w:rPr>
            </w:pPr>
            <w:r w:rsidRPr="00460C63">
              <w:rPr>
                <w:rFonts w:ascii="Arial" w:hAnsi="Arial" w:cs="Arial"/>
                <w:sz w:val="16"/>
                <w:szCs w:val="16"/>
              </w:rPr>
              <w:t>(</w:t>
            </w:r>
            <w:r w:rsidR="000A5441" w:rsidRPr="00460C63">
              <w:rPr>
                <w:rFonts w:ascii="Arial" w:hAnsi="Arial" w:cs="Arial"/>
                <w:sz w:val="16"/>
                <w:szCs w:val="16"/>
              </w:rPr>
              <w:t>17.413</w:t>
            </w:r>
            <w:r w:rsidRPr="00460C63">
              <w:rPr>
                <w:rFonts w:ascii="Arial" w:hAnsi="Arial" w:cs="Arial"/>
                <w:sz w:val="16"/>
                <w:szCs w:val="16"/>
              </w:rPr>
              <w:t>)</w:t>
            </w:r>
          </w:p>
        </w:tc>
      </w:tr>
      <w:tr w:rsidR="00D813F4" w:rsidRPr="00460C63" w:rsidTr="009365BC">
        <w:trPr>
          <w:trHeight w:val="198"/>
          <w:jc w:val="center"/>
        </w:trPr>
        <w:tc>
          <w:tcPr>
            <w:tcW w:w="6450" w:type="dxa"/>
            <w:tcBorders>
              <w:top w:val="nil"/>
              <w:left w:val="nil"/>
              <w:bottom w:val="nil"/>
              <w:right w:val="nil"/>
            </w:tcBorders>
            <w:shd w:val="clear" w:color="000000" w:fill="FFFFFF"/>
            <w:noWrap/>
          </w:tcPr>
          <w:p w:rsidR="00D813F4" w:rsidRPr="00460C63" w:rsidRDefault="00D813F4" w:rsidP="007676EC">
            <w:pPr>
              <w:rPr>
                <w:rFonts w:ascii="Arial" w:hAnsi="Arial" w:cs="Arial"/>
                <w:sz w:val="16"/>
                <w:szCs w:val="16"/>
                <w:lang w:eastAsia="en-US"/>
              </w:rPr>
            </w:pPr>
            <w:r w:rsidRPr="00460C63">
              <w:rPr>
                <w:rFonts w:ascii="Arial" w:hAnsi="Arial" w:cs="Arial"/>
                <w:sz w:val="16"/>
                <w:szCs w:val="16"/>
                <w:lang w:eastAsia="en-US"/>
              </w:rPr>
              <w:t>Impuesto diferido</w:t>
            </w:r>
          </w:p>
        </w:tc>
        <w:tc>
          <w:tcPr>
            <w:tcW w:w="1559" w:type="dxa"/>
            <w:tcBorders>
              <w:top w:val="nil"/>
              <w:left w:val="nil"/>
              <w:bottom w:val="nil"/>
              <w:right w:val="nil"/>
            </w:tcBorders>
            <w:shd w:val="clear" w:color="auto" w:fill="auto"/>
            <w:vAlign w:val="center"/>
          </w:tcPr>
          <w:p w:rsidR="00D813F4" w:rsidRPr="00460C63" w:rsidRDefault="00E8515C">
            <w:pPr>
              <w:jc w:val="right"/>
              <w:rPr>
                <w:rFonts w:ascii="Arial" w:hAnsi="Arial" w:cs="Arial"/>
                <w:sz w:val="16"/>
                <w:szCs w:val="16"/>
              </w:rPr>
            </w:pPr>
            <w:r w:rsidRPr="00460C63">
              <w:rPr>
                <w:rFonts w:ascii="Arial" w:hAnsi="Arial" w:cs="Arial"/>
                <w:sz w:val="16"/>
                <w:szCs w:val="16"/>
              </w:rPr>
              <w:t>(</w:t>
            </w:r>
            <w:r w:rsidR="00D572F3" w:rsidRPr="00460C63">
              <w:rPr>
                <w:rFonts w:ascii="Arial" w:hAnsi="Arial" w:cs="Arial"/>
                <w:sz w:val="16"/>
                <w:szCs w:val="16"/>
              </w:rPr>
              <w:t>1.62</w:t>
            </w:r>
            <w:del w:id="27" w:author="Carolina Andrea Vanin" w:date="2020-02-05T10:37:00Z">
              <w:r w:rsidR="00D572F3" w:rsidRPr="00460C63" w:rsidDel="003843B0">
                <w:rPr>
                  <w:rFonts w:ascii="Arial" w:hAnsi="Arial" w:cs="Arial"/>
                  <w:sz w:val="16"/>
                  <w:szCs w:val="16"/>
                </w:rPr>
                <w:delText>1</w:delText>
              </w:r>
            </w:del>
            <w:ins w:id="28" w:author="Carolina Andrea Vanin" w:date="2020-02-05T10:37:00Z">
              <w:r w:rsidR="003843B0">
                <w:rPr>
                  <w:rFonts w:ascii="Arial" w:hAnsi="Arial" w:cs="Arial"/>
                  <w:sz w:val="16"/>
                  <w:szCs w:val="16"/>
                </w:rPr>
                <w:t>2</w:t>
              </w:r>
            </w:ins>
            <w:r w:rsidRPr="00460C63">
              <w:rPr>
                <w:rFonts w:ascii="Arial" w:hAnsi="Arial" w:cs="Arial"/>
                <w:sz w:val="16"/>
                <w:szCs w:val="16"/>
              </w:rPr>
              <w:t>)</w:t>
            </w:r>
          </w:p>
        </w:tc>
        <w:tc>
          <w:tcPr>
            <w:tcW w:w="1121" w:type="dxa"/>
            <w:tcBorders>
              <w:top w:val="nil"/>
              <w:left w:val="nil"/>
              <w:bottom w:val="nil"/>
              <w:right w:val="nil"/>
            </w:tcBorders>
            <w:shd w:val="clear" w:color="auto" w:fill="auto"/>
            <w:vAlign w:val="center"/>
          </w:tcPr>
          <w:p w:rsidR="00D813F4" w:rsidRPr="00460C63" w:rsidRDefault="00E8515C" w:rsidP="004977C6">
            <w:pPr>
              <w:jc w:val="right"/>
              <w:rPr>
                <w:rFonts w:ascii="Arial" w:hAnsi="Arial" w:cs="Arial"/>
                <w:sz w:val="16"/>
                <w:szCs w:val="16"/>
              </w:rPr>
            </w:pPr>
            <w:r w:rsidRPr="00460C63">
              <w:rPr>
                <w:rFonts w:ascii="Arial" w:hAnsi="Arial" w:cs="Arial"/>
                <w:sz w:val="16"/>
                <w:szCs w:val="16"/>
              </w:rPr>
              <w:t>(</w:t>
            </w:r>
            <w:r w:rsidR="000A5441" w:rsidRPr="00460C63">
              <w:rPr>
                <w:rFonts w:ascii="Arial" w:hAnsi="Arial" w:cs="Arial"/>
                <w:sz w:val="16"/>
                <w:szCs w:val="16"/>
              </w:rPr>
              <w:t>8.986</w:t>
            </w:r>
            <w:r w:rsidRPr="00460C63">
              <w:rPr>
                <w:rFonts w:ascii="Arial" w:hAnsi="Arial" w:cs="Arial"/>
                <w:sz w:val="16"/>
                <w:szCs w:val="16"/>
              </w:rPr>
              <w:t>)</w:t>
            </w:r>
          </w:p>
        </w:tc>
      </w:tr>
      <w:tr w:rsidR="00D813F4" w:rsidRPr="00460C63" w:rsidTr="009365BC">
        <w:trPr>
          <w:trHeight w:val="198"/>
          <w:jc w:val="center"/>
        </w:trPr>
        <w:tc>
          <w:tcPr>
            <w:tcW w:w="6450" w:type="dxa"/>
            <w:tcBorders>
              <w:top w:val="nil"/>
              <w:left w:val="nil"/>
              <w:bottom w:val="nil"/>
              <w:right w:val="nil"/>
            </w:tcBorders>
            <w:shd w:val="clear" w:color="000000" w:fill="FFFFFF"/>
            <w:noWrap/>
            <w:vAlign w:val="center"/>
            <w:hideMark/>
          </w:tcPr>
          <w:p w:rsidR="00D813F4" w:rsidRPr="00460C63" w:rsidRDefault="00D813F4" w:rsidP="0057545C">
            <w:pPr>
              <w:rPr>
                <w:rFonts w:ascii="Arial" w:hAnsi="Arial" w:cs="Arial"/>
                <w:b/>
                <w:sz w:val="16"/>
                <w:szCs w:val="16"/>
                <w:lang w:eastAsia="en-US"/>
              </w:rPr>
            </w:pPr>
            <w:r w:rsidRPr="00460C63">
              <w:rPr>
                <w:rFonts w:ascii="Arial" w:hAnsi="Arial" w:cs="Arial"/>
                <w:b/>
                <w:sz w:val="16"/>
                <w:szCs w:val="16"/>
                <w:lang w:eastAsia="en-US"/>
              </w:rPr>
              <w:t>Total</w:t>
            </w:r>
          </w:p>
        </w:tc>
        <w:tc>
          <w:tcPr>
            <w:tcW w:w="1559" w:type="dxa"/>
            <w:tcBorders>
              <w:top w:val="single" w:sz="4" w:space="0" w:color="auto"/>
              <w:left w:val="nil"/>
              <w:bottom w:val="double" w:sz="4" w:space="0" w:color="auto"/>
              <w:right w:val="nil"/>
            </w:tcBorders>
            <w:shd w:val="clear" w:color="auto" w:fill="auto"/>
            <w:vAlign w:val="center"/>
          </w:tcPr>
          <w:p w:rsidR="00D813F4" w:rsidRPr="00460C63" w:rsidRDefault="00E8515C" w:rsidP="00832508">
            <w:pPr>
              <w:jc w:val="right"/>
              <w:rPr>
                <w:rFonts w:ascii="Arial" w:hAnsi="Arial" w:cs="Arial"/>
                <w:b/>
                <w:sz w:val="16"/>
                <w:szCs w:val="16"/>
              </w:rPr>
            </w:pPr>
            <w:r w:rsidRPr="00460C63">
              <w:rPr>
                <w:rFonts w:ascii="Arial" w:hAnsi="Arial" w:cs="Arial"/>
                <w:b/>
                <w:sz w:val="16"/>
                <w:szCs w:val="16"/>
              </w:rPr>
              <w:t>(</w:t>
            </w:r>
            <w:r w:rsidR="00D572F3" w:rsidRPr="00460C63">
              <w:rPr>
                <w:rFonts w:ascii="Arial" w:hAnsi="Arial" w:cs="Arial"/>
                <w:b/>
                <w:sz w:val="16"/>
                <w:szCs w:val="16"/>
              </w:rPr>
              <w:t>3.784</w:t>
            </w:r>
            <w:r w:rsidRPr="00460C63">
              <w:rPr>
                <w:rFonts w:ascii="Arial" w:hAnsi="Arial" w:cs="Arial"/>
                <w:b/>
                <w:sz w:val="16"/>
                <w:szCs w:val="16"/>
              </w:rPr>
              <w:t>)</w:t>
            </w:r>
          </w:p>
        </w:tc>
        <w:tc>
          <w:tcPr>
            <w:tcW w:w="1121" w:type="dxa"/>
            <w:tcBorders>
              <w:top w:val="single" w:sz="4" w:space="0" w:color="auto"/>
              <w:left w:val="nil"/>
              <w:bottom w:val="double" w:sz="4" w:space="0" w:color="auto"/>
              <w:right w:val="nil"/>
            </w:tcBorders>
            <w:shd w:val="clear" w:color="auto" w:fill="auto"/>
            <w:vAlign w:val="center"/>
          </w:tcPr>
          <w:p w:rsidR="00D813F4" w:rsidRPr="00460C63" w:rsidRDefault="00E8515C" w:rsidP="0057545C">
            <w:pPr>
              <w:jc w:val="right"/>
              <w:rPr>
                <w:rFonts w:ascii="Arial" w:hAnsi="Arial" w:cs="Arial"/>
                <w:b/>
                <w:sz w:val="16"/>
                <w:szCs w:val="16"/>
              </w:rPr>
            </w:pPr>
            <w:r w:rsidRPr="00460C63">
              <w:rPr>
                <w:rFonts w:ascii="Arial" w:hAnsi="Arial" w:cs="Arial"/>
                <w:b/>
                <w:sz w:val="16"/>
                <w:szCs w:val="16"/>
              </w:rPr>
              <w:t>(</w:t>
            </w:r>
            <w:r w:rsidR="000A5441" w:rsidRPr="00460C63">
              <w:rPr>
                <w:rFonts w:ascii="Arial" w:hAnsi="Arial" w:cs="Arial"/>
                <w:b/>
                <w:sz w:val="16"/>
                <w:szCs w:val="16"/>
              </w:rPr>
              <w:t>26.399</w:t>
            </w:r>
            <w:r w:rsidRPr="00460C63">
              <w:rPr>
                <w:rFonts w:ascii="Arial" w:hAnsi="Arial" w:cs="Arial"/>
                <w:b/>
                <w:sz w:val="16"/>
                <w:szCs w:val="16"/>
              </w:rPr>
              <w:t>)</w:t>
            </w:r>
          </w:p>
        </w:tc>
      </w:tr>
    </w:tbl>
    <w:p w:rsidR="00D813F4" w:rsidRPr="00460C63" w:rsidRDefault="00D813F4" w:rsidP="0057545C">
      <w:pPr>
        <w:pStyle w:val="Textoindependiente"/>
        <w:ind w:right="-12"/>
        <w:rPr>
          <w:b/>
          <w:sz w:val="18"/>
          <w:szCs w:val="18"/>
          <w:lang w:val="es-AR"/>
        </w:rPr>
      </w:pPr>
    </w:p>
    <w:p w:rsidR="00D813F4" w:rsidRPr="00460C63" w:rsidRDefault="00D813F4" w:rsidP="0057545C">
      <w:pPr>
        <w:pStyle w:val="Textoindependiente"/>
        <w:ind w:right="-12"/>
        <w:rPr>
          <w:sz w:val="18"/>
          <w:szCs w:val="18"/>
          <w:lang w:val="es-AR"/>
        </w:rPr>
      </w:pPr>
      <w:r w:rsidRPr="00460C63">
        <w:rPr>
          <w:sz w:val="18"/>
          <w:szCs w:val="18"/>
          <w:lang w:val="es-AR"/>
        </w:rPr>
        <w:t xml:space="preserve">El cargo por impuesto a las ganancias por los </w:t>
      </w:r>
      <w:r w:rsidR="00146A57" w:rsidRPr="00460C63">
        <w:rPr>
          <w:sz w:val="18"/>
          <w:szCs w:val="18"/>
          <w:lang w:val="es-AR"/>
        </w:rPr>
        <w:t>períodos</w:t>
      </w:r>
      <w:r w:rsidR="0002411B" w:rsidRPr="00460C63">
        <w:rPr>
          <w:sz w:val="18"/>
          <w:szCs w:val="18"/>
          <w:lang w:val="es-AR"/>
        </w:rPr>
        <w:t xml:space="preserve"> de </w:t>
      </w:r>
      <w:r w:rsidR="00BF7A6C" w:rsidRPr="00460C63">
        <w:rPr>
          <w:sz w:val="18"/>
          <w:szCs w:val="18"/>
          <w:lang w:val="es-AR"/>
        </w:rPr>
        <w:t>seis meses</w:t>
      </w:r>
      <w:r w:rsidRPr="00460C63">
        <w:rPr>
          <w:sz w:val="18"/>
          <w:szCs w:val="18"/>
          <w:lang w:val="es-AR"/>
        </w:rPr>
        <w:t xml:space="preserve"> finalizados el </w:t>
      </w:r>
      <w:r w:rsidR="00BF7A6C" w:rsidRPr="00460C63">
        <w:rPr>
          <w:sz w:val="18"/>
          <w:szCs w:val="18"/>
          <w:lang w:val="es-AR"/>
        </w:rPr>
        <w:t>31 de diciembre de 2019 y 2018</w:t>
      </w:r>
      <w:r w:rsidRPr="00460C63">
        <w:rPr>
          <w:sz w:val="18"/>
          <w:szCs w:val="18"/>
          <w:lang w:val="es-AR"/>
        </w:rPr>
        <w:t xml:space="preserve"> difieren del resultado que surge de aplicar la tasa de impuesto a las ganancias del país en el que la compañía opera, al resultado antes de impuestos, como consecuencia de lo siguiente:</w:t>
      </w:r>
    </w:p>
    <w:p w:rsidR="00D813F4" w:rsidRPr="00460C63" w:rsidRDefault="00D813F4" w:rsidP="0057545C">
      <w:pPr>
        <w:pStyle w:val="Textoindependiente"/>
        <w:ind w:right="-12"/>
        <w:rPr>
          <w:sz w:val="18"/>
          <w:szCs w:val="18"/>
          <w:lang w:val="es-AR"/>
        </w:rPr>
      </w:pPr>
    </w:p>
    <w:tbl>
      <w:tblPr>
        <w:tblW w:w="0" w:type="auto"/>
        <w:jc w:val="center"/>
        <w:tblLayout w:type="fixed"/>
        <w:tblLook w:val="04A0" w:firstRow="1" w:lastRow="0" w:firstColumn="1" w:lastColumn="0" w:noHBand="0" w:noVBand="1"/>
      </w:tblPr>
      <w:tblGrid>
        <w:gridCol w:w="6350"/>
        <w:gridCol w:w="1500"/>
        <w:gridCol w:w="1204"/>
      </w:tblGrid>
      <w:tr w:rsidR="00F220B4" w:rsidRPr="00460C63" w:rsidTr="00D256E7">
        <w:trPr>
          <w:trHeight w:val="198"/>
          <w:jc w:val="center"/>
        </w:trPr>
        <w:tc>
          <w:tcPr>
            <w:tcW w:w="6350" w:type="dxa"/>
            <w:tcBorders>
              <w:top w:val="nil"/>
              <w:left w:val="nil"/>
              <w:bottom w:val="nil"/>
              <w:right w:val="nil"/>
            </w:tcBorders>
            <w:shd w:val="clear" w:color="000000" w:fill="FFFFFF"/>
            <w:noWrap/>
            <w:vAlign w:val="bottom"/>
            <w:hideMark/>
          </w:tcPr>
          <w:p w:rsidR="00F220B4" w:rsidRPr="00460C63" w:rsidRDefault="00F220B4"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F220B4" w:rsidRPr="00460C63" w:rsidRDefault="001E04FB" w:rsidP="00513204">
            <w:pPr>
              <w:ind w:right="118"/>
              <w:jc w:val="center"/>
              <w:rPr>
                <w:rFonts w:ascii="Arial" w:hAnsi="Arial" w:cs="Arial"/>
                <w:b/>
                <w:bCs/>
                <w:sz w:val="16"/>
                <w:szCs w:val="16"/>
                <w:lang w:eastAsia="en-US"/>
              </w:rPr>
            </w:pPr>
            <w:r w:rsidRPr="00460C63">
              <w:rPr>
                <w:rFonts w:ascii="Arial" w:hAnsi="Arial" w:cs="Arial"/>
                <w:b/>
                <w:bCs/>
                <w:sz w:val="16"/>
                <w:szCs w:val="16"/>
                <w:lang w:eastAsia="en-US"/>
              </w:rPr>
              <w:t>31.12.</w:t>
            </w:r>
            <w:r w:rsidR="00EB1BDA" w:rsidRPr="00460C63">
              <w:rPr>
                <w:rFonts w:ascii="Arial" w:hAnsi="Arial" w:cs="Arial"/>
                <w:b/>
                <w:bCs/>
                <w:sz w:val="16"/>
                <w:szCs w:val="16"/>
                <w:lang w:eastAsia="en-US"/>
              </w:rPr>
              <w:t>19</w:t>
            </w:r>
          </w:p>
        </w:tc>
        <w:tc>
          <w:tcPr>
            <w:tcW w:w="1204" w:type="dxa"/>
            <w:tcBorders>
              <w:left w:val="nil"/>
              <w:bottom w:val="single" w:sz="4" w:space="0" w:color="auto"/>
              <w:right w:val="nil"/>
            </w:tcBorders>
            <w:shd w:val="clear" w:color="000000" w:fill="FFFFFF"/>
            <w:vAlign w:val="center"/>
          </w:tcPr>
          <w:p w:rsidR="00F220B4" w:rsidRPr="00460C63" w:rsidRDefault="001E04FB" w:rsidP="00EB1BDA">
            <w:pPr>
              <w:ind w:right="118"/>
              <w:jc w:val="center"/>
              <w:rPr>
                <w:rFonts w:ascii="Arial" w:hAnsi="Arial" w:cs="Arial"/>
                <w:b/>
                <w:bCs/>
                <w:sz w:val="16"/>
                <w:szCs w:val="16"/>
                <w:lang w:eastAsia="en-US"/>
              </w:rPr>
            </w:pPr>
            <w:r w:rsidRPr="00460C63">
              <w:rPr>
                <w:rFonts w:ascii="Arial" w:hAnsi="Arial" w:cs="Arial"/>
                <w:b/>
                <w:bCs/>
                <w:sz w:val="16"/>
                <w:szCs w:val="16"/>
                <w:lang w:eastAsia="en-US"/>
              </w:rPr>
              <w:t>31.12.</w:t>
            </w:r>
            <w:r w:rsidR="00EB1BDA" w:rsidRPr="00460C63">
              <w:rPr>
                <w:rFonts w:ascii="Arial" w:hAnsi="Arial" w:cs="Arial"/>
                <w:b/>
                <w:bCs/>
                <w:sz w:val="16"/>
                <w:szCs w:val="16"/>
                <w:lang w:eastAsia="en-US"/>
              </w:rPr>
              <w:t>18</w:t>
            </w:r>
          </w:p>
        </w:tc>
      </w:tr>
      <w:tr w:rsidR="00D813F4" w:rsidRPr="00460C63" w:rsidTr="00D256E7">
        <w:trPr>
          <w:trHeight w:val="198"/>
          <w:jc w:val="center"/>
        </w:trPr>
        <w:tc>
          <w:tcPr>
            <w:tcW w:w="6350" w:type="dxa"/>
            <w:tcBorders>
              <w:top w:val="nil"/>
              <w:left w:val="nil"/>
              <w:bottom w:val="nil"/>
              <w:right w:val="nil"/>
            </w:tcBorders>
            <w:shd w:val="clear" w:color="000000" w:fill="FFFFFF"/>
            <w:noWrap/>
            <w:vAlign w:val="center"/>
            <w:hideMark/>
          </w:tcPr>
          <w:p w:rsidR="00D813F4" w:rsidRPr="00460C63" w:rsidRDefault="00D813F4" w:rsidP="0057545C">
            <w:pPr>
              <w:rPr>
                <w:rFonts w:ascii="Arial" w:hAnsi="Arial" w:cs="Arial"/>
                <w:b/>
                <w:bCs/>
                <w:sz w:val="16"/>
                <w:szCs w:val="16"/>
                <w:lang w:eastAsia="en-US"/>
              </w:rPr>
            </w:pPr>
          </w:p>
        </w:tc>
        <w:tc>
          <w:tcPr>
            <w:tcW w:w="2704" w:type="dxa"/>
            <w:gridSpan w:val="2"/>
            <w:tcBorders>
              <w:top w:val="single" w:sz="4" w:space="0" w:color="auto"/>
              <w:left w:val="nil"/>
              <w:bottom w:val="single" w:sz="4" w:space="0" w:color="auto"/>
              <w:right w:val="nil"/>
            </w:tcBorders>
            <w:shd w:val="clear" w:color="000000" w:fill="FFFFFF"/>
            <w:vAlign w:val="center"/>
          </w:tcPr>
          <w:p w:rsidR="00D813F4" w:rsidRPr="00460C63" w:rsidRDefault="00D813F4" w:rsidP="0057545C">
            <w:pPr>
              <w:jc w:val="center"/>
              <w:rPr>
                <w:rFonts w:ascii="Arial" w:hAnsi="Arial" w:cs="Arial"/>
                <w:b/>
                <w:bCs/>
                <w:sz w:val="16"/>
                <w:szCs w:val="16"/>
                <w:lang w:eastAsia="en-US"/>
              </w:rPr>
            </w:pPr>
            <w:r w:rsidRPr="00460C63">
              <w:rPr>
                <w:rFonts w:ascii="Arial" w:hAnsi="Arial" w:cs="Arial"/>
                <w:b/>
                <w:bCs/>
                <w:sz w:val="16"/>
                <w:szCs w:val="16"/>
                <w:lang w:eastAsia="en-US"/>
              </w:rPr>
              <w:t>En miles de pesos</w:t>
            </w:r>
          </w:p>
        </w:tc>
      </w:tr>
      <w:tr w:rsidR="00D813F4" w:rsidRPr="00460C63" w:rsidTr="00D256E7">
        <w:trPr>
          <w:trHeight w:val="198"/>
          <w:jc w:val="center"/>
        </w:trPr>
        <w:tc>
          <w:tcPr>
            <w:tcW w:w="6350" w:type="dxa"/>
            <w:tcBorders>
              <w:top w:val="nil"/>
              <w:left w:val="nil"/>
              <w:bottom w:val="nil"/>
              <w:right w:val="nil"/>
            </w:tcBorders>
            <w:shd w:val="clear" w:color="000000" w:fill="FFFFFF"/>
            <w:noWrap/>
          </w:tcPr>
          <w:p w:rsidR="00D813F4" w:rsidRPr="00460C63" w:rsidRDefault="00D813F4" w:rsidP="0057545C">
            <w:pPr>
              <w:rPr>
                <w:rFonts w:ascii="Arial" w:hAnsi="Arial" w:cs="Arial"/>
                <w:sz w:val="16"/>
                <w:szCs w:val="16"/>
                <w:lang w:eastAsia="en-US"/>
              </w:rPr>
            </w:pPr>
            <w:r w:rsidRPr="00460C63">
              <w:rPr>
                <w:rFonts w:ascii="Arial" w:hAnsi="Arial" w:cs="Arial"/>
                <w:sz w:val="16"/>
                <w:szCs w:val="16"/>
                <w:lang w:eastAsia="en-US"/>
              </w:rPr>
              <w:t>Resultado antes del impuesto a las ganancias</w:t>
            </w:r>
          </w:p>
        </w:tc>
        <w:tc>
          <w:tcPr>
            <w:tcW w:w="1500" w:type="dxa"/>
            <w:tcBorders>
              <w:top w:val="nil"/>
              <w:left w:val="nil"/>
              <w:right w:val="nil"/>
            </w:tcBorders>
            <w:shd w:val="clear" w:color="auto" w:fill="auto"/>
            <w:vAlign w:val="center"/>
          </w:tcPr>
          <w:p w:rsidR="00D813F4" w:rsidRPr="00460C63" w:rsidRDefault="00F732D2" w:rsidP="0057545C">
            <w:pPr>
              <w:jc w:val="right"/>
              <w:rPr>
                <w:rFonts w:ascii="Arial" w:hAnsi="Arial" w:cs="Arial"/>
                <w:sz w:val="16"/>
                <w:szCs w:val="16"/>
              </w:rPr>
            </w:pPr>
            <w:r w:rsidRPr="00460C63">
              <w:rPr>
                <w:rFonts w:ascii="Arial" w:hAnsi="Arial" w:cs="Arial"/>
                <w:sz w:val="16"/>
                <w:szCs w:val="16"/>
              </w:rPr>
              <w:t>14.550</w:t>
            </w:r>
          </w:p>
        </w:tc>
        <w:tc>
          <w:tcPr>
            <w:tcW w:w="1204" w:type="dxa"/>
            <w:tcBorders>
              <w:top w:val="nil"/>
              <w:left w:val="nil"/>
              <w:right w:val="nil"/>
            </w:tcBorders>
            <w:shd w:val="clear" w:color="auto" w:fill="auto"/>
            <w:vAlign w:val="center"/>
          </w:tcPr>
          <w:p w:rsidR="00D813F4" w:rsidRPr="00460C63" w:rsidRDefault="00F732D2" w:rsidP="002B6936">
            <w:pPr>
              <w:jc w:val="right"/>
              <w:rPr>
                <w:rFonts w:ascii="Arial" w:hAnsi="Arial" w:cs="Arial"/>
                <w:sz w:val="16"/>
                <w:szCs w:val="16"/>
              </w:rPr>
            </w:pPr>
            <w:r w:rsidRPr="00460C63">
              <w:rPr>
                <w:rFonts w:ascii="Arial" w:hAnsi="Arial" w:cs="Arial"/>
                <w:sz w:val="16"/>
                <w:szCs w:val="16"/>
              </w:rPr>
              <w:t>(95.759)</w:t>
            </w:r>
          </w:p>
        </w:tc>
      </w:tr>
      <w:tr w:rsidR="00100DDC" w:rsidRPr="00460C63" w:rsidTr="00D256E7">
        <w:trPr>
          <w:trHeight w:val="198"/>
          <w:jc w:val="center"/>
        </w:trPr>
        <w:tc>
          <w:tcPr>
            <w:tcW w:w="6350" w:type="dxa"/>
            <w:tcBorders>
              <w:top w:val="nil"/>
              <w:left w:val="nil"/>
              <w:bottom w:val="nil"/>
              <w:right w:val="nil"/>
            </w:tcBorders>
            <w:shd w:val="clear" w:color="000000" w:fill="FFFFFF"/>
            <w:noWrap/>
          </w:tcPr>
          <w:p w:rsidR="00100DDC" w:rsidRPr="00460C63" w:rsidRDefault="00100DDC" w:rsidP="0057545C">
            <w:pPr>
              <w:rPr>
                <w:rFonts w:ascii="Arial" w:hAnsi="Arial" w:cs="Arial"/>
                <w:sz w:val="16"/>
                <w:szCs w:val="16"/>
                <w:lang w:eastAsia="en-US"/>
              </w:rPr>
            </w:pPr>
            <w:r w:rsidRPr="00460C63">
              <w:rPr>
                <w:rFonts w:ascii="Arial" w:hAnsi="Arial" w:cs="Arial"/>
                <w:sz w:val="16"/>
                <w:szCs w:val="16"/>
                <w:lang w:eastAsia="en-US"/>
              </w:rPr>
              <w:t>Tasa del impuesto vigente</w:t>
            </w:r>
          </w:p>
        </w:tc>
        <w:tc>
          <w:tcPr>
            <w:tcW w:w="1500" w:type="dxa"/>
            <w:tcBorders>
              <w:top w:val="nil"/>
              <w:left w:val="nil"/>
              <w:bottom w:val="single" w:sz="4" w:space="0" w:color="auto"/>
              <w:right w:val="nil"/>
            </w:tcBorders>
            <w:shd w:val="clear" w:color="auto" w:fill="auto"/>
            <w:vAlign w:val="center"/>
          </w:tcPr>
          <w:p w:rsidR="00100DDC" w:rsidRPr="00460C63" w:rsidRDefault="00526499" w:rsidP="00146A57">
            <w:pPr>
              <w:jc w:val="right"/>
              <w:rPr>
                <w:rFonts w:ascii="Arial" w:hAnsi="Arial" w:cs="Arial"/>
                <w:sz w:val="16"/>
                <w:szCs w:val="16"/>
              </w:rPr>
            </w:pPr>
            <w:r w:rsidRPr="00460C63">
              <w:rPr>
                <w:rFonts w:ascii="Arial" w:hAnsi="Arial" w:cs="Arial"/>
                <w:sz w:val="16"/>
                <w:szCs w:val="16"/>
              </w:rPr>
              <w:t>30%</w:t>
            </w:r>
          </w:p>
        </w:tc>
        <w:tc>
          <w:tcPr>
            <w:tcW w:w="1204" w:type="dxa"/>
            <w:tcBorders>
              <w:top w:val="nil"/>
              <w:left w:val="nil"/>
              <w:bottom w:val="single" w:sz="4" w:space="0" w:color="auto"/>
              <w:right w:val="nil"/>
            </w:tcBorders>
            <w:shd w:val="clear" w:color="auto" w:fill="auto"/>
            <w:vAlign w:val="center"/>
          </w:tcPr>
          <w:p w:rsidR="00100DDC" w:rsidRPr="00460C63" w:rsidRDefault="00570A90" w:rsidP="00DF397C">
            <w:pPr>
              <w:jc w:val="right"/>
              <w:rPr>
                <w:rFonts w:ascii="Arial" w:hAnsi="Arial" w:cs="Arial"/>
                <w:sz w:val="16"/>
                <w:szCs w:val="16"/>
              </w:rPr>
            </w:pPr>
            <w:r w:rsidRPr="00460C63">
              <w:rPr>
                <w:rFonts w:ascii="Arial" w:hAnsi="Arial" w:cs="Arial"/>
                <w:sz w:val="16"/>
                <w:szCs w:val="16"/>
              </w:rPr>
              <w:t>30%</w:t>
            </w:r>
          </w:p>
        </w:tc>
      </w:tr>
      <w:tr w:rsidR="00146A57" w:rsidRPr="00460C63" w:rsidTr="00D256E7">
        <w:trPr>
          <w:trHeight w:val="198"/>
          <w:jc w:val="center"/>
        </w:trPr>
        <w:tc>
          <w:tcPr>
            <w:tcW w:w="6350" w:type="dxa"/>
            <w:tcBorders>
              <w:top w:val="nil"/>
              <w:left w:val="nil"/>
              <w:right w:val="nil"/>
            </w:tcBorders>
            <w:shd w:val="clear" w:color="000000" w:fill="FFFFFF"/>
            <w:noWrap/>
          </w:tcPr>
          <w:p w:rsidR="00146A57" w:rsidRPr="00460C63" w:rsidRDefault="00146A57" w:rsidP="0057545C">
            <w:pPr>
              <w:rPr>
                <w:rFonts w:ascii="Arial" w:hAnsi="Arial" w:cs="Arial"/>
                <w:sz w:val="16"/>
                <w:szCs w:val="16"/>
                <w:lang w:eastAsia="en-US"/>
              </w:rPr>
            </w:pPr>
            <w:r w:rsidRPr="00460C63">
              <w:rPr>
                <w:rFonts w:ascii="Arial" w:hAnsi="Arial" w:cs="Arial"/>
                <w:sz w:val="16"/>
                <w:szCs w:val="16"/>
                <w:lang w:eastAsia="en-US"/>
              </w:rPr>
              <w:t>Impuesto a las ganancias a la tasa del impuesto aplicable</w:t>
            </w:r>
          </w:p>
        </w:tc>
        <w:tc>
          <w:tcPr>
            <w:tcW w:w="1500" w:type="dxa"/>
            <w:tcBorders>
              <w:top w:val="single" w:sz="4" w:space="0" w:color="auto"/>
              <w:left w:val="nil"/>
              <w:right w:val="nil"/>
            </w:tcBorders>
            <w:shd w:val="clear" w:color="auto" w:fill="auto"/>
            <w:vAlign w:val="center"/>
          </w:tcPr>
          <w:p w:rsidR="00146A57" w:rsidRPr="00460C63" w:rsidRDefault="00091E33" w:rsidP="0059401F">
            <w:pPr>
              <w:jc w:val="right"/>
              <w:rPr>
                <w:rFonts w:ascii="Arial" w:hAnsi="Arial" w:cs="Arial"/>
                <w:b/>
                <w:sz w:val="16"/>
                <w:szCs w:val="16"/>
              </w:rPr>
            </w:pPr>
            <w:r w:rsidRPr="00460C63">
              <w:rPr>
                <w:rFonts w:ascii="Arial" w:hAnsi="Arial" w:cs="Arial"/>
                <w:b/>
                <w:sz w:val="16"/>
                <w:szCs w:val="16"/>
              </w:rPr>
              <w:t>(4.365)</w:t>
            </w:r>
          </w:p>
        </w:tc>
        <w:tc>
          <w:tcPr>
            <w:tcW w:w="1204" w:type="dxa"/>
            <w:tcBorders>
              <w:top w:val="single" w:sz="4" w:space="0" w:color="auto"/>
              <w:left w:val="nil"/>
              <w:right w:val="nil"/>
            </w:tcBorders>
            <w:shd w:val="clear" w:color="auto" w:fill="auto"/>
            <w:vAlign w:val="center"/>
          </w:tcPr>
          <w:p w:rsidR="00146A57" w:rsidRPr="00460C63" w:rsidRDefault="003C1119" w:rsidP="00A23333">
            <w:pPr>
              <w:jc w:val="right"/>
              <w:rPr>
                <w:rFonts w:ascii="Arial" w:hAnsi="Arial" w:cs="Arial"/>
                <w:b/>
                <w:sz w:val="16"/>
                <w:szCs w:val="16"/>
              </w:rPr>
            </w:pPr>
            <w:r w:rsidRPr="00460C63">
              <w:rPr>
                <w:rFonts w:ascii="Arial" w:hAnsi="Arial" w:cs="Arial"/>
                <w:b/>
                <w:sz w:val="16"/>
                <w:szCs w:val="16"/>
              </w:rPr>
              <w:t>28.72</w:t>
            </w:r>
            <w:r w:rsidR="00A23333" w:rsidRPr="00460C63">
              <w:rPr>
                <w:rFonts w:ascii="Arial" w:hAnsi="Arial" w:cs="Arial"/>
                <w:b/>
                <w:sz w:val="16"/>
                <w:szCs w:val="16"/>
              </w:rPr>
              <w:t>8</w:t>
            </w:r>
          </w:p>
        </w:tc>
      </w:tr>
      <w:tr w:rsidR="004F039C" w:rsidRPr="00460C63" w:rsidTr="00357FE7">
        <w:trPr>
          <w:trHeight w:val="198"/>
          <w:jc w:val="center"/>
        </w:trPr>
        <w:tc>
          <w:tcPr>
            <w:tcW w:w="6350" w:type="dxa"/>
            <w:tcBorders>
              <w:top w:val="nil"/>
              <w:left w:val="nil"/>
              <w:right w:val="nil"/>
            </w:tcBorders>
            <w:shd w:val="clear" w:color="000000" w:fill="FFFFFF"/>
            <w:noWrap/>
          </w:tcPr>
          <w:p w:rsidR="004F039C" w:rsidRPr="00460C63" w:rsidRDefault="004F039C" w:rsidP="00357FE7">
            <w:pPr>
              <w:rPr>
                <w:rFonts w:ascii="Arial" w:hAnsi="Arial" w:cs="Arial"/>
                <w:sz w:val="16"/>
                <w:szCs w:val="16"/>
                <w:lang w:eastAsia="en-US"/>
              </w:rPr>
            </w:pPr>
            <w:r w:rsidRPr="00460C63">
              <w:rPr>
                <w:rFonts w:ascii="Arial" w:hAnsi="Arial" w:cs="Arial"/>
                <w:sz w:val="16"/>
                <w:szCs w:val="16"/>
                <w:lang w:eastAsia="en-US"/>
              </w:rPr>
              <w:t>Renta</w:t>
            </w:r>
            <w:r>
              <w:rPr>
                <w:rFonts w:ascii="Arial" w:hAnsi="Arial" w:cs="Arial"/>
                <w:sz w:val="16"/>
                <w:szCs w:val="16"/>
                <w:lang w:eastAsia="en-US"/>
              </w:rPr>
              <w:t>s</w:t>
            </w:r>
            <w:r w:rsidRPr="00460C63">
              <w:rPr>
                <w:rFonts w:ascii="Arial" w:hAnsi="Arial" w:cs="Arial"/>
                <w:sz w:val="16"/>
                <w:szCs w:val="16"/>
                <w:lang w:eastAsia="en-US"/>
              </w:rPr>
              <w:t xml:space="preserve"> exenta</w:t>
            </w:r>
            <w:r>
              <w:rPr>
                <w:rFonts w:ascii="Arial" w:hAnsi="Arial" w:cs="Arial"/>
                <w:sz w:val="16"/>
                <w:szCs w:val="16"/>
                <w:lang w:eastAsia="en-US"/>
              </w:rPr>
              <w:t>s</w:t>
            </w:r>
          </w:p>
        </w:tc>
        <w:tc>
          <w:tcPr>
            <w:tcW w:w="1500" w:type="dxa"/>
            <w:tcBorders>
              <w:left w:val="nil"/>
              <w:right w:val="nil"/>
            </w:tcBorders>
            <w:shd w:val="clear" w:color="auto" w:fill="auto"/>
            <w:vAlign w:val="center"/>
          </w:tcPr>
          <w:p w:rsidR="004F039C" w:rsidRPr="00460C63" w:rsidRDefault="004F039C" w:rsidP="00357FE7">
            <w:pPr>
              <w:jc w:val="right"/>
              <w:rPr>
                <w:rFonts w:ascii="Arial" w:hAnsi="Arial" w:cs="Arial"/>
                <w:sz w:val="16"/>
                <w:szCs w:val="16"/>
              </w:rPr>
            </w:pPr>
            <w:r w:rsidRPr="00460C63">
              <w:rPr>
                <w:rFonts w:ascii="Arial" w:hAnsi="Arial" w:cs="Arial"/>
                <w:sz w:val="16"/>
                <w:szCs w:val="16"/>
              </w:rPr>
              <w:t>2.815</w:t>
            </w:r>
          </w:p>
        </w:tc>
        <w:tc>
          <w:tcPr>
            <w:tcW w:w="1204" w:type="dxa"/>
            <w:tcBorders>
              <w:left w:val="nil"/>
              <w:right w:val="nil"/>
            </w:tcBorders>
            <w:shd w:val="clear" w:color="auto" w:fill="auto"/>
            <w:vAlign w:val="center"/>
          </w:tcPr>
          <w:p w:rsidR="004F039C" w:rsidRPr="00460C63" w:rsidRDefault="004F039C" w:rsidP="00357FE7">
            <w:pPr>
              <w:jc w:val="right"/>
              <w:rPr>
                <w:rFonts w:ascii="Arial" w:hAnsi="Arial" w:cs="Arial"/>
                <w:sz w:val="16"/>
                <w:szCs w:val="16"/>
              </w:rPr>
            </w:pPr>
            <w:r w:rsidRPr="00460C63">
              <w:rPr>
                <w:rFonts w:ascii="Arial" w:hAnsi="Arial" w:cs="Arial"/>
                <w:sz w:val="16"/>
                <w:szCs w:val="16"/>
              </w:rPr>
              <w:t>(3.376)</w:t>
            </w:r>
          </w:p>
        </w:tc>
      </w:tr>
      <w:tr w:rsidR="004F039C" w:rsidRPr="00460C63" w:rsidTr="00357FE7">
        <w:trPr>
          <w:trHeight w:val="198"/>
          <w:jc w:val="center"/>
        </w:trPr>
        <w:tc>
          <w:tcPr>
            <w:tcW w:w="6350" w:type="dxa"/>
            <w:tcBorders>
              <w:left w:val="nil"/>
              <w:bottom w:val="nil"/>
              <w:right w:val="nil"/>
            </w:tcBorders>
            <w:shd w:val="clear" w:color="000000" w:fill="FFFFFF"/>
            <w:noWrap/>
          </w:tcPr>
          <w:p w:rsidR="004F039C" w:rsidRPr="00460C63" w:rsidRDefault="004F039C" w:rsidP="00357FE7">
            <w:pPr>
              <w:rPr>
                <w:rFonts w:ascii="Arial" w:hAnsi="Arial" w:cs="Arial"/>
                <w:sz w:val="16"/>
                <w:szCs w:val="16"/>
                <w:lang w:eastAsia="en-US"/>
              </w:rPr>
            </w:pPr>
            <w:r w:rsidRPr="00460C63">
              <w:rPr>
                <w:rFonts w:ascii="Arial" w:hAnsi="Arial" w:cs="Arial"/>
                <w:sz w:val="16"/>
                <w:szCs w:val="16"/>
                <w:lang w:eastAsia="en-US"/>
              </w:rPr>
              <w:t>Ajuste por inflación Art.95</w:t>
            </w:r>
          </w:p>
        </w:tc>
        <w:tc>
          <w:tcPr>
            <w:tcW w:w="1500" w:type="dxa"/>
            <w:tcBorders>
              <w:left w:val="nil"/>
              <w:right w:val="nil"/>
            </w:tcBorders>
            <w:shd w:val="clear" w:color="auto" w:fill="auto"/>
            <w:vAlign w:val="center"/>
          </w:tcPr>
          <w:p w:rsidR="004F039C" w:rsidRPr="00460C63" w:rsidRDefault="004F039C" w:rsidP="00357FE7">
            <w:pPr>
              <w:jc w:val="right"/>
              <w:rPr>
                <w:rFonts w:ascii="Arial" w:hAnsi="Arial" w:cs="Arial"/>
                <w:sz w:val="16"/>
                <w:szCs w:val="16"/>
              </w:rPr>
            </w:pPr>
            <w:r w:rsidRPr="00460C63">
              <w:rPr>
                <w:rFonts w:ascii="Arial" w:hAnsi="Arial" w:cs="Arial"/>
                <w:sz w:val="16"/>
                <w:szCs w:val="16"/>
              </w:rPr>
              <w:t>33.081</w:t>
            </w:r>
          </w:p>
        </w:tc>
        <w:tc>
          <w:tcPr>
            <w:tcW w:w="1204" w:type="dxa"/>
            <w:tcBorders>
              <w:left w:val="nil"/>
              <w:right w:val="nil"/>
            </w:tcBorders>
            <w:shd w:val="clear" w:color="auto" w:fill="auto"/>
            <w:vAlign w:val="center"/>
          </w:tcPr>
          <w:p w:rsidR="004F039C" w:rsidRPr="00460C63" w:rsidRDefault="00CD6A3F" w:rsidP="00357FE7">
            <w:pPr>
              <w:jc w:val="right"/>
              <w:rPr>
                <w:rFonts w:ascii="Arial" w:hAnsi="Arial" w:cs="Arial"/>
                <w:sz w:val="16"/>
                <w:szCs w:val="16"/>
              </w:rPr>
            </w:pPr>
            <w:r>
              <w:rPr>
                <w:rFonts w:ascii="Arial" w:hAnsi="Arial" w:cs="Arial"/>
                <w:sz w:val="16"/>
                <w:szCs w:val="16"/>
              </w:rPr>
              <w:t>-</w:t>
            </w:r>
          </w:p>
        </w:tc>
      </w:tr>
      <w:tr w:rsidR="004F039C" w:rsidRPr="00460C63" w:rsidTr="00357FE7">
        <w:trPr>
          <w:trHeight w:val="198"/>
          <w:jc w:val="center"/>
        </w:trPr>
        <w:tc>
          <w:tcPr>
            <w:tcW w:w="6350" w:type="dxa"/>
            <w:tcBorders>
              <w:top w:val="nil"/>
              <w:left w:val="nil"/>
              <w:right w:val="nil"/>
            </w:tcBorders>
            <w:shd w:val="clear" w:color="000000" w:fill="FFFFFF"/>
            <w:noWrap/>
          </w:tcPr>
          <w:p w:rsidR="004F039C" w:rsidRPr="00460C63" w:rsidRDefault="004F039C" w:rsidP="00357FE7">
            <w:pPr>
              <w:rPr>
                <w:rFonts w:ascii="Arial" w:hAnsi="Arial" w:cs="Arial"/>
                <w:sz w:val="16"/>
                <w:szCs w:val="16"/>
                <w:lang w:eastAsia="en-US"/>
              </w:rPr>
            </w:pPr>
            <w:r w:rsidRPr="00460C63">
              <w:rPr>
                <w:rFonts w:ascii="Arial" w:hAnsi="Arial" w:cs="Arial"/>
                <w:sz w:val="16"/>
                <w:szCs w:val="16"/>
                <w:lang w:eastAsia="en-US"/>
              </w:rPr>
              <w:t xml:space="preserve">Cambio de alícuota de impuesto a las ganancias </w:t>
            </w:r>
            <w:r w:rsidRPr="00460C63">
              <w:rPr>
                <w:rFonts w:ascii="Arial" w:hAnsi="Arial" w:cs="Arial"/>
                <w:b/>
                <w:i/>
                <w:sz w:val="16"/>
                <w:szCs w:val="16"/>
                <w:lang w:eastAsia="en-US"/>
              </w:rPr>
              <w:t>a)</w:t>
            </w:r>
          </w:p>
        </w:tc>
        <w:tc>
          <w:tcPr>
            <w:tcW w:w="1500" w:type="dxa"/>
            <w:tcBorders>
              <w:left w:val="nil"/>
              <w:right w:val="nil"/>
            </w:tcBorders>
            <w:shd w:val="clear" w:color="auto" w:fill="auto"/>
            <w:vAlign w:val="center"/>
          </w:tcPr>
          <w:p w:rsidR="004F039C" w:rsidRPr="00460C63" w:rsidRDefault="004F039C" w:rsidP="00357FE7">
            <w:pPr>
              <w:jc w:val="right"/>
              <w:rPr>
                <w:rFonts w:ascii="Arial" w:hAnsi="Arial" w:cs="Arial"/>
                <w:sz w:val="16"/>
                <w:szCs w:val="16"/>
                <w:lang w:eastAsia="en-US"/>
              </w:rPr>
            </w:pPr>
            <w:r w:rsidRPr="00460C63">
              <w:rPr>
                <w:rFonts w:ascii="Arial" w:hAnsi="Arial" w:cs="Arial"/>
                <w:sz w:val="16"/>
                <w:szCs w:val="16"/>
                <w:lang w:eastAsia="en-US"/>
              </w:rPr>
              <w:t>4.348</w:t>
            </w:r>
          </w:p>
        </w:tc>
        <w:tc>
          <w:tcPr>
            <w:tcW w:w="1204" w:type="dxa"/>
            <w:tcBorders>
              <w:left w:val="nil"/>
              <w:right w:val="nil"/>
            </w:tcBorders>
            <w:shd w:val="clear" w:color="auto" w:fill="auto"/>
            <w:vAlign w:val="center"/>
          </w:tcPr>
          <w:p w:rsidR="004F039C" w:rsidRPr="00460C63" w:rsidRDefault="004F039C" w:rsidP="00357FE7">
            <w:pPr>
              <w:jc w:val="right"/>
              <w:rPr>
                <w:rFonts w:ascii="Arial" w:hAnsi="Arial" w:cs="Arial"/>
                <w:sz w:val="16"/>
                <w:szCs w:val="16"/>
                <w:lang w:eastAsia="en-US"/>
              </w:rPr>
            </w:pPr>
            <w:r w:rsidRPr="00460C63">
              <w:rPr>
                <w:rFonts w:ascii="Arial" w:hAnsi="Arial" w:cs="Arial"/>
                <w:sz w:val="16"/>
                <w:szCs w:val="16"/>
                <w:lang w:eastAsia="en-US"/>
              </w:rPr>
              <w:t>-</w:t>
            </w:r>
          </w:p>
        </w:tc>
      </w:tr>
      <w:tr w:rsidR="00776061" w:rsidRPr="00460C63" w:rsidTr="000B3D54">
        <w:trPr>
          <w:trHeight w:val="198"/>
          <w:jc w:val="center"/>
        </w:trPr>
        <w:tc>
          <w:tcPr>
            <w:tcW w:w="6350" w:type="dxa"/>
            <w:tcBorders>
              <w:left w:val="nil"/>
              <w:bottom w:val="nil"/>
              <w:right w:val="nil"/>
            </w:tcBorders>
            <w:shd w:val="clear" w:color="000000" w:fill="FFFFFF"/>
            <w:noWrap/>
          </w:tcPr>
          <w:p w:rsidR="00776061" w:rsidRPr="00460C63" w:rsidRDefault="00776061" w:rsidP="008A3B1C">
            <w:pPr>
              <w:rPr>
                <w:rFonts w:ascii="Arial" w:hAnsi="Arial" w:cs="Arial"/>
                <w:sz w:val="16"/>
                <w:szCs w:val="16"/>
                <w:lang w:eastAsia="en-US"/>
              </w:rPr>
            </w:pPr>
            <w:r w:rsidRPr="00460C63">
              <w:rPr>
                <w:rFonts w:ascii="Arial" w:hAnsi="Arial" w:cs="Arial"/>
                <w:sz w:val="16"/>
                <w:szCs w:val="16"/>
                <w:lang w:eastAsia="en-US"/>
              </w:rPr>
              <w:t xml:space="preserve">Ingresos procedentes de contratos con clientes (NIIF 15) – Saldo Inicial y </w:t>
            </w:r>
            <w:proofErr w:type="spellStart"/>
            <w:r w:rsidRPr="00460C63">
              <w:rPr>
                <w:rFonts w:ascii="Arial" w:hAnsi="Arial" w:cs="Arial"/>
                <w:sz w:val="16"/>
                <w:szCs w:val="16"/>
                <w:lang w:eastAsia="en-US"/>
              </w:rPr>
              <w:t>reexpresión</w:t>
            </w:r>
            <w:proofErr w:type="spellEnd"/>
          </w:p>
        </w:tc>
        <w:tc>
          <w:tcPr>
            <w:tcW w:w="1500" w:type="dxa"/>
            <w:tcBorders>
              <w:left w:val="nil"/>
              <w:right w:val="nil"/>
            </w:tcBorders>
            <w:shd w:val="clear" w:color="auto" w:fill="auto"/>
            <w:vAlign w:val="center"/>
          </w:tcPr>
          <w:p w:rsidR="00776061" w:rsidRPr="00460C63" w:rsidRDefault="00921B4E" w:rsidP="00C36623">
            <w:pPr>
              <w:jc w:val="right"/>
              <w:rPr>
                <w:rFonts w:ascii="Arial" w:hAnsi="Arial" w:cs="Arial"/>
                <w:sz w:val="16"/>
                <w:szCs w:val="16"/>
              </w:rPr>
            </w:pPr>
            <w:r w:rsidRPr="00460C63">
              <w:rPr>
                <w:rFonts w:ascii="Arial" w:hAnsi="Arial" w:cs="Arial"/>
                <w:sz w:val="16"/>
                <w:szCs w:val="16"/>
              </w:rPr>
              <w:t>-</w:t>
            </w:r>
          </w:p>
        </w:tc>
        <w:tc>
          <w:tcPr>
            <w:tcW w:w="1204" w:type="dxa"/>
            <w:tcBorders>
              <w:left w:val="nil"/>
              <w:right w:val="nil"/>
            </w:tcBorders>
            <w:shd w:val="clear" w:color="auto" w:fill="auto"/>
            <w:vAlign w:val="center"/>
          </w:tcPr>
          <w:p w:rsidR="00776061" w:rsidRPr="00460C63" w:rsidRDefault="003C1119" w:rsidP="00C73F86">
            <w:pPr>
              <w:jc w:val="right"/>
              <w:rPr>
                <w:rFonts w:ascii="Arial" w:hAnsi="Arial" w:cs="Arial"/>
                <w:sz w:val="16"/>
                <w:szCs w:val="16"/>
              </w:rPr>
            </w:pPr>
            <w:r w:rsidRPr="00460C63">
              <w:rPr>
                <w:rFonts w:ascii="Arial" w:hAnsi="Arial" w:cs="Arial"/>
                <w:sz w:val="16"/>
                <w:szCs w:val="16"/>
              </w:rPr>
              <w:t>1.114</w:t>
            </w:r>
          </w:p>
        </w:tc>
      </w:tr>
      <w:tr w:rsidR="00776061" w:rsidRPr="00460C63" w:rsidTr="000B3D54">
        <w:trPr>
          <w:trHeight w:val="198"/>
          <w:jc w:val="center"/>
        </w:trPr>
        <w:tc>
          <w:tcPr>
            <w:tcW w:w="6350" w:type="dxa"/>
            <w:tcBorders>
              <w:left w:val="nil"/>
              <w:bottom w:val="nil"/>
              <w:right w:val="nil"/>
            </w:tcBorders>
            <w:shd w:val="clear" w:color="000000" w:fill="FFFFFF"/>
            <w:noWrap/>
          </w:tcPr>
          <w:p w:rsidR="00776061" w:rsidRPr="00460C63" w:rsidRDefault="00776061" w:rsidP="008A3B1C">
            <w:pPr>
              <w:rPr>
                <w:rFonts w:ascii="Arial" w:hAnsi="Arial" w:cs="Arial"/>
                <w:sz w:val="16"/>
                <w:szCs w:val="16"/>
                <w:lang w:eastAsia="en-US"/>
              </w:rPr>
            </w:pPr>
            <w:r w:rsidRPr="00460C63">
              <w:rPr>
                <w:rFonts w:ascii="Arial" w:hAnsi="Arial" w:cs="Arial"/>
                <w:sz w:val="16"/>
                <w:szCs w:val="16"/>
                <w:lang w:eastAsia="en-US"/>
              </w:rPr>
              <w:t>Otros ajustes</w:t>
            </w:r>
          </w:p>
        </w:tc>
        <w:tc>
          <w:tcPr>
            <w:tcW w:w="1500" w:type="dxa"/>
            <w:tcBorders>
              <w:left w:val="nil"/>
              <w:right w:val="nil"/>
            </w:tcBorders>
            <w:shd w:val="clear" w:color="auto" w:fill="auto"/>
            <w:vAlign w:val="center"/>
          </w:tcPr>
          <w:p w:rsidR="00776061" w:rsidRPr="00460C63" w:rsidRDefault="00A5217E" w:rsidP="00C36623">
            <w:pPr>
              <w:jc w:val="right"/>
              <w:rPr>
                <w:rFonts w:ascii="Arial" w:hAnsi="Arial" w:cs="Arial"/>
                <w:sz w:val="16"/>
                <w:szCs w:val="16"/>
              </w:rPr>
            </w:pPr>
            <w:r w:rsidRPr="00460C63">
              <w:rPr>
                <w:rFonts w:ascii="Arial" w:hAnsi="Arial" w:cs="Arial"/>
                <w:sz w:val="16"/>
                <w:szCs w:val="16"/>
              </w:rPr>
              <w:t>4.976</w:t>
            </w:r>
          </w:p>
        </w:tc>
        <w:tc>
          <w:tcPr>
            <w:tcW w:w="1204" w:type="dxa"/>
            <w:tcBorders>
              <w:left w:val="nil"/>
              <w:right w:val="nil"/>
            </w:tcBorders>
            <w:shd w:val="clear" w:color="auto" w:fill="auto"/>
            <w:vAlign w:val="center"/>
          </w:tcPr>
          <w:p w:rsidR="00776061" w:rsidRPr="00460C63" w:rsidRDefault="00A23333" w:rsidP="00C73F86">
            <w:pPr>
              <w:jc w:val="right"/>
              <w:rPr>
                <w:rFonts w:ascii="Arial" w:hAnsi="Arial" w:cs="Arial"/>
                <w:sz w:val="16"/>
                <w:szCs w:val="16"/>
              </w:rPr>
            </w:pPr>
            <w:r w:rsidRPr="00460C63">
              <w:rPr>
                <w:rFonts w:ascii="Arial" w:hAnsi="Arial" w:cs="Arial"/>
                <w:sz w:val="16"/>
                <w:szCs w:val="16"/>
              </w:rPr>
              <w:t>(12.6</w:t>
            </w:r>
            <w:r w:rsidR="003C1119" w:rsidRPr="00460C63">
              <w:rPr>
                <w:rFonts w:ascii="Arial" w:hAnsi="Arial" w:cs="Arial"/>
                <w:sz w:val="16"/>
                <w:szCs w:val="16"/>
              </w:rPr>
              <w:t>70)</w:t>
            </w:r>
          </w:p>
        </w:tc>
      </w:tr>
      <w:tr w:rsidR="004F039C" w:rsidRPr="00460C63" w:rsidTr="00357FE7">
        <w:trPr>
          <w:trHeight w:val="198"/>
          <w:jc w:val="center"/>
        </w:trPr>
        <w:tc>
          <w:tcPr>
            <w:tcW w:w="6350" w:type="dxa"/>
            <w:tcBorders>
              <w:left w:val="nil"/>
              <w:bottom w:val="nil"/>
              <w:right w:val="nil"/>
            </w:tcBorders>
            <w:shd w:val="clear" w:color="000000" w:fill="FFFFFF"/>
            <w:noWrap/>
          </w:tcPr>
          <w:p w:rsidR="004F039C" w:rsidRPr="00460C63" w:rsidRDefault="004F039C" w:rsidP="00357FE7">
            <w:pPr>
              <w:rPr>
                <w:rFonts w:ascii="Arial" w:hAnsi="Arial" w:cs="Arial"/>
                <w:sz w:val="16"/>
                <w:szCs w:val="16"/>
                <w:lang w:eastAsia="en-US"/>
              </w:rPr>
            </w:pPr>
            <w:proofErr w:type="spellStart"/>
            <w:r w:rsidRPr="00460C63">
              <w:rPr>
                <w:rFonts w:ascii="Arial" w:hAnsi="Arial" w:cs="Arial"/>
                <w:sz w:val="16"/>
                <w:szCs w:val="16"/>
                <w:lang w:eastAsia="en-US"/>
              </w:rPr>
              <w:t>Recpam</w:t>
            </w:r>
            <w:proofErr w:type="spellEnd"/>
            <w:r w:rsidRPr="00460C63">
              <w:rPr>
                <w:rFonts w:ascii="Arial" w:hAnsi="Arial" w:cs="Arial"/>
                <w:sz w:val="16"/>
                <w:szCs w:val="16"/>
                <w:lang w:eastAsia="en-US"/>
              </w:rPr>
              <w:t xml:space="preserve"> - IIGG</w:t>
            </w:r>
          </w:p>
        </w:tc>
        <w:tc>
          <w:tcPr>
            <w:tcW w:w="1500" w:type="dxa"/>
            <w:tcBorders>
              <w:left w:val="nil"/>
              <w:right w:val="nil"/>
            </w:tcBorders>
            <w:shd w:val="clear" w:color="auto" w:fill="auto"/>
            <w:vAlign w:val="center"/>
          </w:tcPr>
          <w:p w:rsidR="004F039C" w:rsidRPr="00460C63" w:rsidRDefault="004F039C" w:rsidP="00357FE7">
            <w:pPr>
              <w:jc w:val="right"/>
              <w:rPr>
                <w:rFonts w:ascii="Arial" w:hAnsi="Arial" w:cs="Arial"/>
                <w:sz w:val="16"/>
                <w:szCs w:val="16"/>
              </w:rPr>
            </w:pPr>
            <w:r w:rsidRPr="00460C63">
              <w:rPr>
                <w:rFonts w:ascii="Arial" w:hAnsi="Arial" w:cs="Arial"/>
                <w:sz w:val="16"/>
                <w:szCs w:val="16"/>
              </w:rPr>
              <w:t>(23.821)</w:t>
            </w:r>
          </w:p>
        </w:tc>
        <w:tc>
          <w:tcPr>
            <w:tcW w:w="1204" w:type="dxa"/>
            <w:tcBorders>
              <w:left w:val="nil"/>
              <w:right w:val="nil"/>
            </w:tcBorders>
            <w:shd w:val="clear" w:color="auto" w:fill="auto"/>
            <w:vAlign w:val="center"/>
          </w:tcPr>
          <w:p w:rsidR="004F039C" w:rsidRPr="00460C63" w:rsidRDefault="004F039C" w:rsidP="00357FE7">
            <w:pPr>
              <w:jc w:val="right"/>
              <w:rPr>
                <w:rFonts w:ascii="Arial" w:hAnsi="Arial" w:cs="Arial"/>
                <w:sz w:val="16"/>
                <w:szCs w:val="16"/>
              </w:rPr>
            </w:pPr>
            <w:r w:rsidRPr="00460C63">
              <w:rPr>
                <w:rFonts w:ascii="Arial" w:hAnsi="Arial" w:cs="Arial"/>
                <w:sz w:val="16"/>
                <w:szCs w:val="16"/>
              </w:rPr>
              <w:t>(23.632)</w:t>
            </w:r>
          </w:p>
        </w:tc>
      </w:tr>
      <w:tr w:rsidR="004F039C" w:rsidRPr="00460C63" w:rsidTr="00357FE7">
        <w:trPr>
          <w:trHeight w:val="198"/>
          <w:jc w:val="center"/>
        </w:trPr>
        <w:tc>
          <w:tcPr>
            <w:tcW w:w="6350" w:type="dxa"/>
            <w:tcBorders>
              <w:left w:val="nil"/>
              <w:bottom w:val="nil"/>
              <w:right w:val="nil"/>
            </w:tcBorders>
            <w:shd w:val="clear" w:color="000000" w:fill="FFFFFF"/>
            <w:noWrap/>
          </w:tcPr>
          <w:p w:rsidR="004F039C" w:rsidRPr="00460C63" w:rsidRDefault="004F039C" w:rsidP="00357FE7">
            <w:pPr>
              <w:rPr>
                <w:rFonts w:ascii="Arial" w:hAnsi="Arial" w:cs="Arial"/>
                <w:sz w:val="16"/>
                <w:szCs w:val="16"/>
                <w:lang w:eastAsia="en-US"/>
              </w:rPr>
            </w:pPr>
            <w:proofErr w:type="spellStart"/>
            <w:r w:rsidRPr="00460C63">
              <w:rPr>
                <w:rFonts w:ascii="Arial" w:hAnsi="Arial" w:cs="Arial"/>
                <w:sz w:val="16"/>
                <w:szCs w:val="16"/>
                <w:lang w:eastAsia="en-US"/>
              </w:rPr>
              <w:t>Recpam</w:t>
            </w:r>
            <w:proofErr w:type="spellEnd"/>
            <w:r w:rsidRPr="00460C63">
              <w:rPr>
                <w:rFonts w:ascii="Arial" w:hAnsi="Arial" w:cs="Arial"/>
                <w:sz w:val="16"/>
                <w:szCs w:val="16"/>
                <w:lang w:eastAsia="en-US"/>
              </w:rPr>
              <w:t xml:space="preserve"> – Otros conceptos</w:t>
            </w:r>
          </w:p>
        </w:tc>
        <w:tc>
          <w:tcPr>
            <w:tcW w:w="1500" w:type="dxa"/>
            <w:tcBorders>
              <w:left w:val="nil"/>
              <w:bottom w:val="single" w:sz="4" w:space="0" w:color="auto"/>
              <w:right w:val="nil"/>
            </w:tcBorders>
            <w:shd w:val="clear" w:color="auto" w:fill="auto"/>
            <w:vAlign w:val="center"/>
          </w:tcPr>
          <w:p w:rsidR="004F039C" w:rsidRPr="00460C63" w:rsidRDefault="004F039C" w:rsidP="00357FE7">
            <w:pPr>
              <w:jc w:val="right"/>
              <w:rPr>
                <w:rFonts w:ascii="Arial" w:hAnsi="Arial" w:cs="Arial"/>
                <w:sz w:val="16"/>
                <w:szCs w:val="16"/>
              </w:rPr>
            </w:pPr>
            <w:r w:rsidRPr="00460C63">
              <w:rPr>
                <w:rFonts w:ascii="Arial" w:hAnsi="Arial" w:cs="Arial"/>
                <w:sz w:val="16"/>
                <w:szCs w:val="16"/>
              </w:rPr>
              <w:t>(20.818)</w:t>
            </w:r>
          </w:p>
        </w:tc>
        <w:tc>
          <w:tcPr>
            <w:tcW w:w="1204" w:type="dxa"/>
            <w:tcBorders>
              <w:left w:val="nil"/>
              <w:bottom w:val="single" w:sz="4" w:space="0" w:color="auto"/>
              <w:right w:val="nil"/>
            </w:tcBorders>
            <w:shd w:val="clear" w:color="auto" w:fill="auto"/>
            <w:vAlign w:val="center"/>
          </w:tcPr>
          <w:p w:rsidR="004F039C" w:rsidRPr="00460C63" w:rsidRDefault="004F039C" w:rsidP="00357FE7">
            <w:pPr>
              <w:jc w:val="right"/>
              <w:rPr>
                <w:rFonts w:ascii="Arial" w:hAnsi="Arial" w:cs="Arial"/>
                <w:sz w:val="16"/>
                <w:szCs w:val="16"/>
              </w:rPr>
            </w:pPr>
            <w:r w:rsidRPr="00460C63">
              <w:rPr>
                <w:rFonts w:ascii="Arial" w:hAnsi="Arial" w:cs="Arial"/>
                <w:sz w:val="16"/>
                <w:szCs w:val="16"/>
              </w:rPr>
              <w:t>(16.563)</w:t>
            </w:r>
          </w:p>
        </w:tc>
      </w:tr>
      <w:tr w:rsidR="00776061" w:rsidRPr="00485ECB" w:rsidTr="00D256E7">
        <w:trPr>
          <w:trHeight w:val="198"/>
          <w:jc w:val="center"/>
        </w:trPr>
        <w:tc>
          <w:tcPr>
            <w:tcW w:w="6350" w:type="dxa"/>
            <w:tcBorders>
              <w:top w:val="nil"/>
              <w:left w:val="nil"/>
              <w:bottom w:val="nil"/>
              <w:right w:val="nil"/>
            </w:tcBorders>
            <w:shd w:val="clear" w:color="000000" w:fill="FFFFFF"/>
            <w:noWrap/>
            <w:hideMark/>
          </w:tcPr>
          <w:p w:rsidR="00776061" w:rsidRPr="00460C63" w:rsidRDefault="00776061" w:rsidP="0057545C">
            <w:pPr>
              <w:rPr>
                <w:rFonts w:ascii="Arial" w:hAnsi="Arial" w:cs="Arial"/>
                <w:b/>
                <w:sz w:val="16"/>
                <w:szCs w:val="16"/>
                <w:lang w:eastAsia="en-US"/>
              </w:rPr>
            </w:pPr>
            <w:r w:rsidRPr="00460C63">
              <w:rPr>
                <w:rFonts w:ascii="Arial" w:hAnsi="Arial" w:cs="Arial"/>
                <w:b/>
                <w:sz w:val="16"/>
                <w:szCs w:val="16"/>
                <w:lang w:eastAsia="en-US"/>
              </w:rPr>
              <w:t>Cargo por impuesto a las ganancias</w:t>
            </w:r>
          </w:p>
        </w:tc>
        <w:tc>
          <w:tcPr>
            <w:tcW w:w="1500" w:type="dxa"/>
            <w:tcBorders>
              <w:top w:val="single" w:sz="4" w:space="0" w:color="auto"/>
              <w:left w:val="nil"/>
              <w:bottom w:val="double" w:sz="4" w:space="0" w:color="auto"/>
              <w:right w:val="nil"/>
            </w:tcBorders>
            <w:shd w:val="clear" w:color="auto" w:fill="auto"/>
            <w:vAlign w:val="center"/>
          </w:tcPr>
          <w:p w:rsidR="00776061" w:rsidRPr="00460C63" w:rsidRDefault="00776061" w:rsidP="00146A57">
            <w:pPr>
              <w:jc w:val="right"/>
              <w:rPr>
                <w:rFonts w:ascii="Arial" w:hAnsi="Arial" w:cs="Arial"/>
                <w:b/>
                <w:sz w:val="16"/>
                <w:szCs w:val="16"/>
              </w:rPr>
            </w:pPr>
            <w:r w:rsidRPr="00460C63">
              <w:rPr>
                <w:rFonts w:ascii="Arial" w:hAnsi="Arial" w:cs="Arial"/>
                <w:b/>
                <w:sz w:val="16"/>
                <w:szCs w:val="16"/>
              </w:rPr>
              <w:t>(3.784)</w:t>
            </w:r>
          </w:p>
        </w:tc>
        <w:tc>
          <w:tcPr>
            <w:tcW w:w="1204" w:type="dxa"/>
            <w:tcBorders>
              <w:top w:val="single" w:sz="4" w:space="0" w:color="auto"/>
              <w:left w:val="nil"/>
              <w:bottom w:val="double" w:sz="4" w:space="0" w:color="auto"/>
              <w:right w:val="nil"/>
            </w:tcBorders>
            <w:shd w:val="clear" w:color="auto" w:fill="auto"/>
            <w:vAlign w:val="center"/>
          </w:tcPr>
          <w:p w:rsidR="00776061" w:rsidRPr="00485ECB" w:rsidRDefault="00776061" w:rsidP="0057545C">
            <w:pPr>
              <w:jc w:val="right"/>
              <w:rPr>
                <w:rFonts w:ascii="Arial" w:hAnsi="Arial" w:cs="Arial"/>
                <w:b/>
                <w:sz w:val="16"/>
                <w:szCs w:val="16"/>
              </w:rPr>
            </w:pPr>
            <w:r w:rsidRPr="00460C63">
              <w:rPr>
                <w:rFonts w:ascii="Arial" w:hAnsi="Arial" w:cs="Arial"/>
                <w:b/>
                <w:sz w:val="16"/>
                <w:szCs w:val="16"/>
              </w:rPr>
              <w:t>(26.399)</w:t>
            </w:r>
          </w:p>
        </w:tc>
      </w:tr>
    </w:tbl>
    <w:p w:rsidR="00776061" w:rsidRPr="00776061" w:rsidRDefault="00776061" w:rsidP="00776061">
      <w:pPr>
        <w:pStyle w:val="Textoindependiente"/>
        <w:ind w:left="720" w:right="-12"/>
        <w:rPr>
          <w:b/>
          <w:sz w:val="16"/>
          <w:szCs w:val="16"/>
          <w:lang w:val="es-AR"/>
        </w:rPr>
      </w:pPr>
    </w:p>
    <w:p w:rsidR="00776061" w:rsidRPr="00776061" w:rsidRDefault="00776061" w:rsidP="00776061">
      <w:pPr>
        <w:pStyle w:val="Textoindependiente"/>
        <w:numPr>
          <w:ilvl w:val="0"/>
          <w:numId w:val="41"/>
        </w:numPr>
        <w:ind w:right="-12"/>
        <w:rPr>
          <w:sz w:val="14"/>
          <w:szCs w:val="14"/>
          <w:lang w:eastAsia="en-US"/>
        </w:rPr>
      </w:pPr>
      <w:r w:rsidRPr="00994600">
        <w:rPr>
          <w:i/>
          <w:sz w:val="14"/>
          <w:szCs w:val="14"/>
          <w:lang w:eastAsia="en-US"/>
        </w:rPr>
        <w:t xml:space="preserve"> </w:t>
      </w:r>
      <w:r w:rsidRPr="00776061">
        <w:rPr>
          <w:sz w:val="14"/>
          <w:szCs w:val="14"/>
          <w:lang w:eastAsia="en-US"/>
        </w:rPr>
        <w:t>Corresponde al efecto de aplicar a los activos y pasivos por impuesto diferido los cambios en las alícuotas del impuesto a las ganancias de acuerdo con la reforma tributaria en función al año esperado de realización de los mismos</w:t>
      </w:r>
      <w:r>
        <w:rPr>
          <w:sz w:val="14"/>
          <w:szCs w:val="14"/>
          <w:lang w:eastAsia="en-US"/>
        </w:rPr>
        <w:t>.</w:t>
      </w:r>
    </w:p>
    <w:p w:rsidR="00D813F4" w:rsidRPr="00B61D46" w:rsidRDefault="00D813F4" w:rsidP="0057545C">
      <w:pPr>
        <w:pStyle w:val="Textoindependiente"/>
        <w:ind w:right="-12"/>
        <w:rPr>
          <w:sz w:val="18"/>
          <w:szCs w:val="18"/>
          <w:lang w:val="es-AR"/>
        </w:rPr>
      </w:pPr>
    </w:p>
    <w:p w:rsidR="00B8018D" w:rsidRPr="00B61D46" w:rsidRDefault="001268EF" w:rsidP="0057545C">
      <w:pPr>
        <w:pStyle w:val="Textoindependiente"/>
        <w:ind w:right="-12"/>
        <w:rPr>
          <w:b/>
          <w:sz w:val="18"/>
          <w:szCs w:val="18"/>
          <w:lang w:val="es-AR"/>
        </w:rPr>
      </w:pPr>
      <w:r w:rsidRPr="00B61D46">
        <w:rPr>
          <w:b/>
          <w:sz w:val="18"/>
          <w:szCs w:val="18"/>
          <w:lang w:val="es-AR"/>
        </w:rPr>
        <w:t>NOT</w:t>
      </w:r>
      <w:r w:rsidR="00B54EC0" w:rsidRPr="00B61D46">
        <w:rPr>
          <w:b/>
          <w:sz w:val="18"/>
          <w:szCs w:val="18"/>
          <w:lang w:val="es-AR"/>
        </w:rPr>
        <w:t>A 1</w:t>
      </w:r>
      <w:r w:rsidR="009A1941" w:rsidRPr="00B61D46">
        <w:rPr>
          <w:b/>
          <w:sz w:val="18"/>
          <w:szCs w:val="18"/>
          <w:lang w:val="es-AR"/>
        </w:rPr>
        <w:t>5</w:t>
      </w:r>
      <w:r w:rsidRPr="00B61D46">
        <w:rPr>
          <w:b/>
          <w:sz w:val="18"/>
          <w:szCs w:val="18"/>
          <w:lang w:val="es-AR"/>
        </w:rPr>
        <w:t xml:space="preserve"> – </w:t>
      </w:r>
      <w:r w:rsidR="00983EB8" w:rsidRPr="00B61D46">
        <w:rPr>
          <w:b/>
          <w:sz w:val="18"/>
          <w:szCs w:val="18"/>
          <w:lang w:val="es-AR"/>
        </w:rPr>
        <w:t>EFECTIVO Y EQUIVALENTES DE EFECTIVO</w:t>
      </w:r>
    </w:p>
    <w:tbl>
      <w:tblPr>
        <w:tblW w:w="0" w:type="auto"/>
        <w:jc w:val="center"/>
        <w:tblLayout w:type="fixed"/>
        <w:tblLook w:val="04A0" w:firstRow="1" w:lastRow="0" w:firstColumn="1" w:lastColumn="0" w:noHBand="0" w:noVBand="1"/>
      </w:tblPr>
      <w:tblGrid>
        <w:gridCol w:w="6361"/>
        <w:gridCol w:w="1500"/>
        <w:gridCol w:w="1216"/>
      </w:tblGrid>
      <w:tr w:rsidR="00EB1BDA" w:rsidRPr="00485ECB" w:rsidTr="00D256E7">
        <w:trPr>
          <w:trHeight w:val="198"/>
          <w:jc w:val="center"/>
        </w:trPr>
        <w:tc>
          <w:tcPr>
            <w:tcW w:w="6361" w:type="dxa"/>
            <w:tcBorders>
              <w:top w:val="nil"/>
              <w:left w:val="nil"/>
              <w:bottom w:val="nil"/>
              <w:right w:val="nil"/>
            </w:tcBorders>
            <w:shd w:val="clear" w:color="000000" w:fill="FFFFFF"/>
            <w:noWrap/>
            <w:vAlign w:val="bottom"/>
            <w:hideMark/>
          </w:tcPr>
          <w:p w:rsidR="00EB1BDA" w:rsidRPr="00485ECB" w:rsidRDefault="00EB1BDA"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EB1BDA" w:rsidRPr="00485ECB" w:rsidRDefault="001E04FB" w:rsidP="001E04FB">
            <w:pPr>
              <w:ind w:right="118"/>
              <w:jc w:val="center"/>
              <w:rPr>
                <w:rFonts w:ascii="Arial" w:hAnsi="Arial" w:cs="Arial"/>
                <w:b/>
                <w:bCs/>
                <w:sz w:val="16"/>
                <w:szCs w:val="16"/>
                <w:lang w:eastAsia="en-US"/>
              </w:rPr>
            </w:pPr>
            <w:r>
              <w:rPr>
                <w:rFonts w:ascii="Arial" w:hAnsi="Arial" w:cs="Arial"/>
                <w:b/>
                <w:bCs/>
                <w:sz w:val="16"/>
                <w:szCs w:val="16"/>
                <w:lang w:eastAsia="en-US"/>
              </w:rPr>
              <w:t>31.12.1</w:t>
            </w:r>
            <w:r w:rsidR="00EB1BDA">
              <w:rPr>
                <w:rFonts w:ascii="Arial" w:hAnsi="Arial" w:cs="Arial"/>
                <w:b/>
                <w:bCs/>
                <w:sz w:val="16"/>
                <w:szCs w:val="16"/>
                <w:lang w:eastAsia="en-US"/>
              </w:rPr>
              <w:t>9</w:t>
            </w:r>
          </w:p>
        </w:tc>
        <w:tc>
          <w:tcPr>
            <w:tcW w:w="1216" w:type="dxa"/>
            <w:tcBorders>
              <w:left w:val="nil"/>
              <w:bottom w:val="single" w:sz="4" w:space="0" w:color="auto"/>
              <w:right w:val="nil"/>
            </w:tcBorders>
            <w:shd w:val="clear" w:color="000000" w:fill="FFFFFF"/>
            <w:vAlign w:val="center"/>
          </w:tcPr>
          <w:p w:rsidR="00EB1BDA" w:rsidRPr="00485ECB" w:rsidRDefault="001E04FB" w:rsidP="00EB1BDA">
            <w:pPr>
              <w:ind w:right="118"/>
              <w:jc w:val="center"/>
              <w:rPr>
                <w:rFonts w:ascii="Arial" w:hAnsi="Arial" w:cs="Arial"/>
                <w:b/>
                <w:bCs/>
                <w:sz w:val="16"/>
                <w:szCs w:val="16"/>
                <w:lang w:eastAsia="en-US"/>
              </w:rPr>
            </w:pPr>
            <w:r>
              <w:rPr>
                <w:rFonts w:ascii="Arial" w:hAnsi="Arial" w:cs="Arial"/>
                <w:b/>
                <w:bCs/>
                <w:sz w:val="16"/>
                <w:szCs w:val="16"/>
                <w:lang w:eastAsia="en-US"/>
              </w:rPr>
              <w:t>30.06.19</w:t>
            </w:r>
          </w:p>
        </w:tc>
      </w:tr>
      <w:tr w:rsidR="00EB1BDA" w:rsidRPr="00485ECB" w:rsidTr="00D256E7">
        <w:trPr>
          <w:trHeight w:val="198"/>
          <w:jc w:val="center"/>
        </w:trPr>
        <w:tc>
          <w:tcPr>
            <w:tcW w:w="6361" w:type="dxa"/>
            <w:tcBorders>
              <w:top w:val="nil"/>
              <w:left w:val="nil"/>
              <w:bottom w:val="nil"/>
              <w:right w:val="nil"/>
            </w:tcBorders>
            <w:shd w:val="clear" w:color="000000" w:fill="FFFFFF"/>
            <w:noWrap/>
            <w:vAlign w:val="center"/>
            <w:hideMark/>
          </w:tcPr>
          <w:p w:rsidR="00EB1BDA" w:rsidRPr="00485ECB" w:rsidRDefault="00EB1BDA" w:rsidP="0057545C">
            <w:pPr>
              <w:rPr>
                <w:rFonts w:ascii="Arial" w:hAnsi="Arial" w:cs="Arial"/>
                <w:b/>
                <w:bCs/>
                <w:sz w:val="16"/>
                <w:szCs w:val="16"/>
                <w:lang w:eastAsia="en-US"/>
              </w:rPr>
            </w:pPr>
          </w:p>
        </w:tc>
        <w:tc>
          <w:tcPr>
            <w:tcW w:w="2716" w:type="dxa"/>
            <w:gridSpan w:val="2"/>
            <w:tcBorders>
              <w:top w:val="single" w:sz="4" w:space="0" w:color="auto"/>
              <w:left w:val="nil"/>
              <w:bottom w:val="single" w:sz="4" w:space="0" w:color="auto"/>
              <w:right w:val="nil"/>
            </w:tcBorders>
            <w:shd w:val="clear" w:color="000000" w:fill="FFFFFF"/>
            <w:vAlign w:val="center"/>
          </w:tcPr>
          <w:p w:rsidR="00EB1BDA" w:rsidRPr="00485ECB" w:rsidRDefault="00EB1BDA" w:rsidP="0057545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EB1BDA" w:rsidRPr="00485ECB" w:rsidTr="00D256E7">
        <w:trPr>
          <w:trHeight w:val="198"/>
          <w:jc w:val="center"/>
        </w:trPr>
        <w:tc>
          <w:tcPr>
            <w:tcW w:w="6361" w:type="dxa"/>
            <w:tcBorders>
              <w:top w:val="nil"/>
              <w:left w:val="nil"/>
              <w:bottom w:val="nil"/>
              <w:right w:val="nil"/>
            </w:tcBorders>
            <w:shd w:val="clear" w:color="000000" w:fill="FFFFFF"/>
            <w:noWrap/>
            <w:vAlign w:val="center"/>
          </w:tcPr>
          <w:p w:rsidR="00EB1BDA" w:rsidRPr="00485ECB" w:rsidRDefault="00EB1BDA" w:rsidP="0057545C">
            <w:pPr>
              <w:rPr>
                <w:rFonts w:ascii="Arial" w:hAnsi="Arial" w:cs="Arial"/>
                <w:sz w:val="16"/>
                <w:szCs w:val="16"/>
                <w:lang w:eastAsia="en-US"/>
              </w:rPr>
            </w:pPr>
            <w:r w:rsidRPr="00485ECB">
              <w:rPr>
                <w:rFonts w:ascii="Arial" w:hAnsi="Arial" w:cs="Arial"/>
                <w:sz w:val="16"/>
                <w:szCs w:val="16"/>
                <w:lang w:eastAsia="en-US"/>
              </w:rPr>
              <w:t>Bancos</w:t>
            </w:r>
          </w:p>
        </w:tc>
        <w:tc>
          <w:tcPr>
            <w:tcW w:w="1500" w:type="dxa"/>
            <w:tcBorders>
              <w:top w:val="nil"/>
              <w:left w:val="nil"/>
              <w:bottom w:val="nil"/>
              <w:right w:val="nil"/>
            </w:tcBorders>
            <w:shd w:val="clear" w:color="auto" w:fill="auto"/>
            <w:vAlign w:val="center"/>
          </w:tcPr>
          <w:p w:rsidR="00EB1BDA" w:rsidRPr="00485ECB" w:rsidRDefault="003F2AAC" w:rsidP="0057545C">
            <w:pPr>
              <w:jc w:val="right"/>
              <w:rPr>
                <w:rFonts w:ascii="Arial" w:hAnsi="Arial" w:cs="Arial"/>
                <w:sz w:val="16"/>
                <w:szCs w:val="16"/>
              </w:rPr>
            </w:pPr>
            <w:r>
              <w:rPr>
                <w:rFonts w:ascii="Arial" w:hAnsi="Arial" w:cs="Arial"/>
                <w:sz w:val="16"/>
                <w:szCs w:val="16"/>
              </w:rPr>
              <w:t>7.039</w:t>
            </w:r>
          </w:p>
        </w:tc>
        <w:tc>
          <w:tcPr>
            <w:tcW w:w="1216" w:type="dxa"/>
            <w:tcBorders>
              <w:top w:val="nil"/>
              <w:left w:val="nil"/>
              <w:bottom w:val="nil"/>
              <w:right w:val="nil"/>
            </w:tcBorders>
            <w:shd w:val="clear" w:color="auto" w:fill="auto"/>
            <w:vAlign w:val="center"/>
          </w:tcPr>
          <w:p w:rsidR="00EB1BDA" w:rsidRPr="00485ECB" w:rsidRDefault="0009766C" w:rsidP="006522CC">
            <w:pPr>
              <w:jc w:val="right"/>
              <w:rPr>
                <w:rFonts w:ascii="Arial" w:hAnsi="Arial" w:cs="Arial"/>
                <w:sz w:val="16"/>
                <w:szCs w:val="16"/>
              </w:rPr>
            </w:pPr>
            <w:r>
              <w:rPr>
                <w:rFonts w:ascii="Arial" w:hAnsi="Arial" w:cs="Arial"/>
                <w:sz w:val="16"/>
                <w:szCs w:val="16"/>
              </w:rPr>
              <w:t>2.107</w:t>
            </w:r>
          </w:p>
        </w:tc>
      </w:tr>
      <w:tr w:rsidR="00EB1BDA" w:rsidRPr="00485ECB" w:rsidTr="00D256E7">
        <w:trPr>
          <w:trHeight w:val="198"/>
          <w:jc w:val="center"/>
        </w:trPr>
        <w:tc>
          <w:tcPr>
            <w:tcW w:w="6361" w:type="dxa"/>
            <w:tcBorders>
              <w:top w:val="nil"/>
              <w:left w:val="nil"/>
              <w:bottom w:val="nil"/>
              <w:right w:val="nil"/>
            </w:tcBorders>
            <w:shd w:val="clear" w:color="000000" w:fill="FFFFFF"/>
            <w:noWrap/>
            <w:vAlign w:val="center"/>
            <w:hideMark/>
          </w:tcPr>
          <w:p w:rsidR="00EB1BDA" w:rsidRPr="00485ECB" w:rsidRDefault="00EB1BDA" w:rsidP="0057545C">
            <w:pPr>
              <w:rPr>
                <w:rFonts w:ascii="Arial" w:hAnsi="Arial" w:cs="Arial"/>
                <w:b/>
                <w:sz w:val="16"/>
                <w:szCs w:val="16"/>
                <w:lang w:eastAsia="en-US"/>
              </w:rPr>
            </w:pPr>
            <w:r w:rsidRPr="00485ECB">
              <w:rPr>
                <w:rFonts w:ascii="Arial" w:hAnsi="Arial" w:cs="Arial"/>
                <w:b/>
                <w:sz w:val="16"/>
                <w:szCs w:val="16"/>
                <w:lang w:eastAsia="en-US"/>
              </w:rPr>
              <w:t>Total</w:t>
            </w:r>
          </w:p>
        </w:tc>
        <w:tc>
          <w:tcPr>
            <w:tcW w:w="1500" w:type="dxa"/>
            <w:tcBorders>
              <w:top w:val="single" w:sz="4" w:space="0" w:color="auto"/>
              <w:left w:val="nil"/>
              <w:bottom w:val="double" w:sz="4" w:space="0" w:color="auto"/>
              <w:right w:val="nil"/>
            </w:tcBorders>
            <w:shd w:val="clear" w:color="auto" w:fill="auto"/>
            <w:vAlign w:val="center"/>
          </w:tcPr>
          <w:p w:rsidR="00EB1BDA" w:rsidRPr="00485ECB" w:rsidRDefault="003F2AAC" w:rsidP="0057545C">
            <w:pPr>
              <w:jc w:val="right"/>
              <w:rPr>
                <w:rFonts w:ascii="Arial" w:hAnsi="Arial" w:cs="Arial"/>
                <w:b/>
                <w:sz w:val="16"/>
                <w:szCs w:val="16"/>
              </w:rPr>
            </w:pPr>
            <w:r>
              <w:rPr>
                <w:rFonts w:ascii="Arial" w:hAnsi="Arial" w:cs="Arial"/>
                <w:b/>
                <w:sz w:val="16"/>
                <w:szCs w:val="16"/>
              </w:rPr>
              <w:t>7.039</w:t>
            </w:r>
          </w:p>
        </w:tc>
        <w:tc>
          <w:tcPr>
            <w:tcW w:w="1216" w:type="dxa"/>
            <w:tcBorders>
              <w:top w:val="single" w:sz="4" w:space="0" w:color="auto"/>
              <w:left w:val="nil"/>
              <w:bottom w:val="double" w:sz="4" w:space="0" w:color="auto"/>
              <w:right w:val="nil"/>
            </w:tcBorders>
            <w:shd w:val="clear" w:color="auto" w:fill="auto"/>
            <w:vAlign w:val="center"/>
          </w:tcPr>
          <w:p w:rsidR="00EB1BDA" w:rsidRPr="00485ECB" w:rsidRDefault="0009766C" w:rsidP="006522CC">
            <w:pPr>
              <w:jc w:val="right"/>
              <w:rPr>
                <w:rFonts w:ascii="Arial" w:hAnsi="Arial" w:cs="Arial"/>
                <w:b/>
                <w:sz w:val="16"/>
                <w:szCs w:val="16"/>
              </w:rPr>
            </w:pPr>
            <w:r>
              <w:rPr>
                <w:rFonts w:ascii="Arial" w:hAnsi="Arial" w:cs="Arial"/>
                <w:b/>
                <w:sz w:val="16"/>
                <w:szCs w:val="16"/>
              </w:rPr>
              <w:t>2.107</w:t>
            </w:r>
          </w:p>
        </w:tc>
      </w:tr>
    </w:tbl>
    <w:p w:rsidR="00EB1BDA" w:rsidRDefault="00EB1BDA">
      <w:pPr>
        <w:rPr>
          <w:rFonts w:ascii="Arial" w:hAnsi="Arial" w:cs="Arial"/>
          <w:b/>
          <w:sz w:val="18"/>
          <w:szCs w:val="18"/>
        </w:rPr>
      </w:pPr>
    </w:p>
    <w:p w:rsidR="003E34AF" w:rsidRPr="00B61D46" w:rsidRDefault="00902EC6" w:rsidP="0057545C">
      <w:pPr>
        <w:pStyle w:val="Textoindependiente"/>
        <w:ind w:right="-12"/>
        <w:rPr>
          <w:b/>
          <w:sz w:val="18"/>
          <w:szCs w:val="18"/>
          <w:lang w:val="es-AR"/>
        </w:rPr>
      </w:pPr>
      <w:r w:rsidRPr="00B61D46">
        <w:rPr>
          <w:b/>
          <w:sz w:val="18"/>
          <w:szCs w:val="18"/>
          <w:lang w:val="es-AR"/>
        </w:rPr>
        <w:t xml:space="preserve">NOTA </w:t>
      </w:r>
      <w:r w:rsidR="00290FCB" w:rsidRPr="00B61D46">
        <w:rPr>
          <w:b/>
          <w:sz w:val="18"/>
          <w:szCs w:val="18"/>
          <w:lang w:val="es-AR"/>
        </w:rPr>
        <w:t>1</w:t>
      </w:r>
      <w:r w:rsidR="009A1941" w:rsidRPr="00B61D46">
        <w:rPr>
          <w:b/>
          <w:sz w:val="18"/>
          <w:szCs w:val="18"/>
          <w:lang w:val="es-AR"/>
        </w:rPr>
        <w:t>6</w:t>
      </w:r>
      <w:r w:rsidRPr="00B61D46">
        <w:rPr>
          <w:b/>
          <w:sz w:val="18"/>
          <w:szCs w:val="18"/>
          <w:lang w:val="es-AR"/>
        </w:rPr>
        <w:t xml:space="preserve"> – CRÉDITOS POR SERVICIOS PRESTADOS </w:t>
      </w:r>
    </w:p>
    <w:tbl>
      <w:tblPr>
        <w:tblW w:w="0" w:type="auto"/>
        <w:jc w:val="center"/>
        <w:tblLayout w:type="fixed"/>
        <w:tblLook w:val="04A0" w:firstRow="1" w:lastRow="0" w:firstColumn="1" w:lastColumn="0" w:noHBand="0" w:noVBand="1"/>
      </w:tblPr>
      <w:tblGrid>
        <w:gridCol w:w="6400"/>
        <w:gridCol w:w="1500"/>
        <w:gridCol w:w="1254"/>
      </w:tblGrid>
      <w:tr w:rsidR="001E04FB" w:rsidRPr="00485ECB" w:rsidTr="00D256E7">
        <w:trPr>
          <w:trHeight w:val="198"/>
          <w:jc w:val="center"/>
        </w:trPr>
        <w:tc>
          <w:tcPr>
            <w:tcW w:w="6400" w:type="dxa"/>
            <w:tcBorders>
              <w:top w:val="nil"/>
              <w:left w:val="nil"/>
              <w:bottom w:val="nil"/>
              <w:right w:val="nil"/>
            </w:tcBorders>
            <w:shd w:val="clear" w:color="000000" w:fill="FFFFFF"/>
            <w:noWrap/>
            <w:vAlign w:val="bottom"/>
            <w:hideMark/>
          </w:tcPr>
          <w:p w:rsidR="001E04FB" w:rsidRPr="00485ECB" w:rsidRDefault="001E04FB"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1E04FB" w:rsidRPr="00485ECB" w:rsidRDefault="001E04FB" w:rsidP="001E04FB">
            <w:pPr>
              <w:ind w:right="118"/>
              <w:jc w:val="center"/>
              <w:rPr>
                <w:rFonts w:ascii="Arial" w:hAnsi="Arial" w:cs="Arial"/>
                <w:b/>
                <w:bCs/>
                <w:sz w:val="16"/>
                <w:szCs w:val="16"/>
                <w:lang w:eastAsia="en-US"/>
              </w:rPr>
            </w:pPr>
            <w:r>
              <w:rPr>
                <w:rFonts w:ascii="Arial" w:hAnsi="Arial" w:cs="Arial"/>
                <w:b/>
                <w:bCs/>
                <w:sz w:val="16"/>
                <w:szCs w:val="16"/>
                <w:lang w:eastAsia="en-US"/>
              </w:rPr>
              <w:t>31.12.19</w:t>
            </w:r>
          </w:p>
        </w:tc>
        <w:tc>
          <w:tcPr>
            <w:tcW w:w="1254" w:type="dxa"/>
            <w:tcBorders>
              <w:left w:val="nil"/>
              <w:bottom w:val="single" w:sz="4" w:space="0" w:color="auto"/>
              <w:right w:val="nil"/>
            </w:tcBorders>
            <w:shd w:val="clear" w:color="000000" w:fill="FFFFFF"/>
            <w:vAlign w:val="center"/>
          </w:tcPr>
          <w:p w:rsidR="001E04FB" w:rsidRPr="00485ECB" w:rsidRDefault="001E04FB" w:rsidP="001E04FB">
            <w:pPr>
              <w:ind w:right="118"/>
              <w:jc w:val="center"/>
              <w:rPr>
                <w:rFonts w:ascii="Arial" w:hAnsi="Arial" w:cs="Arial"/>
                <w:b/>
                <w:bCs/>
                <w:sz w:val="16"/>
                <w:szCs w:val="16"/>
                <w:lang w:eastAsia="en-US"/>
              </w:rPr>
            </w:pPr>
            <w:r>
              <w:rPr>
                <w:rFonts w:ascii="Arial" w:hAnsi="Arial" w:cs="Arial"/>
                <w:b/>
                <w:bCs/>
                <w:sz w:val="16"/>
                <w:szCs w:val="16"/>
                <w:lang w:eastAsia="en-US"/>
              </w:rPr>
              <w:t>30.06.19</w:t>
            </w:r>
          </w:p>
        </w:tc>
      </w:tr>
      <w:tr w:rsidR="001E04FB" w:rsidRPr="00485ECB" w:rsidTr="00D256E7">
        <w:trPr>
          <w:trHeight w:val="198"/>
          <w:jc w:val="center"/>
        </w:trPr>
        <w:tc>
          <w:tcPr>
            <w:tcW w:w="6400" w:type="dxa"/>
            <w:tcBorders>
              <w:top w:val="nil"/>
              <w:left w:val="nil"/>
              <w:bottom w:val="nil"/>
              <w:right w:val="nil"/>
            </w:tcBorders>
            <w:shd w:val="clear" w:color="000000" w:fill="FFFFFF"/>
            <w:noWrap/>
            <w:vAlign w:val="center"/>
            <w:hideMark/>
          </w:tcPr>
          <w:p w:rsidR="001E04FB" w:rsidRPr="00485ECB" w:rsidRDefault="001E04FB" w:rsidP="0057545C">
            <w:pPr>
              <w:rPr>
                <w:rFonts w:ascii="Arial" w:hAnsi="Arial" w:cs="Arial"/>
                <w:b/>
                <w:bCs/>
                <w:sz w:val="16"/>
                <w:szCs w:val="16"/>
                <w:lang w:eastAsia="en-US"/>
              </w:rPr>
            </w:pPr>
          </w:p>
        </w:tc>
        <w:tc>
          <w:tcPr>
            <w:tcW w:w="2754" w:type="dxa"/>
            <w:gridSpan w:val="2"/>
            <w:tcBorders>
              <w:top w:val="single" w:sz="4" w:space="0" w:color="auto"/>
              <w:left w:val="nil"/>
              <w:bottom w:val="single" w:sz="4" w:space="0" w:color="auto"/>
              <w:right w:val="nil"/>
            </w:tcBorders>
            <w:shd w:val="clear" w:color="000000" w:fill="FFFFFF"/>
            <w:vAlign w:val="center"/>
          </w:tcPr>
          <w:p w:rsidR="001E04FB" w:rsidRPr="00485ECB" w:rsidRDefault="001E04FB" w:rsidP="0057545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1E04FB" w:rsidRPr="00485ECB" w:rsidTr="00D256E7">
        <w:trPr>
          <w:trHeight w:val="198"/>
          <w:jc w:val="center"/>
        </w:trPr>
        <w:tc>
          <w:tcPr>
            <w:tcW w:w="6400" w:type="dxa"/>
            <w:tcBorders>
              <w:top w:val="nil"/>
              <w:left w:val="nil"/>
              <w:bottom w:val="nil"/>
              <w:right w:val="nil"/>
            </w:tcBorders>
            <w:shd w:val="clear" w:color="000000" w:fill="FFFFFF"/>
            <w:noWrap/>
            <w:vAlign w:val="center"/>
          </w:tcPr>
          <w:p w:rsidR="001E04FB" w:rsidRPr="00485ECB" w:rsidRDefault="001E04FB" w:rsidP="0057545C">
            <w:pPr>
              <w:rPr>
                <w:rFonts w:ascii="Arial" w:hAnsi="Arial" w:cs="Arial"/>
                <w:b/>
                <w:sz w:val="16"/>
                <w:szCs w:val="16"/>
                <w:lang w:eastAsia="en-US"/>
              </w:rPr>
            </w:pPr>
            <w:r w:rsidRPr="00485ECB">
              <w:rPr>
                <w:rFonts w:ascii="Arial" w:hAnsi="Arial" w:cs="Arial"/>
                <w:b/>
                <w:sz w:val="16"/>
                <w:szCs w:val="16"/>
                <w:lang w:eastAsia="en-US"/>
              </w:rPr>
              <w:t>Corrientes</w:t>
            </w:r>
          </w:p>
        </w:tc>
        <w:tc>
          <w:tcPr>
            <w:tcW w:w="1500" w:type="dxa"/>
            <w:tcBorders>
              <w:top w:val="nil"/>
              <w:left w:val="nil"/>
              <w:bottom w:val="nil"/>
              <w:right w:val="nil"/>
            </w:tcBorders>
            <w:shd w:val="clear" w:color="auto" w:fill="auto"/>
            <w:vAlign w:val="center"/>
          </w:tcPr>
          <w:p w:rsidR="001E04FB" w:rsidRPr="00485ECB" w:rsidRDefault="001E04FB" w:rsidP="0057545C">
            <w:pPr>
              <w:jc w:val="right"/>
              <w:rPr>
                <w:rFonts w:ascii="Arial" w:hAnsi="Arial" w:cs="Arial"/>
                <w:sz w:val="16"/>
                <w:szCs w:val="16"/>
              </w:rPr>
            </w:pPr>
          </w:p>
        </w:tc>
        <w:tc>
          <w:tcPr>
            <w:tcW w:w="1254" w:type="dxa"/>
            <w:tcBorders>
              <w:top w:val="nil"/>
              <w:left w:val="nil"/>
              <w:bottom w:val="nil"/>
              <w:right w:val="nil"/>
            </w:tcBorders>
            <w:shd w:val="clear" w:color="auto" w:fill="auto"/>
            <w:vAlign w:val="center"/>
          </w:tcPr>
          <w:p w:rsidR="001E04FB" w:rsidRPr="00485ECB" w:rsidRDefault="001E04FB" w:rsidP="0057545C">
            <w:pPr>
              <w:jc w:val="right"/>
              <w:rPr>
                <w:rFonts w:ascii="Arial" w:hAnsi="Arial" w:cs="Arial"/>
                <w:sz w:val="16"/>
                <w:szCs w:val="16"/>
              </w:rPr>
            </w:pPr>
          </w:p>
        </w:tc>
      </w:tr>
      <w:tr w:rsidR="001E04FB" w:rsidRPr="00485ECB" w:rsidTr="00D256E7">
        <w:trPr>
          <w:trHeight w:val="198"/>
          <w:jc w:val="center"/>
        </w:trPr>
        <w:tc>
          <w:tcPr>
            <w:tcW w:w="6400" w:type="dxa"/>
            <w:tcBorders>
              <w:top w:val="nil"/>
              <w:left w:val="nil"/>
              <w:bottom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 xml:space="preserve">Deudores tarjetas de crédito </w:t>
            </w:r>
          </w:p>
        </w:tc>
        <w:tc>
          <w:tcPr>
            <w:tcW w:w="1500" w:type="dxa"/>
            <w:tcBorders>
              <w:top w:val="nil"/>
              <w:left w:val="nil"/>
              <w:right w:val="nil"/>
            </w:tcBorders>
            <w:shd w:val="clear" w:color="auto" w:fill="auto"/>
            <w:vAlign w:val="center"/>
          </w:tcPr>
          <w:p w:rsidR="001E04FB" w:rsidRPr="00485ECB" w:rsidRDefault="009052A1" w:rsidP="0057545C">
            <w:pPr>
              <w:jc w:val="right"/>
              <w:rPr>
                <w:rFonts w:ascii="Arial" w:hAnsi="Arial" w:cs="Arial"/>
                <w:sz w:val="16"/>
                <w:szCs w:val="16"/>
              </w:rPr>
            </w:pPr>
            <w:r>
              <w:rPr>
                <w:rFonts w:ascii="Arial" w:hAnsi="Arial" w:cs="Arial"/>
                <w:sz w:val="16"/>
                <w:szCs w:val="16"/>
              </w:rPr>
              <w:t>1.979.174</w:t>
            </w:r>
          </w:p>
        </w:tc>
        <w:tc>
          <w:tcPr>
            <w:tcW w:w="1254" w:type="dxa"/>
            <w:tcBorders>
              <w:top w:val="nil"/>
              <w:left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2.174.204</w:t>
            </w:r>
          </w:p>
        </w:tc>
      </w:tr>
      <w:tr w:rsidR="001E04FB" w:rsidRPr="00485ECB" w:rsidTr="00D256E7">
        <w:trPr>
          <w:trHeight w:val="198"/>
          <w:jc w:val="center"/>
        </w:trPr>
        <w:tc>
          <w:tcPr>
            <w:tcW w:w="6400" w:type="dxa"/>
            <w:tcBorders>
              <w:top w:val="nil"/>
              <w:left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Deudores tarjetas de crédito en mora</w:t>
            </w:r>
          </w:p>
        </w:tc>
        <w:tc>
          <w:tcPr>
            <w:tcW w:w="1500" w:type="dxa"/>
            <w:tcBorders>
              <w:top w:val="nil"/>
              <w:left w:val="nil"/>
              <w:bottom w:val="single" w:sz="4" w:space="0" w:color="auto"/>
              <w:right w:val="nil"/>
            </w:tcBorders>
            <w:shd w:val="clear" w:color="auto" w:fill="auto"/>
            <w:vAlign w:val="center"/>
          </w:tcPr>
          <w:p w:rsidR="001E04FB" w:rsidRPr="00485ECB" w:rsidRDefault="009052A1" w:rsidP="0057545C">
            <w:pPr>
              <w:jc w:val="right"/>
              <w:rPr>
                <w:rFonts w:ascii="Arial" w:hAnsi="Arial" w:cs="Arial"/>
                <w:sz w:val="16"/>
                <w:szCs w:val="16"/>
              </w:rPr>
            </w:pPr>
            <w:r>
              <w:rPr>
                <w:rFonts w:ascii="Arial" w:hAnsi="Arial" w:cs="Arial"/>
                <w:sz w:val="16"/>
                <w:szCs w:val="16"/>
              </w:rPr>
              <w:t>231.679</w:t>
            </w:r>
          </w:p>
        </w:tc>
        <w:tc>
          <w:tcPr>
            <w:tcW w:w="1254" w:type="dxa"/>
            <w:tcBorders>
              <w:top w:val="nil"/>
              <w:left w:val="nil"/>
              <w:bottom w:val="single" w:sz="4" w:space="0" w:color="auto"/>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287.536</w:t>
            </w:r>
          </w:p>
        </w:tc>
      </w:tr>
      <w:tr w:rsidR="001E04FB" w:rsidRPr="00485ECB" w:rsidTr="00D256E7">
        <w:trPr>
          <w:trHeight w:val="198"/>
          <w:jc w:val="center"/>
        </w:trPr>
        <w:tc>
          <w:tcPr>
            <w:tcW w:w="6400" w:type="dxa"/>
            <w:tcBorders>
              <w:top w:val="nil"/>
              <w:left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Subtotal</w:t>
            </w:r>
          </w:p>
        </w:tc>
        <w:tc>
          <w:tcPr>
            <w:tcW w:w="1500" w:type="dxa"/>
            <w:tcBorders>
              <w:top w:val="single" w:sz="4" w:space="0" w:color="auto"/>
              <w:left w:val="nil"/>
              <w:right w:val="nil"/>
            </w:tcBorders>
            <w:shd w:val="clear" w:color="auto" w:fill="auto"/>
            <w:vAlign w:val="center"/>
          </w:tcPr>
          <w:p w:rsidR="001E04FB" w:rsidRPr="00485ECB" w:rsidRDefault="009052A1" w:rsidP="0057545C">
            <w:pPr>
              <w:jc w:val="right"/>
              <w:rPr>
                <w:rFonts w:ascii="Arial" w:hAnsi="Arial" w:cs="Arial"/>
                <w:sz w:val="16"/>
                <w:szCs w:val="16"/>
              </w:rPr>
            </w:pPr>
            <w:r>
              <w:rPr>
                <w:rFonts w:ascii="Arial" w:hAnsi="Arial" w:cs="Arial"/>
                <w:sz w:val="16"/>
                <w:szCs w:val="16"/>
              </w:rPr>
              <w:t>2.210.853</w:t>
            </w:r>
          </w:p>
        </w:tc>
        <w:tc>
          <w:tcPr>
            <w:tcW w:w="1254" w:type="dxa"/>
            <w:tcBorders>
              <w:top w:val="single" w:sz="4" w:space="0" w:color="auto"/>
              <w:left w:val="nil"/>
              <w:right w:val="nil"/>
            </w:tcBorders>
            <w:shd w:val="clear" w:color="auto" w:fill="auto"/>
            <w:vAlign w:val="center"/>
          </w:tcPr>
          <w:p w:rsidR="001E04FB" w:rsidRPr="00485ECB" w:rsidRDefault="0009766C" w:rsidP="006522CC">
            <w:pPr>
              <w:jc w:val="right"/>
              <w:rPr>
                <w:rFonts w:ascii="Arial" w:hAnsi="Arial" w:cs="Arial"/>
                <w:sz w:val="16"/>
                <w:szCs w:val="16"/>
              </w:rPr>
            </w:pPr>
            <w:r w:rsidRPr="0009766C">
              <w:rPr>
                <w:rFonts w:ascii="Arial" w:hAnsi="Arial" w:cs="Arial"/>
                <w:sz w:val="16"/>
                <w:szCs w:val="16"/>
              </w:rPr>
              <w:t>2.461.740</w:t>
            </w:r>
          </w:p>
        </w:tc>
      </w:tr>
      <w:tr w:rsidR="001E04FB" w:rsidRPr="00485ECB" w:rsidTr="00D256E7">
        <w:trPr>
          <w:trHeight w:val="198"/>
          <w:jc w:val="center"/>
        </w:trPr>
        <w:tc>
          <w:tcPr>
            <w:tcW w:w="6400" w:type="dxa"/>
            <w:tcBorders>
              <w:left w:val="nil"/>
              <w:bottom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Previsión para deudores incobrables</w:t>
            </w:r>
          </w:p>
        </w:tc>
        <w:tc>
          <w:tcPr>
            <w:tcW w:w="1500" w:type="dxa"/>
            <w:tcBorders>
              <w:left w:val="nil"/>
              <w:bottom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(241.751)</w:t>
            </w:r>
          </w:p>
        </w:tc>
        <w:tc>
          <w:tcPr>
            <w:tcW w:w="1254" w:type="dxa"/>
            <w:tcBorders>
              <w:left w:val="nil"/>
              <w:bottom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(264.702)</w:t>
            </w:r>
          </w:p>
        </w:tc>
      </w:tr>
      <w:tr w:rsidR="001E04FB" w:rsidRPr="00485ECB" w:rsidTr="00D256E7">
        <w:trPr>
          <w:trHeight w:val="198"/>
          <w:jc w:val="center"/>
        </w:trPr>
        <w:tc>
          <w:tcPr>
            <w:tcW w:w="6400" w:type="dxa"/>
            <w:tcBorders>
              <w:top w:val="nil"/>
              <w:left w:val="nil"/>
              <w:bottom w:val="nil"/>
              <w:right w:val="nil"/>
            </w:tcBorders>
            <w:shd w:val="clear" w:color="000000" w:fill="FFFFFF"/>
            <w:noWrap/>
            <w:vAlign w:val="center"/>
            <w:hideMark/>
          </w:tcPr>
          <w:p w:rsidR="001E04FB" w:rsidRPr="00485ECB" w:rsidRDefault="001E04FB"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00" w:type="dxa"/>
            <w:tcBorders>
              <w:top w:val="single" w:sz="4" w:space="0" w:color="auto"/>
              <w:left w:val="nil"/>
              <w:bottom w:val="double" w:sz="4" w:space="0" w:color="auto"/>
              <w:right w:val="nil"/>
            </w:tcBorders>
            <w:shd w:val="clear" w:color="auto" w:fill="auto"/>
            <w:vAlign w:val="center"/>
          </w:tcPr>
          <w:p w:rsidR="001E04FB" w:rsidRPr="00485ECB" w:rsidRDefault="009052A1" w:rsidP="0057545C">
            <w:pPr>
              <w:jc w:val="right"/>
              <w:rPr>
                <w:rFonts w:ascii="Arial" w:hAnsi="Arial" w:cs="Arial"/>
                <w:b/>
                <w:sz w:val="16"/>
                <w:szCs w:val="16"/>
              </w:rPr>
            </w:pPr>
            <w:r>
              <w:rPr>
                <w:rFonts w:ascii="Arial" w:hAnsi="Arial" w:cs="Arial"/>
                <w:b/>
                <w:sz w:val="16"/>
                <w:szCs w:val="16"/>
              </w:rPr>
              <w:t>1.969.102</w:t>
            </w:r>
          </w:p>
        </w:tc>
        <w:tc>
          <w:tcPr>
            <w:tcW w:w="1254" w:type="dxa"/>
            <w:tcBorders>
              <w:top w:val="single" w:sz="4" w:space="0" w:color="auto"/>
              <w:left w:val="nil"/>
              <w:bottom w:val="double" w:sz="4" w:space="0" w:color="auto"/>
              <w:right w:val="nil"/>
            </w:tcBorders>
            <w:shd w:val="clear" w:color="auto" w:fill="auto"/>
            <w:vAlign w:val="center"/>
          </w:tcPr>
          <w:p w:rsidR="001E04FB" w:rsidRPr="00485ECB" w:rsidRDefault="0009766C" w:rsidP="006522CC">
            <w:pPr>
              <w:jc w:val="right"/>
              <w:rPr>
                <w:rFonts w:ascii="Arial" w:hAnsi="Arial" w:cs="Arial"/>
                <w:b/>
                <w:sz w:val="16"/>
                <w:szCs w:val="16"/>
              </w:rPr>
            </w:pPr>
            <w:r>
              <w:rPr>
                <w:rFonts w:ascii="Arial" w:hAnsi="Arial" w:cs="Arial"/>
                <w:b/>
                <w:sz w:val="16"/>
                <w:szCs w:val="16"/>
              </w:rPr>
              <w:t>2.197.038</w:t>
            </w:r>
          </w:p>
        </w:tc>
      </w:tr>
    </w:tbl>
    <w:p w:rsidR="007577F9" w:rsidRPr="00B61D46" w:rsidRDefault="007577F9" w:rsidP="007577F9">
      <w:pPr>
        <w:pStyle w:val="Textoindependiente"/>
        <w:ind w:right="-12"/>
        <w:rPr>
          <w:b/>
          <w:sz w:val="18"/>
          <w:szCs w:val="18"/>
          <w:lang w:val="es-AR"/>
        </w:rPr>
      </w:pPr>
    </w:p>
    <w:tbl>
      <w:tblPr>
        <w:tblW w:w="0" w:type="auto"/>
        <w:jc w:val="center"/>
        <w:tblLayout w:type="fixed"/>
        <w:tblLook w:val="04A0" w:firstRow="1" w:lastRow="0" w:firstColumn="1" w:lastColumn="0" w:noHBand="0" w:noVBand="1"/>
      </w:tblPr>
      <w:tblGrid>
        <w:gridCol w:w="6377"/>
        <w:gridCol w:w="1500"/>
        <w:gridCol w:w="1232"/>
      </w:tblGrid>
      <w:tr w:rsidR="00BD3FA8" w:rsidRPr="00485ECB" w:rsidTr="00D256E7">
        <w:trPr>
          <w:trHeight w:val="198"/>
          <w:jc w:val="center"/>
        </w:trPr>
        <w:tc>
          <w:tcPr>
            <w:tcW w:w="6377" w:type="dxa"/>
            <w:tcBorders>
              <w:top w:val="nil"/>
              <w:left w:val="nil"/>
              <w:bottom w:val="nil"/>
              <w:right w:val="nil"/>
            </w:tcBorders>
            <w:shd w:val="clear" w:color="000000" w:fill="FFFFFF"/>
            <w:noWrap/>
            <w:vAlign w:val="center"/>
          </w:tcPr>
          <w:p w:rsidR="00BD3FA8" w:rsidRPr="00485ECB" w:rsidRDefault="00BD3FA8" w:rsidP="00A2390F">
            <w:pPr>
              <w:rPr>
                <w:rFonts w:ascii="Arial" w:hAnsi="Arial" w:cs="Arial"/>
                <w:b/>
                <w:sz w:val="16"/>
                <w:szCs w:val="16"/>
                <w:lang w:eastAsia="en-US"/>
              </w:rPr>
            </w:pPr>
            <w:r w:rsidRPr="00485ECB">
              <w:rPr>
                <w:rFonts w:ascii="Arial" w:hAnsi="Arial" w:cs="Arial"/>
                <w:b/>
                <w:sz w:val="16"/>
                <w:szCs w:val="16"/>
                <w:lang w:eastAsia="en-US"/>
              </w:rPr>
              <w:t xml:space="preserve">No </w:t>
            </w:r>
            <w:r w:rsidR="00A2390F" w:rsidRPr="00485ECB">
              <w:rPr>
                <w:rFonts w:ascii="Arial" w:hAnsi="Arial" w:cs="Arial"/>
                <w:b/>
                <w:sz w:val="16"/>
                <w:szCs w:val="16"/>
                <w:lang w:eastAsia="en-US"/>
              </w:rPr>
              <w:t>c</w:t>
            </w:r>
            <w:r w:rsidRPr="00485ECB">
              <w:rPr>
                <w:rFonts w:ascii="Arial" w:hAnsi="Arial" w:cs="Arial"/>
                <w:b/>
                <w:sz w:val="16"/>
                <w:szCs w:val="16"/>
                <w:lang w:eastAsia="en-US"/>
              </w:rPr>
              <w:t>orrientes</w:t>
            </w:r>
          </w:p>
        </w:tc>
        <w:tc>
          <w:tcPr>
            <w:tcW w:w="1500" w:type="dxa"/>
            <w:tcBorders>
              <w:top w:val="nil"/>
              <w:left w:val="nil"/>
              <w:bottom w:val="nil"/>
              <w:right w:val="nil"/>
            </w:tcBorders>
            <w:shd w:val="clear" w:color="auto" w:fill="auto"/>
            <w:vAlign w:val="center"/>
          </w:tcPr>
          <w:p w:rsidR="00BD3FA8" w:rsidRPr="00485ECB" w:rsidRDefault="00BD3FA8" w:rsidP="0057545C">
            <w:pPr>
              <w:jc w:val="right"/>
              <w:rPr>
                <w:rFonts w:ascii="Arial" w:hAnsi="Arial" w:cs="Arial"/>
                <w:sz w:val="16"/>
                <w:szCs w:val="16"/>
              </w:rPr>
            </w:pPr>
          </w:p>
        </w:tc>
        <w:tc>
          <w:tcPr>
            <w:tcW w:w="1232" w:type="dxa"/>
            <w:tcBorders>
              <w:top w:val="nil"/>
              <w:left w:val="nil"/>
              <w:bottom w:val="nil"/>
              <w:right w:val="nil"/>
            </w:tcBorders>
            <w:shd w:val="clear" w:color="auto" w:fill="auto"/>
            <w:vAlign w:val="center"/>
          </w:tcPr>
          <w:p w:rsidR="00BD3FA8" w:rsidRPr="00485ECB" w:rsidRDefault="00BD3FA8" w:rsidP="0057545C">
            <w:pPr>
              <w:jc w:val="right"/>
              <w:rPr>
                <w:rFonts w:ascii="Arial" w:hAnsi="Arial" w:cs="Arial"/>
                <w:sz w:val="16"/>
                <w:szCs w:val="16"/>
              </w:rPr>
            </w:pPr>
          </w:p>
        </w:tc>
      </w:tr>
      <w:tr w:rsidR="000C2F0A" w:rsidRPr="00485ECB" w:rsidTr="00D256E7">
        <w:trPr>
          <w:trHeight w:val="198"/>
          <w:jc w:val="center"/>
        </w:trPr>
        <w:tc>
          <w:tcPr>
            <w:tcW w:w="6377" w:type="dxa"/>
            <w:tcBorders>
              <w:top w:val="nil"/>
              <w:left w:val="nil"/>
              <w:bottom w:val="nil"/>
              <w:right w:val="nil"/>
            </w:tcBorders>
            <w:shd w:val="clear" w:color="000000" w:fill="FFFFFF"/>
            <w:noWrap/>
            <w:vAlign w:val="center"/>
          </w:tcPr>
          <w:p w:rsidR="000C2F0A" w:rsidRPr="00485ECB" w:rsidRDefault="000C2F0A" w:rsidP="0057545C">
            <w:pPr>
              <w:rPr>
                <w:rFonts w:ascii="Arial" w:hAnsi="Arial" w:cs="Arial"/>
                <w:sz w:val="16"/>
                <w:szCs w:val="16"/>
                <w:lang w:eastAsia="en-US"/>
              </w:rPr>
            </w:pPr>
            <w:r w:rsidRPr="00485ECB">
              <w:rPr>
                <w:rFonts w:ascii="Arial" w:hAnsi="Arial" w:cs="Arial"/>
                <w:sz w:val="16"/>
                <w:szCs w:val="16"/>
                <w:lang w:eastAsia="en-US"/>
              </w:rPr>
              <w:t xml:space="preserve">Deudores tarjetas de crédito </w:t>
            </w:r>
          </w:p>
        </w:tc>
        <w:tc>
          <w:tcPr>
            <w:tcW w:w="1500" w:type="dxa"/>
            <w:tcBorders>
              <w:top w:val="nil"/>
              <w:left w:val="nil"/>
              <w:right w:val="nil"/>
            </w:tcBorders>
            <w:shd w:val="clear" w:color="auto" w:fill="auto"/>
            <w:vAlign w:val="center"/>
          </w:tcPr>
          <w:p w:rsidR="000C2F0A" w:rsidRPr="00485ECB" w:rsidRDefault="009052A1" w:rsidP="0057545C">
            <w:pPr>
              <w:jc w:val="right"/>
              <w:rPr>
                <w:rFonts w:ascii="Arial" w:hAnsi="Arial" w:cs="Arial"/>
                <w:sz w:val="16"/>
                <w:szCs w:val="16"/>
              </w:rPr>
            </w:pPr>
            <w:r>
              <w:rPr>
                <w:rFonts w:ascii="Arial" w:hAnsi="Arial" w:cs="Arial"/>
                <w:sz w:val="16"/>
                <w:szCs w:val="16"/>
              </w:rPr>
              <w:t>55.999</w:t>
            </w:r>
          </w:p>
        </w:tc>
        <w:tc>
          <w:tcPr>
            <w:tcW w:w="1232" w:type="dxa"/>
            <w:tcBorders>
              <w:top w:val="nil"/>
              <w:left w:val="nil"/>
              <w:right w:val="nil"/>
            </w:tcBorders>
            <w:shd w:val="clear" w:color="auto" w:fill="auto"/>
            <w:vAlign w:val="center"/>
          </w:tcPr>
          <w:p w:rsidR="000C2F0A" w:rsidRPr="00485ECB" w:rsidRDefault="0009766C" w:rsidP="006522CC">
            <w:pPr>
              <w:jc w:val="right"/>
              <w:rPr>
                <w:rFonts w:ascii="Arial" w:hAnsi="Arial" w:cs="Arial"/>
                <w:sz w:val="16"/>
                <w:szCs w:val="16"/>
              </w:rPr>
            </w:pPr>
            <w:r>
              <w:rPr>
                <w:rFonts w:ascii="Arial" w:hAnsi="Arial" w:cs="Arial"/>
                <w:sz w:val="16"/>
                <w:szCs w:val="16"/>
              </w:rPr>
              <w:t>43.093</w:t>
            </w:r>
          </w:p>
        </w:tc>
      </w:tr>
      <w:tr w:rsidR="000C2F0A" w:rsidRPr="00485ECB" w:rsidTr="00D256E7">
        <w:trPr>
          <w:trHeight w:val="198"/>
          <w:jc w:val="center"/>
        </w:trPr>
        <w:tc>
          <w:tcPr>
            <w:tcW w:w="6377" w:type="dxa"/>
            <w:tcBorders>
              <w:top w:val="nil"/>
              <w:left w:val="nil"/>
              <w:bottom w:val="nil"/>
              <w:right w:val="nil"/>
            </w:tcBorders>
            <w:shd w:val="clear" w:color="000000" w:fill="FFFFFF"/>
            <w:noWrap/>
            <w:vAlign w:val="center"/>
            <w:hideMark/>
          </w:tcPr>
          <w:p w:rsidR="000C2F0A" w:rsidRPr="00485ECB" w:rsidRDefault="000C2F0A"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00" w:type="dxa"/>
            <w:tcBorders>
              <w:top w:val="single" w:sz="4" w:space="0" w:color="auto"/>
              <w:left w:val="nil"/>
              <w:bottom w:val="double" w:sz="4" w:space="0" w:color="auto"/>
              <w:right w:val="nil"/>
            </w:tcBorders>
            <w:shd w:val="clear" w:color="auto" w:fill="auto"/>
            <w:vAlign w:val="center"/>
          </w:tcPr>
          <w:p w:rsidR="000C2F0A" w:rsidRPr="00485ECB" w:rsidRDefault="009052A1" w:rsidP="0057545C">
            <w:pPr>
              <w:jc w:val="right"/>
              <w:rPr>
                <w:rFonts w:ascii="Arial" w:hAnsi="Arial" w:cs="Arial"/>
                <w:b/>
                <w:sz w:val="16"/>
                <w:szCs w:val="16"/>
              </w:rPr>
            </w:pPr>
            <w:r>
              <w:rPr>
                <w:rFonts w:ascii="Arial" w:hAnsi="Arial" w:cs="Arial"/>
                <w:b/>
                <w:sz w:val="16"/>
                <w:szCs w:val="16"/>
              </w:rPr>
              <w:t>55.999</w:t>
            </w:r>
          </w:p>
        </w:tc>
        <w:tc>
          <w:tcPr>
            <w:tcW w:w="1232" w:type="dxa"/>
            <w:tcBorders>
              <w:top w:val="single" w:sz="4" w:space="0" w:color="auto"/>
              <w:left w:val="nil"/>
              <w:bottom w:val="double" w:sz="4" w:space="0" w:color="auto"/>
              <w:right w:val="nil"/>
            </w:tcBorders>
            <w:shd w:val="clear" w:color="auto" w:fill="auto"/>
            <w:vAlign w:val="center"/>
          </w:tcPr>
          <w:p w:rsidR="000C2F0A" w:rsidRPr="00485ECB" w:rsidRDefault="0009766C" w:rsidP="006522CC">
            <w:pPr>
              <w:jc w:val="right"/>
              <w:rPr>
                <w:rFonts w:ascii="Arial" w:hAnsi="Arial" w:cs="Arial"/>
                <w:b/>
                <w:sz w:val="16"/>
                <w:szCs w:val="16"/>
              </w:rPr>
            </w:pPr>
            <w:r>
              <w:rPr>
                <w:rFonts w:ascii="Arial" w:hAnsi="Arial" w:cs="Arial"/>
                <w:b/>
                <w:sz w:val="16"/>
                <w:szCs w:val="16"/>
              </w:rPr>
              <w:t>43.093</w:t>
            </w:r>
          </w:p>
        </w:tc>
      </w:tr>
    </w:tbl>
    <w:p w:rsidR="00B420F0" w:rsidRDefault="00B420F0" w:rsidP="0057545C">
      <w:pPr>
        <w:pStyle w:val="Textoindependiente"/>
        <w:ind w:right="-12"/>
        <w:rPr>
          <w:b/>
          <w:sz w:val="18"/>
          <w:szCs w:val="18"/>
          <w:lang w:val="es-AR"/>
        </w:rPr>
        <w:sectPr w:rsidR="00B420F0" w:rsidSect="00BF7A6C">
          <w:pgSz w:w="11907" w:h="16839" w:code="9"/>
          <w:pgMar w:top="851" w:right="851" w:bottom="851" w:left="1500" w:header="1020" w:footer="1020" w:gutter="0"/>
          <w:cols w:space="720"/>
          <w:docGrid w:linePitch="272"/>
        </w:sectPr>
      </w:pPr>
    </w:p>
    <w:p w:rsidR="006241E7" w:rsidRPr="00B61D46" w:rsidRDefault="006241E7" w:rsidP="0057545C">
      <w:pPr>
        <w:pStyle w:val="Textoindependiente"/>
        <w:ind w:right="-12"/>
        <w:rPr>
          <w:b/>
          <w:sz w:val="18"/>
          <w:szCs w:val="18"/>
          <w:lang w:val="es-AR"/>
        </w:rPr>
      </w:pPr>
    </w:p>
    <w:p w:rsidR="000D1332" w:rsidRDefault="000D1332" w:rsidP="000D1332">
      <w:pPr>
        <w:pStyle w:val="Textoindependiente"/>
        <w:ind w:right="-12"/>
        <w:rPr>
          <w:b/>
          <w:sz w:val="18"/>
          <w:szCs w:val="18"/>
          <w:lang w:val="es-AR"/>
        </w:rPr>
      </w:pPr>
      <w:r w:rsidRPr="00B61D46">
        <w:rPr>
          <w:b/>
          <w:sz w:val="18"/>
          <w:szCs w:val="18"/>
          <w:lang w:val="es-AR"/>
        </w:rPr>
        <w:t>NOTA 16 – CRÉDITOS POR SERVICIOS PRESTADOS (Cont.)</w:t>
      </w:r>
    </w:p>
    <w:p w:rsidR="00B420F0" w:rsidRPr="00B61D46" w:rsidRDefault="00B420F0" w:rsidP="000D1332">
      <w:pPr>
        <w:pStyle w:val="Textoindependiente"/>
        <w:ind w:right="-12"/>
        <w:rPr>
          <w:b/>
          <w:sz w:val="18"/>
          <w:szCs w:val="18"/>
          <w:lang w:val="es-AR"/>
        </w:rPr>
      </w:pPr>
    </w:p>
    <w:p w:rsidR="009A626C" w:rsidRPr="00B61D46" w:rsidRDefault="009A626C" w:rsidP="0057545C">
      <w:pPr>
        <w:pStyle w:val="Textoindependiente"/>
        <w:ind w:right="-12"/>
        <w:rPr>
          <w:sz w:val="18"/>
          <w:szCs w:val="18"/>
          <w:lang w:val="es-AR"/>
        </w:rPr>
      </w:pPr>
      <w:r w:rsidRPr="00B61D46">
        <w:rPr>
          <w:sz w:val="18"/>
          <w:szCs w:val="18"/>
          <w:lang w:val="es-AR"/>
        </w:rPr>
        <w:t>A continuación se detalla la evolución de la previsión</w:t>
      </w:r>
      <w:r w:rsidR="001E68F1" w:rsidRPr="00B61D46">
        <w:rPr>
          <w:sz w:val="18"/>
          <w:szCs w:val="18"/>
          <w:lang w:val="es-AR"/>
        </w:rPr>
        <w:t xml:space="preserve"> para deudores incobrables </w:t>
      </w:r>
      <w:r w:rsidR="00D559DC" w:rsidRPr="00B61D46">
        <w:rPr>
          <w:sz w:val="18"/>
          <w:szCs w:val="18"/>
          <w:lang w:val="es-AR"/>
        </w:rPr>
        <w:t>a</w:t>
      </w:r>
      <w:r w:rsidR="00896875" w:rsidRPr="00B61D46">
        <w:rPr>
          <w:sz w:val="18"/>
          <w:szCs w:val="18"/>
          <w:lang w:val="es-AR"/>
        </w:rPr>
        <w:t xml:space="preserve">l </w:t>
      </w:r>
      <w:r w:rsidR="00884880" w:rsidRPr="00B61D46">
        <w:rPr>
          <w:sz w:val="18"/>
          <w:szCs w:val="18"/>
          <w:lang w:val="es-AR"/>
        </w:rPr>
        <w:t>3</w:t>
      </w:r>
      <w:r w:rsidR="00EB1BDA">
        <w:rPr>
          <w:sz w:val="18"/>
          <w:szCs w:val="18"/>
          <w:lang w:val="es-AR"/>
        </w:rPr>
        <w:t xml:space="preserve">1 de diciembre </w:t>
      </w:r>
      <w:r w:rsidR="00896875" w:rsidRPr="00B61D46">
        <w:rPr>
          <w:sz w:val="18"/>
          <w:szCs w:val="18"/>
          <w:lang w:val="es-AR"/>
        </w:rPr>
        <w:t>y 3</w:t>
      </w:r>
      <w:r w:rsidR="00F220B4" w:rsidRPr="00B61D46">
        <w:rPr>
          <w:sz w:val="18"/>
          <w:szCs w:val="18"/>
          <w:lang w:val="es-AR"/>
        </w:rPr>
        <w:t>0</w:t>
      </w:r>
      <w:r w:rsidR="00896875" w:rsidRPr="00B61D46">
        <w:rPr>
          <w:sz w:val="18"/>
          <w:szCs w:val="18"/>
          <w:lang w:val="es-AR"/>
        </w:rPr>
        <w:t xml:space="preserve"> de </w:t>
      </w:r>
      <w:r w:rsidR="00F220B4" w:rsidRPr="00B61D46">
        <w:rPr>
          <w:sz w:val="18"/>
          <w:szCs w:val="18"/>
          <w:lang w:val="es-AR"/>
        </w:rPr>
        <w:t>junio de 2019</w:t>
      </w:r>
      <w:r w:rsidRPr="00B61D46">
        <w:rPr>
          <w:sz w:val="18"/>
          <w:szCs w:val="18"/>
          <w:lang w:val="es-AR"/>
        </w:rPr>
        <w:t>:</w:t>
      </w:r>
    </w:p>
    <w:tbl>
      <w:tblPr>
        <w:tblW w:w="0" w:type="auto"/>
        <w:jc w:val="center"/>
        <w:tblLayout w:type="fixed"/>
        <w:tblLook w:val="04A0" w:firstRow="1" w:lastRow="0" w:firstColumn="1" w:lastColumn="0" w:noHBand="0" w:noVBand="1"/>
      </w:tblPr>
      <w:tblGrid>
        <w:gridCol w:w="6402"/>
        <w:gridCol w:w="1500"/>
        <w:gridCol w:w="1257"/>
      </w:tblGrid>
      <w:tr w:rsidR="001E04FB" w:rsidRPr="00262CC9" w:rsidTr="00D256E7">
        <w:trPr>
          <w:trHeight w:val="198"/>
          <w:jc w:val="center"/>
        </w:trPr>
        <w:tc>
          <w:tcPr>
            <w:tcW w:w="6402" w:type="dxa"/>
            <w:tcBorders>
              <w:top w:val="nil"/>
              <w:left w:val="nil"/>
              <w:bottom w:val="nil"/>
              <w:right w:val="nil"/>
            </w:tcBorders>
            <w:shd w:val="clear" w:color="000000" w:fill="FFFFFF"/>
            <w:noWrap/>
            <w:vAlign w:val="bottom"/>
            <w:hideMark/>
          </w:tcPr>
          <w:p w:rsidR="001E04FB" w:rsidRPr="00262CC9" w:rsidRDefault="001E04FB"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1E04FB" w:rsidRPr="00262CC9" w:rsidRDefault="001E04FB" w:rsidP="001E04FB">
            <w:pPr>
              <w:ind w:right="118"/>
              <w:jc w:val="center"/>
              <w:rPr>
                <w:rFonts w:ascii="Arial" w:hAnsi="Arial" w:cs="Arial"/>
                <w:b/>
                <w:bCs/>
                <w:sz w:val="16"/>
                <w:szCs w:val="16"/>
                <w:lang w:eastAsia="en-US"/>
              </w:rPr>
            </w:pPr>
            <w:r w:rsidRPr="00262CC9">
              <w:rPr>
                <w:rFonts w:ascii="Arial" w:hAnsi="Arial" w:cs="Arial"/>
                <w:b/>
                <w:bCs/>
                <w:sz w:val="16"/>
                <w:szCs w:val="16"/>
                <w:lang w:eastAsia="en-US"/>
              </w:rPr>
              <w:t>31.12.19</w:t>
            </w:r>
          </w:p>
        </w:tc>
        <w:tc>
          <w:tcPr>
            <w:tcW w:w="1257" w:type="dxa"/>
            <w:tcBorders>
              <w:left w:val="nil"/>
              <w:bottom w:val="single" w:sz="4" w:space="0" w:color="auto"/>
              <w:right w:val="nil"/>
            </w:tcBorders>
            <w:shd w:val="clear" w:color="000000" w:fill="FFFFFF"/>
            <w:vAlign w:val="center"/>
          </w:tcPr>
          <w:p w:rsidR="001E04FB" w:rsidRPr="00262CC9" w:rsidRDefault="001E04FB" w:rsidP="001E04FB">
            <w:pPr>
              <w:ind w:right="118"/>
              <w:jc w:val="center"/>
              <w:rPr>
                <w:rFonts w:ascii="Arial" w:hAnsi="Arial" w:cs="Arial"/>
                <w:b/>
                <w:bCs/>
                <w:sz w:val="16"/>
                <w:szCs w:val="16"/>
                <w:lang w:eastAsia="en-US"/>
              </w:rPr>
            </w:pPr>
            <w:r w:rsidRPr="00262CC9">
              <w:rPr>
                <w:rFonts w:ascii="Arial" w:hAnsi="Arial" w:cs="Arial"/>
                <w:b/>
                <w:bCs/>
                <w:sz w:val="16"/>
                <w:szCs w:val="16"/>
                <w:lang w:eastAsia="en-US"/>
              </w:rPr>
              <w:t>30.06.19</w:t>
            </w:r>
          </w:p>
        </w:tc>
      </w:tr>
      <w:tr w:rsidR="001E04FB" w:rsidRPr="00262CC9" w:rsidTr="00D256E7">
        <w:trPr>
          <w:trHeight w:val="198"/>
          <w:jc w:val="center"/>
        </w:trPr>
        <w:tc>
          <w:tcPr>
            <w:tcW w:w="6402" w:type="dxa"/>
            <w:tcBorders>
              <w:top w:val="nil"/>
              <w:left w:val="nil"/>
              <w:bottom w:val="nil"/>
              <w:right w:val="nil"/>
            </w:tcBorders>
            <w:shd w:val="clear" w:color="000000" w:fill="FFFFFF"/>
            <w:noWrap/>
            <w:vAlign w:val="center"/>
            <w:hideMark/>
          </w:tcPr>
          <w:p w:rsidR="001E04FB" w:rsidRPr="00262CC9" w:rsidRDefault="001E04FB" w:rsidP="0057545C">
            <w:pPr>
              <w:rPr>
                <w:rFonts w:ascii="Arial" w:hAnsi="Arial" w:cs="Arial"/>
                <w:b/>
                <w:bCs/>
                <w:sz w:val="16"/>
                <w:szCs w:val="16"/>
                <w:lang w:eastAsia="en-US"/>
              </w:rPr>
            </w:pPr>
          </w:p>
        </w:tc>
        <w:tc>
          <w:tcPr>
            <w:tcW w:w="2757" w:type="dxa"/>
            <w:gridSpan w:val="2"/>
            <w:tcBorders>
              <w:top w:val="single" w:sz="4" w:space="0" w:color="auto"/>
              <w:left w:val="nil"/>
              <w:bottom w:val="single" w:sz="4" w:space="0" w:color="auto"/>
              <w:right w:val="nil"/>
            </w:tcBorders>
            <w:shd w:val="clear" w:color="000000" w:fill="FFFFFF"/>
            <w:vAlign w:val="center"/>
          </w:tcPr>
          <w:p w:rsidR="001E04FB" w:rsidRPr="00262CC9" w:rsidRDefault="001E04FB" w:rsidP="001E04FB">
            <w:pPr>
              <w:jc w:val="center"/>
              <w:rPr>
                <w:rFonts w:ascii="Arial" w:hAnsi="Arial" w:cs="Arial"/>
                <w:b/>
                <w:bCs/>
                <w:sz w:val="16"/>
                <w:szCs w:val="16"/>
                <w:lang w:eastAsia="en-US"/>
              </w:rPr>
            </w:pPr>
            <w:r w:rsidRPr="00262CC9">
              <w:rPr>
                <w:rFonts w:ascii="Arial" w:hAnsi="Arial" w:cs="Arial"/>
                <w:b/>
                <w:bCs/>
                <w:sz w:val="16"/>
                <w:szCs w:val="16"/>
                <w:lang w:eastAsia="en-US"/>
              </w:rPr>
              <w:t>En miles de pesos</w:t>
            </w:r>
          </w:p>
        </w:tc>
      </w:tr>
      <w:tr w:rsidR="001E04FB" w:rsidRPr="00262CC9" w:rsidTr="00D256E7">
        <w:trPr>
          <w:trHeight w:val="198"/>
          <w:jc w:val="center"/>
        </w:trPr>
        <w:tc>
          <w:tcPr>
            <w:tcW w:w="6402" w:type="dxa"/>
            <w:tcBorders>
              <w:top w:val="nil"/>
              <w:left w:val="nil"/>
              <w:bottom w:val="nil"/>
              <w:right w:val="nil"/>
            </w:tcBorders>
            <w:shd w:val="clear" w:color="000000" w:fill="FFFFFF"/>
            <w:noWrap/>
            <w:vAlign w:val="bottom"/>
          </w:tcPr>
          <w:p w:rsidR="001E04FB" w:rsidRPr="00262CC9" w:rsidRDefault="001E04FB" w:rsidP="0057545C">
            <w:pPr>
              <w:rPr>
                <w:rFonts w:ascii="Arial" w:hAnsi="Arial" w:cs="Arial"/>
                <w:b/>
                <w:sz w:val="16"/>
                <w:szCs w:val="16"/>
                <w:lang w:eastAsia="en-US"/>
              </w:rPr>
            </w:pPr>
            <w:r w:rsidRPr="00262CC9">
              <w:rPr>
                <w:rFonts w:ascii="Arial" w:hAnsi="Arial" w:cs="Arial"/>
                <w:b/>
                <w:sz w:val="16"/>
                <w:szCs w:val="16"/>
                <w:lang w:eastAsia="en-US"/>
              </w:rPr>
              <w:t>Saldos al inicio del ejercicio</w:t>
            </w:r>
          </w:p>
        </w:tc>
        <w:tc>
          <w:tcPr>
            <w:tcW w:w="1500" w:type="dxa"/>
            <w:tcBorders>
              <w:top w:val="nil"/>
              <w:left w:val="nil"/>
              <w:bottom w:val="nil"/>
              <w:right w:val="nil"/>
            </w:tcBorders>
            <w:shd w:val="clear" w:color="auto" w:fill="auto"/>
            <w:vAlign w:val="center"/>
          </w:tcPr>
          <w:p w:rsidR="001E04FB" w:rsidRPr="00262CC9" w:rsidRDefault="00443A18" w:rsidP="0057545C">
            <w:pPr>
              <w:jc w:val="right"/>
              <w:rPr>
                <w:rFonts w:ascii="Arial" w:hAnsi="Arial" w:cs="Arial"/>
                <w:b/>
                <w:sz w:val="16"/>
                <w:szCs w:val="16"/>
              </w:rPr>
            </w:pPr>
            <w:r w:rsidRPr="00262CC9">
              <w:rPr>
                <w:rFonts w:ascii="Arial" w:hAnsi="Arial" w:cs="Arial"/>
                <w:b/>
                <w:sz w:val="16"/>
                <w:szCs w:val="16"/>
              </w:rPr>
              <w:t>(264.702)</w:t>
            </w:r>
          </w:p>
        </w:tc>
        <w:tc>
          <w:tcPr>
            <w:tcW w:w="1257" w:type="dxa"/>
            <w:tcBorders>
              <w:top w:val="nil"/>
              <w:left w:val="nil"/>
              <w:bottom w:val="nil"/>
              <w:right w:val="nil"/>
            </w:tcBorders>
            <w:shd w:val="clear" w:color="auto" w:fill="auto"/>
            <w:vAlign w:val="center"/>
          </w:tcPr>
          <w:p w:rsidR="001E04FB" w:rsidRPr="00262CC9" w:rsidRDefault="00262CC9" w:rsidP="006522CC">
            <w:pPr>
              <w:jc w:val="right"/>
              <w:rPr>
                <w:rFonts w:ascii="Arial" w:hAnsi="Arial" w:cs="Arial"/>
                <w:b/>
                <w:sz w:val="16"/>
                <w:szCs w:val="16"/>
              </w:rPr>
            </w:pPr>
            <w:r>
              <w:rPr>
                <w:rFonts w:ascii="Arial" w:hAnsi="Arial" w:cs="Arial"/>
                <w:b/>
                <w:sz w:val="16"/>
                <w:szCs w:val="16"/>
              </w:rPr>
              <w:t>(24</w:t>
            </w:r>
            <w:r w:rsidRPr="00262CC9">
              <w:rPr>
                <w:rFonts w:ascii="Arial" w:hAnsi="Arial" w:cs="Arial"/>
                <w:b/>
                <w:sz w:val="16"/>
                <w:szCs w:val="16"/>
              </w:rPr>
              <w:t>0.842)</w:t>
            </w:r>
          </w:p>
        </w:tc>
      </w:tr>
      <w:tr w:rsidR="001E04FB" w:rsidRPr="00262CC9" w:rsidTr="00D256E7">
        <w:trPr>
          <w:trHeight w:val="198"/>
          <w:jc w:val="center"/>
        </w:trPr>
        <w:tc>
          <w:tcPr>
            <w:tcW w:w="6402" w:type="dxa"/>
            <w:tcBorders>
              <w:top w:val="nil"/>
              <w:left w:val="nil"/>
              <w:bottom w:val="nil"/>
              <w:right w:val="nil"/>
            </w:tcBorders>
            <w:shd w:val="clear" w:color="000000" w:fill="FFFFFF"/>
            <w:noWrap/>
            <w:vAlign w:val="bottom"/>
          </w:tcPr>
          <w:p w:rsidR="001E04FB" w:rsidRPr="00262CC9" w:rsidRDefault="001E04FB" w:rsidP="00AD6AB0">
            <w:pPr>
              <w:rPr>
                <w:rFonts w:ascii="Arial" w:hAnsi="Arial" w:cs="Arial"/>
                <w:sz w:val="16"/>
                <w:szCs w:val="16"/>
                <w:lang w:eastAsia="en-US"/>
              </w:rPr>
            </w:pPr>
            <w:r w:rsidRPr="00262CC9">
              <w:rPr>
                <w:rFonts w:ascii="Arial" w:hAnsi="Arial" w:cs="Arial"/>
                <w:sz w:val="16"/>
                <w:szCs w:val="16"/>
                <w:lang w:eastAsia="en-US"/>
              </w:rPr>
              <w:t xml:space="preserve">Aumentos del período </w:t>
            </w:r>
          </w:p>
        </w:tc>
        <w:tc>
          <w:tcPr>
            <w:tcW w:w="1500" w:type="dxa"/>
            <w:tcBorders>
              <w:top w:val="nil"/>
              <w:left w:val="nil"/>
              <w:right w:val="nil"/>
            </w:tcBorders>
            <w:shd w:val="clear" w:color="auto" w:fill="auto"/>
            <w:vAlign w:val="center"/>
          </w:tcPr>
          <w:p w:rsidR="001E04FB" w:rsidRPr="00262CC9" w:rsidRDefault="00443A18" w:rsidP="0057545C">
            <w:pPr>
              <w:jc w:val="right"/>
              <w:rPr>
                <w:rFonts w:ascii="Arial" w:hAnsi="Arial" w:cs="Arial"/>
                <w:sz w:val="16"/>
                <w:szCs w:val="16"/>
              </w:rPr>
            </w:pPr>
            <w:r w:rsidRPr="00262CC9">
              <w:rPr>
                <w:rFonts w:ascii="Arial" w:hAnsi="Arial" w:cs="Arial"/>
                <w:sz w:val="16"/>
                <w:szCs w:val="16"/>
              </w:rPr>
              <w:t>(97.302)</w:t>
            </w:r>
          </w:p>
        </w:tc>
        <w:tc>
          <w:tcPr>
            <w:tcW w:w="1257" w:type="dxa"/>
            <w:tcBorders>
              <w:top w:val="nil"/>
              <w:left w:val="nil"/>
              <w:right w:val="nil"/>
            </w:tcBorders>
            <w:shd w:val="clear" w:color="auto" w:fill="auto"/>
            <w:vAlign w:val="center"/>
          </w:tcPr>
          <w:p w:rsidR="001E04FB" w:rsidRPr="00262CC9" w:rsidRDefault="00262CC9" w:rsidP="006522CC">
            <w:pPr>
              <w:jc w:val="right"/>
              <w:rPr>
                <w:rFonts w:ascii="Arial" w:hAnsi="Arial" w:cs="Arial"/>
                <w:sz w:val="16"/>
                <w:szCs w:val="16"/>
              </w:rPr>
            </w:pPr>
            <w:r w:rsidRPr="00262CC9">
              <w:rPr>
                <w:rFonts w:ascii="Arial" w:hAnsi="Arial" w:cs="Arial"/>
                <w:sz w:val="16"/>
                <w:szCs w:val="16"/>
              </w:rPr>
              <w:t>(141.079)</w:t>
            </w:r>
          </w:p>
        </w:tc>
      </w:tr>
      <w:tr w:rsidR="001E04FB" w:rsidRPr="00262CC9" w:rsidTr="00D256E7">
        <w:trPr>
          <w:trHeight w:val="198"/>
          <w:jc w:val="center"/>
        </w:trPr>
        <w:tc>
          <w:tcPr>
            <w:tcW w:w="6402" w:type="dxa"/>
            <w:tcBorders>
              <w:top w:val="nil"/>
              <w:left w:val="nil"/>
              <w:right w:val="nil"/>
            </w:tcBorders>
            <w:shd w:val="clear" w:color="000000" w:fill="FFFFFF"/>
            <w:noWrap/>
            <w:vAlign w:val="bottom"/>
          </w:tcPr>
          <w:p w:rsidR="001E04FB" w:rsidRPr="00262CC9" w:rsidRDefault="001E04FB" w:rsidP="008D6B3A">
            <w:pPr>
              <w:rPr>
                <w:rFonts w:ascii="Arial" w:hAnsi="Arial" w:cs="Arial"/>
                <w:sz w:val="16"/>
                <w:szCs w:val="16"/>
                <w:lang w:eastAsia="en-US"/>
              </w:rPr>
            </w:pPr>
            <w:r w:rsidRPr="00262CC9">
              <w:rPr>
                <w:rFonts w:ascii="Arial" w:hAnsi="Arial" w:cs="Arial"/>
                <w:sz w:val="16"/>
                <w:szCs w:val="16"/>
                <w:lang w:eastAsia="en-US"/>
              </w:rPr>
              <w:t xml:space="preserve">Utilización del período </w:t>
            </w:r>
          </w:p>
        </w:tc>
        <w:tc>
          <w:tcPr>
            <w:tcW w:w="1500" w:type="dxa"/>
            <w:tcBorders>
              <w:top w:val="nil"/>
              <w:left w:val="nil"/>
              <w:right w:val="nil"/>
            </w:tcBorders>
            <w:shd w:val="clear" w:color="auto" w:fill="auto"/>
            <w:vAlign w:val="center"/>
          </w:tcPr>
          <w:p w:rsidR="001E04FB" w:rsidRPr="00262CC9" w:rsidRDefault="00443A18" w:rsidP="006642A1">
            <w:pPr>
              <w:jc w:val="right"/>
              <w:rPr>
                <w:rFonts w:ascii="Arial" w:hAnsi="Arial" w:cs="Arial"/>
                <w:sz w:val="16"/>
                <w:szCs w:val="16"/>
              </w:rPr>
            </w:pPr>
            <w:r w:rsidRPr="00262CC9">
              <w:rPr>
                <w:rFonts w:ascii="Arial" w:hAnsi="Arial" w:cs="Arial"/>
                <w:sz w:val="16"/>
                <w:szCs w:val="16"/>
              </w:rPr>
              <w:t>67.505</w:t>
            </w:r>
          </w:p>
        </w:tc>
        <w:tc>
          <w:tcPr>
            <w:tcW w:w="1257" w:type="dxa"/>
            <w:tcBorders>
              <w:top w:val="nil"/>
              <w:left w:val="nil"/>
              <w:right w:val="nil"/>
            </w:tcBorders>
            <w:shd w:val="clear" w:color="auto" w:fill="auto"/>
            <w:vAlign w:val="center"/>
          </w:tcPr>
          <w:p w:rsidR="001E04FB" w:rsidRPr="00262CC9" w:rsidRDefault="00262CC9" w:rsidP="006642A1">
            <w:pPr>
              <w:jc w:val="right"/>
              <w:rPr>
                <w:rFonts w:ascii="Arial" w:hAnsi="Arial" w:cs="Arial"/>
                <w:sz w:val="16"/>
                <w:szCs w:val="16"/>
              </w:rPr>
            </w:pPr>
            <w:r w:rsidRPr="00262CC9">
              <w:rPr>
                <w:rFonts w:ascii="Arial" w:hAnsi="Arial" w:cs="Arial"/>
                <w:sz w:val="16"/>
                <w:szCs w:val="16"/>
              </w:rPr>
              <w:t>67.947</w:t>
            </w:r>
          </w:p>
        </w:tc>
      </w:tr>
      <w:tr w:rsidR="001E04FB" w:rsidRPr="00262CC9" w:rsidTr="00D256E7">
        <w:trPr>
          <w:trHeight w:val="198"/>
          <w:jc w:val="center"/>
        </w:trPr>
        <w:tc>
          <w:tcPr>
            <w:tcW w:w="6402" w:type="dxa"/>
            <w:tcBorders>
              <w:top w:val="nil"/>
              <w:left w:val="nil"/>
              <w:right w:val="nil"/>
            </w:tcBorders>
            <w:shd w:val="clear" w:color="000000" w:fill="FFFFFF"/>
            <w:noWrap/>
            <w:vAlign w:val="bottom"/>
          </w:tcPr>
          <w:p w:rsidR="001E04FB" w:rsidRPr="00262CC9" w:rsidRDefault="001E04FB" w:rsidP="00447F8C">
            <w:pPr>
              <w:rPr>
                <w:rFonts w:ascii="Arial" w:hAnsi="Arial" w:cs="Arial"/>
                <w:sz w:val="16"/>
                <w:szCs w:val="16"/>
                <w:lang w:eastAsia="en-US"/>
              </w:rPr>
            </w:pPr>
            <w:proofErr w:type="spellStart"/>
            <w:r w:rsidRPr="00262CC9">
              <w:rPr>
                <w:rFonts w:ascii="Arial" w:hAnsi="Arial" w:cs="Arial"/>
                <w:sz w:val="16"/>
                <w:szCs w:val="16"/>
                <w:lang w:eastAsia="en-US"/>
              </w:rPr>
              <w:t>Recpam</w:t>
            </w:r>
            <w:proofErr w:type="spellEnd"/>
          </w:p>
        </w:tc>
        <w:tc>
          <w:tcPr>
            <w:tcW w:w="1500" w:type="dxa"/>
            <w:tcBorders>
              <w:left w:val="nil"/>
              <w:bottom w:val="single" w:sz="4" w:space="0" w:color="auto"/>
              <w:right w:val="nil"/>
            </w:tcBorders>
            <w:shd w:val="clear" w:color="auto" w:fill="auto"/>
            <w:vAlign w:val="center"/>
          </w:tcPr>
          <w:p w:rsidR="001E04FB" w:rsidRPr="00262CC9" w:rsidRDefault="00443A18" w:rsidP="0057545C">
            <w:pPr>
              <w:jc w:val="right"/>
              <w:rPr>
                <w:rFonts w:ascii="Arial" w:hAnsi="Arial" w:cs="Arial"/>
                <w:sz w:val="16"/>
                <w:szCs w:val="16"/>
              </w:rPr>
            </w:pPr>
            <w:r w:rsidRPr="00262CC9">
              <w:rPr>
                <w:rFonts w:ascii="Arial" w:hAnsi="Arial" w:cs="Arial"/>
                <w:sz w:val="16"/>
                <w:szCs w:val="16"/>
              </w:rPr>
              <w:t>52.748</w:t>
            </w:r>
          </w:p>
        </w:tc>
        <w:tc>
          <w:tcPr>
            <w:tcW w:w="1257" w:type="dxa"/>
            <w:tcBorders>
              <w:left w:val="nil"/>
              <w:bottom w:val="single" w:sz="4" w:space="0" w:color="auto"/>
              <w:right w:val="nil"/>
            </w:tcBorders>
            <w:shd w:val="clear" w:color="auto" w:fill="auto"/>
            <w:vAlign w:val="center"/>
          </w:tcPr>
          <w:p w:rsidR="001E04FB" w:rsidRPr="00262CC9" w:rsidRDefault="00262CC9" w:rsidP="00ED293F">
            <w:pPr>
              <w:jc w:val="right"/>
              <w:rPr>
                <w:rFonts w:ascii="Arial" w:hAnsi="Arial" w:cs="Arial"/>
                <w:sz w:val="16"/>
                <w:szCs w:val="16"/>
              </w:rPr>
            </w:pPr>
            <w:r w:rsidRPr="00262CC9">
              <w:rPr>
                <w:rFonts w:ascii="Arial" w:hAnsi="Arial" w:cs="Arial"/>
                <w:sz w:val="16"/>
                <w:szCs w:val="16"/>
              </w:rPr>
              <w:t>49.27</w:t>
            </w:r>
            <w:r w:rsidR="00ED293F">
              <w:rPr>
                <w:rFonts w:ascii="Arial" w:hAnsi="Arial" w:cs="Arial"/>
                <w:sz w:val="16"/>
                <w:szCs w:val="16"/>
              </w:rPr>
              <w:t>2</w:t>
            </w:r>
          </w:p>
        </w:tc>
      </w:tr>
      <w:tr w:rsidR="001E04FB" w:rsidRPr="00485ECB" w:rsidTr="00D256E7">
        <w:trPr>
          <w:trHeight w:val="198"/>
          <w:jc w:val="center"/>
        </w:trPr>
        <w:tc>
          <w:tcPr>
            <w:tcW w:w="6402" w:type="dxa"/>
            <w:tcBorders>
              <w:top w:val="nil"/>
              <w:left w:val="nil"/>
              <w:bottom w:val="nil"/>
              <w:right w:val="nil"/>
            </w:tcBorders>
            <w:shd w:val="clear" w:color="000000" w:fill="FFFFFF"/>
            <w:noWrap/>
            <w:vAlign w:val="bottom"/>
            <w:hideMark/>
          </w:tcPr>
          <w:p w:rsidR="001E04FB" w:rsidRPr="00262CC9" w:rsidRDefault="001E04FB" w:rsidP="00AD6AB0">
            <w:pPr>
              <w:rPr>
                <w:rFonts w:ascii="Arial" w:hAnsi="Arial" w:cs="Arial"/>
                <w:b/>
                <w:sz w:val="16"/>
                <w:szCs w:val="16"/>
                <w:lang w:eastAsia="en-US"/>
              </w:rPr>
            </w:pPr>
            <w:r w:rsidRPr="00262CC9">
              <w:rPr>
                <w:rFonts w:ascii="Arial" w:hAnsi="Arial" w:cs="Arial"/>
                <w:b/>
                <w:sz w:val="16"/>
                <w:szCs w:val="16"/>
                <w:lang w:eastAsia="en-US"/>
              </w:rPr>
              <w:t xml:space="preserve">Previsión para deudores incobrables al cierre del período </w:t>
            </w:r>
          </w:p>
        </w:tc>
        <w:tc>
          <w:tcPr>
            <w:tcW w:w="1500" w:type="dxa"/>
            <w:tcBorders>
              <w:top w:val="single" w:sz="4" w:space="0" w:color="auto"/>
              <w:left w:val="nil"/>
              <w:bottom w:val="double" w:sz="4" w:space="0" w:color="auto"/>
              <w:right w:val="nil"/>
            </w:tcBorders>
            <w:shd w:val="clear" w:color="auto" w:fill="auto"/>
            <w:vAlign w:val="center"/>
          </w:tcPr>
          <w:p w:rsidR="001E04FB" w:rsidRPr="00262CC9" w:rsidRDefault="00443A18" w:rsidP="0057545C">
            <w:pPr>
              <w:jc w:val="right"/>
              <w:rPr>
                <w:rFonts w:ascii="Arial" w:hAnsi="Arial" w:cs="Arial"/>
                <w:b/>
                <w:sz w:val="16"/>
                <w:szCs w:val="16"/>
              </w:rPr>
            </w:pPr>
            <w:r w:rsidRPr="00262CC9">
              <w:rPr>
                <w:rFonts w:ascii="Arial" w:hAnsi="Arial" w:cs="Arial"/>
                <w:b/>
                <w:sz w:val="16"/>
                <w:szCs w:val="16"/>
              </w:rPr>
              <w:t>(241.751)</w:t>
            </w:r>
          </w:p>
        </w:tc>
        <w:tc>
          <w:tcPr>
            <w:tcW w:w="1257" w:type="dxa"/>
            <w:tcBorders>
              <w:top w:val="single" w:sz="4" w:space="0" w:color="auto"/>
              <w:left w:val="nil"/>
              <w:bottom w:val="double" w:sz="4" w:space="0" w:color="auto"/>
              <w:right w:val="nil"/>
            </w:tcBorders>
            <w:shd w:val="clear" w:color="auto" w:fill="auto"/>
            <w:vAlign w:val="center"/>
          </w:tcPr>
          <w:p w:rsidR="001E04FB" w:rsidRPr="00262CC9" w:rsidRDefault="00FE0C2A" w:rsidP="006522CC">
            <w:pPr>
              <w:jc w:val="right"/>
              <w:rPr>
                <w:rFonts w:ascii="Arial" w:hAnsi="Arial" w:cs="Arial"/>
                <w:b/>
                <w:sz w:val="16"/>
                <w:szCs w:val="16"/>
              </w:rPr>
            </w:pPr>
            <w:r w:rsidRPr="00262CC9">
              <w:rPr>
                <w:rFonts w:ascii="Arial" w:hAnsi="Arial" w:cs="Arial"/>
                <w:b/>
                <w:sz w:val="16"/>
                <w:szCs w:val="16"/>
              </w:rPr>
              <w:t>(264.702)</w:t>
            </w:r>
          </w:p>
        </w:tc>
      </w:tr>
    </w:tbl>
    <w:p w:rsidR="001E68F1" w:rsidRPr="00B61D46" w:rsidRDefault="001E68F1" w:rsidP="0057545C">
      <w:pPr>
        <w:pStyle w:val="Textoindependiente"/>
        <w:ind w:right="-12"/>
        <w:rPr>
          <w:sz w:val="18"/>
          <w:szCs w:val="18"/>
          <w:lang w:val="es-AR"/>
        </w:rPr>
      </w:pPr>
    </w:p>
    <w:p w:rsidR="007F3A7A" w:rsidRPr="00B61D46" w:rsidRDefault="007F3A7A" w:rsidP="0057545C">
      <w:pPr>
        <w:pStyle w:val="Textoindependiente"/>
        <w:ind w:right="-12"/>
        <w:rPr>
          <w:b/>
          <w:sz w:val="18"/>
          <w:szCs w:val="18"/>
          <w:lang w:val="es-AR"/>
        </w:rPr>
      </w:pPr>
      <w:r w:rsidRPr="00B61D46">
        <w:rPr>
          <w:b/>
          <w:sz w:val="18"/>
          <w:szCs w:val="18"/>
          <w:lang w:val="es-AR"/>
        </w:rPr>
        <w:t xml:space="preserve">NOTA </w:t>
      </w:r>
      <w:r w:rsidR="00290FCB" w:rsidRPr="00B61D46">
        <w:rPr>
          <w:b/>
          <w:sz w:val="18"/>
          <w:szCs w:val="18"/>
          <w:lang w:val="es-AR"/>
        </w:rPr>
        <w:t>1</w:t>
      </w:r>
      <w:r w:rsidR="009A1941" w:rsidRPr="00B61D46">
        <w:rPr>
          <w:b/>
          <w:sz w:val="18"/>
          <w:szCs w:val="18"/>
          <w:lang w:val="es-AR"/>
        </w:rPr>
        <w:t>7</w:t>
      </w:r>
      <w:r w:rsidRPr="00B61D46">
        <w:rPr>
          <w:b/>
          <w:sz w:val="18"/>
          <w:szCs w:val="18"/>
          <w:lang w:val="es-AR"/>
        </w:rPr>
        <w:t xml:space="preserve"> – OTROS CRÉDITOS</w:t>
      </w:r>
    </w:p>
    <w:tbl>
      <w:tblPr>
        <w:tblW w:w="0" w:type="auto"/>
        <w:jc w:val="center"/>
        <w:tblLayout w:type="fixed"/>
        <w:tblLook w:val="04A0" w:firstRow="1" w:lastRow="0" w:firstColumn="1" w:lastColumn="0" w:noHBand="0" w:noVBand="1"/>
      </w:tblPr>
      <w:tblGrid>
        <w:gridCol w:w="6386"/>
        <w:gridCol w:w="1514"/>
        <w:gridCol w:w="1227"/>
      </w:tblGrid>
      <w:tr w:rsidR="001E04FB" w:rsidRPr="00485ECB" w:rsidTr="00D256E7">
        <w:trPr>
          <w:trHeight w:val="198"/>
          <w:jc w:val="center"/>
        </w:trPr>
        <w:tc>
          <w:tcPr>
            <w:tcW w:w="6386" w:type="dxa"/>
            <w:tcBorders>
              <w:top w:val="nil"/>
              <w:left w:val="nil"/>
              <w:bottom w:val="nil"/>
              <w:right w:val="nil"/>
            </w:tcBorders>
            <w:shd w:val="clear" w:color="000000" w:fill="FFFFFF"/>
            <w:noWrap/>
            <w:vAlign w:val="bottom"/>
            <w:hideMark/>
          </w:tcPr>
          <w:p w:rsidR="001E04FB" w:rsidRPr="00485ECB" w:rsidRDefault="001E04FB" w:rsidP="0057545C">
            <w:pPr>
              <w:rPr>
                <w:rFonts w:ascii="Arial" w:hAnsi="Arial" w:cs="Arial"/>
                <w:b/>
                <w:bCs/>
                <w:sz w:val="16"/>
                <w:szCs w:val="16"/>
                <w:lang w:eastAsia="en-US"/>
              </w:rPr>
            </w:pPr>
          </w:p>
        </w:tc>
        <w:tc>
          <w:tcPr>
            <w:tcW w:w="1514" w:type="dxa"/>
            <w:tcBorders>
              <w:left w:val="nil"/>
              <w:bottom w:val="single" w:sz="4" w:space="0" w:color="auto"/>
              <w:right w:val="nil"/>
            </w:tcBorders>
            <w:shd w:val="clear" w:color="000000" w:fill="FFFFFF"/>
            <w:vAlign w:val="center"/>
          </w:tcPr>
          <w:p w:rsidR="001E04FB" w:rsidRPr="00485ECB" w:rsidRDefault="001E04FB" w:rsidP="001E04FB">
            <w:pPr>
              <w:ind w:right="118"/>
              <w:jc w:val="center"/>
              <w:rPr>
                <w:rFonts w:ascii="Arial" w:hAnsi="Arial" w:cs="Arial"/>
                <w:b/>
                <w:bCs/>
                <w:sz w:val="16"/>
                <w:szCs w:val="16"/>
                <w:lang w:eastAsia="en-US"/>
              </w:rPr>
            </w:pPr>
            <w:r>
              <w:rPr>
                <w:rFonts w:ascii="Arial" w:hAnsi="Arial" w:cs="Arial"/>
                <w:b/>
                <w:bCs/>
                <w:sz w:val="16"/>
                <w:szCs w:val="16"/>
                <w:lang w:eastAsia="en-US"/>
              </w:rPr>
              <w:t>31.12.19</w:t>
            </w:r>
          </w:p>
        </w:tc>
        <w:tc>
          <w:tcPr>
            <w:tcW w:w="1227" w:type="dxa"/>
            <w:tcBorders>
              <w:left w:val="nil"/>
              <w:bottom w:val="single" w:sz="4" w:space="0" w:color="auto"/>
              <w:right w:val="nil"/>
            </w:tcBorders>
            <w:shd w:val="clear" w:color="000000" w:fill="FFFFFF"/>
            <w:vAlign w:val="center"/>
          </w:tcPr>
          <w:p w:rsidR="001E04FB" w:rsidRPr="00485ECB" w:rsidRDefault="001E04FB" w:rsidP="001E04FB">
            <w:pPr>
              <w:ind w:right="118"/>
              <w:jc w:val="center"/>
              <w:rPr>
                <w:rFonts w:ascii="Arial" w:hAnsi="Arial" w:cs="Arial"/>
                <w:b/>
                <w:bCs/>
                <w:sz w:val="16"/>
                <w:szCs w:val="16"/>
                <w:lang w:eastAsia="en-US"/>
              </w:rPr>
            </w:pPr>
            <w:r>
              <w:rPr>
                <w:rFonts w:ascii="Arial" w:hAnsi="Arial" w:cs="Arial"/>
                <w:b/>
                <w:bCs/>
                <w:sz w:val="16"/>
                <w:szCs w:val="16"/>
                <w:lang w:eastAsia="en-US"/>
              </w:rPr>
              <w:t>30.06.19</w:t>
            </w:r>
          </w:p>
        </w:tc>
      </w:tr>
      <w:tr w:rsidR="001E04FB" w:rsidRPr="00485ECB" w:rsidTr="00D256E7">
        <w:trPr>
          <w:trHeight w:val="198"/>
          <w:jc w:val="center"/>
        </w:trPr>
        <w:tc>
          <w:tcPr>
            <w:tcW w:w="6386" w:type="dxa"/>
            <w:tcBorders>
              <w:top w:val="nil"/>
              <w:left w:val="nil"/>
              <w:bottom w:val="nil"/>
              <w:right w:val="nil"/>
            </w:tcBorders>
            <w:shd w:val="clear" w:color="000000" w:fill="FFFFFF"/>
            <w:noWrap/>
            <w:vAlign w:val="center"/>
            <w:hideMark/>
          </w:tcPr>
          <w:p w:rsidR="001E04FB" w:rsidRPr="00485ECB" w:rsidRDefault="001E04FB" w:rsidP="0057545C">
            <w:pPr>
              <w:rPr>
                <w:rFonts w:ascii="Arial" w:hAnsi="Arial" w:cs="Arial"/>
                <w:b/>
                <w:bCs/>
                <w:sz w:val="16"/>
                <w:szCs w:val="16"/>
                <w:lang w:eastAsia="en-US"/>
              </w:rPr>
            </w:pPr>
          </w:p>
        </w:tc>
        <w:tc>
          <w:tcPr>
            <w:tcW w:w="2741" w:type="dxa"/>
            <w:gridSpan w:val="2"/>
            <w:tcBorders>
              <w:top w:val="single" w:sz="4" w:space="0" w:color="auto"/>
              <w:left w:val="nil"/>
              <w:bottom w:val="single" w:sz="4" w:space="0" w:color="auto"/>
              <w:right w:val="nil"/>
            </w:tcBorders>
            <w:shd w:val="clear" w:color="000000" w:fill="FFFFFF"/>
            <w:vAlign w:val="center"/>
          </w:tcPr>
          <w:p w:rsidR="001E04FB" w:rsidRPr="00485ECB" w:rsidRDefault="001E04FB" w:rsidP="001E04FB">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1E04FB" w:rsidRPr="00485ECB" w:rsidTr="00D256E7">
        <w:trPr>
          <w:trHeight w:val="198"/>
          <w:jc w:val="center"/>
        </w:trPr>
        <w:tc>
          <w:tcPr>
            <w:tcW w:w="6386" w:type="dxa"/>
            <w:tcBorders>
              <w:top w:val="nil"/>
              <w:left w:val="nil"/>
              <w:right w:val="nil"/>
            </w:tcBorders>
            <w:shd w:val="clear" w:color="000000" w:fill="FFFFFF"/>
            <w:noWrap/>
            <w:vAlign w:val="center"/>
          </w:tcPr>
          <w:p w:rsidR="001E04FB" w:rsidRPr="00485ECB" w:rsidRDefault="001E04FB" w:rsidP="0057545C">
            <w:pPr>
              <w:rPr>
                <w:rFonts w:ascii="Arial" w:hAnsi="Arial" w:cs="Arial"/>
                <w:b/>
                <w:sz w:val="16"/>
                <w:szCs w:val="16"/>
                <w:lang w:eastAsia="en-US"/>
              </w:rPr>
            </w:pPr>
            <w:r w:rsidRPr="00485ECB">
              <w:rPr>
                <w:rFonts w:ascii="Arial" w:hAnsi="Arial" w:cs="Arial"/>
                <w:b/>
                <w:sz w:val="16"/>
                <w:szCs w:val="16"/>
                <w:lang w:eastAsia="en-US"/>
              </w:rPr>
              <w:t>Corrientes</w:t>
            </w:r>
          </w:p>
        </w:tc>
        <w:tc>
          <w:tcPr>
            <w:tcW w:w="1514" w:type="dxa"/>
            <w:tcBorders>
              <w:top w:val="nil"/>
              <w:left w:val="nil"/>
              <w:right w:val="nil"/>
            </w:tcBorders>
            <w:shd w:val="clear" w:color="auto" w:fill="auto"/>
            <w:vAlign w:val="center"/>
          </w:tcPr>
          <w:p w:rsidR="001E04FB" w:rsidRPr="00485ECB" w:rsidRDefault="001E04FB" w:rsidP="0057545C">
            <w:pPr>
              <w:jc w:val="right"/>
              <w:rPr>
                <w:rFonts w:ascii="Arial" w:hAnsi="Arial" w:cs="Arial"/>
                <w:sz w:val="16"/>
                <w:szCs w:val="16"/>
              </w:rPr>
            </w:pPr>
          </w:p>
        </w:tc>
        <w:tc>
          <w:tcPr>
            <w:tcW w:w="1227" w:type="dxa"/>
            <w:tcBorders>
              <w:top w:val="nil"/>
              <w:left w:val="nil"/>
              <w:right w:val="nil"/>
            </w:tcBorders>
            <w:shd w:val="clear" w:color="auto" w:fill="auto"/>
            <w:vAlign w:val="center"/>
          </w:tcPr>
          <w:p w:rsidR="001E04FB" w:rsidRPr="00485ECB" w:rsidRDefault="001E04FB" w:rsidP="0057545C">
            <w:pPr>
              <w:jc w:val="right"/>
              <w:rPr>
                <w:rFonts w:ascii="Arial" w:hAnsi="Arial" w:cs="Arial"/>
                <w:sz w:val="16"/>
                <w:szCs w:val="16"/>
              </w:rPr>
            </w:pPr>
          </w:p>
        </w:tc>
      </w:tr>
      <w:tr w:rsidR="001E04FB" w:rsidRPr="00485ECB" w:rsidTr="00D256E7">
        <w:trPr>
          <w:trHeight w:val="198"/>
          <w:jc w:val="center"/>
        </w:trPr>
        <w:tc>
          <w:tcPr>
            <w:tcW w:w="6386" w:type="dxa"/>
            <w:tcBorders>
              <w:top w:val="nil"/>
              <w:left w:val="nil"/>
              <w:bottom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Cobranzas en poder de terceros</w:t>
            </w:r>
          </w:p>
        </w:tc>
        <w:tc>
          <w:tcPr>
            <w:tcW w:w="1514" w:type="dxa"/>
            <w:tcBorders>
              <w:top w:val="nil"/>
              <w:left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15.588</w:t>
            </w:r>
          </w:p>
        </w:tc>
        <w:tc>
          <w:tcPr>
            <w:tcW w:w="1227" w:type="dxa"/>
            <w:tcBorders>
              <w:top w:val="nil"/>
              <w:left w:val="nil"/>
              <w:right w:val="nil"/>
            </w:tcBorders>
            <w:shd w:val="clear" w:color="auto" w:fill="auto"/>
            <w:vAlign w:val="center"/>
          </w:tcPr>
          <w:p w:rsidR="001E04FB" w:rsidRPr="00485ECB" w:rsidRDefault="00890090" w:rsidP="006522CC">
            <w:pPr>
              <w:jc w:val="right"/>
              <w:rPr>
                <w:rFonts w:ascii="Arial" w:hAnsi="Arial" w:cs="Arial"/>
                <w:sz w:val="16"/>
                <w:szCs w:val="16"/>
              </w:rPr>
            </w:pPr>
            <w:r>
              <w:rPr>
                <w:rFonts w:ascii="Arial" w:hAnsi="Arial" w:cs="Arial"/>
                <w:sz w:val="16"/>
                <w:szCs w:val="16"/>
              </w:rPr>
              <w:t>12.492</w:t>
            </w:r>
          </w:p>
        </w:tc>
      </w:tr>
      <w:tr w:rsidR="001E04FB" w:rsidRPr="00485ECB" w:rsidTr="00D256E7">
        <w:trPr>
          <w:trHeight w:val="198"/>
          <w:jc w:val="center"/>
        </w:trPr>
        <w:tc>
          <w:tcPr>
            <w:tcW w:w="6386" w:type="dxa"/>
            <w:tcBorders>
              <w:left w:val="nil"/>
              <w:right w:val="nil"/>
            </w:tcBorders>
            <w:shd w:val="clear" w:color="000000" w:fill="FFFFFF"/>
            <w:noWrap/>
            <w:vAlign w:val="center"/>
          </w:tcPr>
          <w:p w:rsidR="001E04FB" w:rsidRPr="00485ECB" w:rsidRDefault="001E04FB" w:rsidP="007676EC">
            <w:pPr>
              <w:rPr>
                <w:rFonts w:ascii="Arial" w:hAnsi="Arial" w:cs="Arial"/>
                <w:sz w:val="16"/>
                <w:szCs w:val="16"/>
                <w:lang w:eastAsia="en-US"/>
              </w:rPr>
            </w:pPr>
            <w:r w:rsidRPr="00485ECB">
              <w:rPr>
                <w:rFonts w:ascii="Arial" w:hAnsi="Arial" w:cs="Arial"/>
                <w:sz w:val="16"/>
                <w:szCs w:val="16"/>
                <w:lang w:eastAsia="en-US"/>
              </w:rPr>
              <w:t xml:space="preserve">Cobranzas en poder de terceros Soc. Art. 33 Ley 19550 (Nota </w:t>
            </w:r>
            <w:r w:rsidR="00797A19">
              <w:rPr>
                <w:rFonts w:ascii="Arial" w:hAnsi="Arial" w:cs="Arial"/>
                <w:sz w:val="16"/>
                <w:szCs w:val="16"/>
                <w:lang w:eastAsia="en-US"/>
              </w:rPr>
              <w:t>29</w:t>
            </w:r>
            <w:r w:rsidRPr="00485ECB">
              <w:rPr>
                <w:rFonts w:ascii="Arial" w:hAnsi="Arial" w:cs="Arial"/>
                <w:sz w:val="16"/>
                <w:szCs w:val="16"/>
                <w:lang w:eastAsia="en-US"/>
              </w:rPr>
              <w:t>)</w:t>
            </w:r>
          </w:p>
        </w:tc>
        <w:tc>
          <w:tcPr>
            <w:tcW w:w="1514" w:type="dxa"/>
            <w:tcBorders>
              <w:left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57.944</w:t>
            </w:r>
          </w:p>
        </w:tc>
        <w:tc>
          <w:tcPr>
            <w:tcW w:w="1227" w:type="dxa"/>
            <w:tcBorders>
              <w:left w:val="nil"/>
              <w:right w:val="nil"/>
            </w:tcBorders>
            <w:shd w:val="clear" w:color="auto" w:fill="auto"/>
            <w:vAlign w:val="center"/>
          </w:tcPr>
          <w:p w:rsidR="001E04FB" w:rsidRPr="00485ECB" w:rsidRDefault="00890090" w:rsidP="006522CC">
            <w:pPr>
              <w:jc w:val="right"/>
              <w:rPr>
                <w:rFonts w:ascii="Arial" w:hAnsi="Arial" w:cs="Arial"/>
                <w:sz w:val="16"/>
                <w:szCs w:val="16"/>
              </w:rPr>
            </w:pPr>
            <w:r>
              <w:rPr>
                <w:rFonts w:ascii="Arial" w:hAnsi="Arial" w:cs="Arial"/>
                <w:sz w:val="16"/>
                <w:szCs w:val="16"/>
              </w:rPr>
              <w:t>48.771</w:t>
            </w:r>
          </w:p>
        </w:tc>
      </w:tr>
      <w:tr w:rsidR="001E04FB" w:rsidRPr="00485ECB" w:rsidTr="00D256E7">
        <w:trPr>
          <w:trHeight w:val="198"/>
          <w:jc w:val="center"/>
        </w:trPr>
        <w:tc>
          <w:tcPr>
            <w:tcW w:w="6386" w:type="dxa"/>
            <w:tcBorders>
              <w:left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Comisiones a cobrar</w:t>
            </w:r>
          </w:p>
        </w:tc>
        <w:tc>
          <w:tcPr>
            <w:tcW w:w="1514" w:type="dxa"/>
            <w:tcBorders>
              <w:left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6.996</w:t>
            </w:r>
          </w:p>
        </w:tc>
        <w:tc>
          <w:tcPr>
            <w:tcW w:w="1227" w:type="dxa"/>
            <w:tcBorders>
              <w:left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5.509</w:t>
            </w:r>
          </w:p>
        </w:tc>
      </w:tr>
      <w:tr w:rsidR="001E04FB" w:rsidRPr="00485ECB" w:rsidTr="00D256E7">
        <w:trPr>
          <w:trHeight w:val="198"/>
          <w:jc w:val="center"/>
        </w:trPr>
        <w:tc>
          <w:tcPr>
            <w:tcW w:w="6386" w:type="dxa"/>
            <w:tcBorders>
              <w:left w:val="nil"/>
              <w:bottom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Préstamos al personal</w:t>
            </w:r>
          </w:p>
        </w:tc>
        <w:tc>
          <w:tcPr>
            <w:tcW w:w="1514" w:type="dxa"/>
            <w:tcBorders>
              <w:left w:val="nil"/>
              <w:bottom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112</w:t>
            </w:r>
          </w:p>
        </w:tc>
        <w:tc>
          <w:tcPr>
            <w:tcW w:w="1227" w:type="dxa"/>
            <w:tcBorders>
              <w:left w:val="nil"/>
              <w:bottom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180</w:t>
            </w:r>
          </w:p>
        </w:tc>
      </w:tr>
      <w:tr w:rsidR="001E04FB" w:rsidRPr="00485ECB" w:rsidTr="00D256E7">
        <w:trPr>
          <w:trHeight w:val="198"/>
          <w:jc w:val="center"/>
        </w:trPr>
        <w:tc>
          <w:tcPr>
            <w:tcW w:w="6386" w:type="dxa"/>
            <w:tcBorders>
              <w:left w:val="nil"/>
              <w:bottom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Impuesto a los ingresos brutos – Saldo a favor</w:t>
            </w:r>
          </w:p>
        </w:tc>
        <w:tc>
          <w:tcPr>
            <w:tcW w:w="1514" w:type="dxa"/>
            <w:tcBorders>
              <w:left w:val="nil"/>
              <w:bottom w:val="nil"/>
              <w:right w:val="nil"/>
            </w:tcBorders>
            <w:shd w:val="clear" w:color="auto" w:fill="auto"/>
            <w:vAlign w:val="center"/>
          </w:tcPr>
          <w:p w:rsidR="001E04FB" w:rsidRPr="00485ECB" w:rsidRDefault="00A810C5" w:rsidP="0057545C">
            <w:pPr>
              <w:jc w:val="right"/>
              <w:rPr>
                <w:rFonts w:ascii="Arial" w:hAnsi="Arial" w:cs="Arial"/>
                <w:sz w:val="16"/>
                <w:szCs w:val="16"/>
              </w:rPr>
            </w:pPr>
            <w:r>
              <w:rPr>
                <w:rFonts w:ascii="Arial" w:hAnsi="Arial" w:cs="Arial"/>
                <w:sz w:val="16"/>
                <w:szCs w:val="16"/>
              </w:rPr>
              <w:t>1.638</w:t>
            </w:r>
          </w:p>
        </w:tc>
        <w:tc>
          <w:tcPr>
            <w:tcW w:w="1227" w:type="dxa"/>
            <w:tcBorders>
              <w:left w:val="nil"/>
              <w:bottom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2.005</w:t>
            </w:r>
          </w:p>
        </w:tc>
      </w:tr>
      <w:tr w:rsidR="001E04FB" w:rsidRPr="00485ECB" w:rsidTr="00D256E7">
        <w:trPr>
          <w:trHeight w:val="198"/>
          <w:jc w:val="center"/>
        </w:trPr>
        <w:tc>
          <w:tcPr>
            <w:tcW w:w="6386" w:type="dxa"/>
            <w:tcBorders>
              <w:left w:val="nil"/>
              <w:bottom w:val="nil"/>
              <w:right w:val="nil"/>
            </w:tcBorders>
            <w:shd w:val="clear" w:color="000000" w:fill="FFFFFF"/>
            <w:noWrap/>
            <w:vAlign w:val="center"/>
          </w:tcPr>
          <w:p w:rsidR="001E04FB" w:rsidRPr="00485ECB" w:rsidRDefault="001E04FB" w:rsidP="00797A19">
            <w:pPr>
              <w:rPr>
                <w:rFonts w:ascii="Arial" w:hAnsi="Arial" w:cs="Arial"/>
                <w:sz w:val="16"/>
                <w:szCs w:val="16"/>
                <w:lang w:eastAsia="en-US"/>
              </w:rPr>
            </w:pPr>
            <w:r>
              <w:rPr>
                <w:rFonts w:ascii="Arial" w:hAnsi="Arial" w:cs="Arial"/>
                <w:sz w:val="16"/>
                <w:szCs w:val="16"/>
                <w:lang w:eastAsia="en-US"/>
              </w:rPr>
              <w:t>Depósitos en garantía (Nota 3</w:t>
            </w:r>
            <w:r w:rsidR="00797A19">
              <w:rPr>
                <w:rFonts w:ascii="Arial" w:hAnsi="Arial" w:cs="Arial"/>
                <w:sz w:val="16"/>
                <w:szCs w:val="16"/>
                <w:lang w:eastAsia="en-US"/>
              </w:rPr>
              <w:t>0</w:t>
            </w:r>
            <w:r w:rsidRPr="00485ECB">
              <w:rPr>
                <w:rFonts w:ascii="Arial" w:hAnsi="Arial" w:cs="Arial"/>
                <w:sz w:val="16"/>
                <w:szCs w:val="16"/>
                <w:lang w:eastAsia="en-US"/>
              </w:rPr>
              <w:t>)</w:t>
            </w:r>
          </w:p>
        </w:tc>
        <w:tc>
          <w:tcPr>
            <w:tcW w:w="1514" w:type="dxa"/>
            <w:tcBorders>
              <w:left w:val="nil"/>
              <w:bottom w:val="nil"/>
              <w:right w:val="nil"/>
            </w:tcBorders>
            <w:shd w:val="clear" w:color="auto" w:fill="auto"/>
            <w:vAlign w:val="center"/>
          </w:tcPr>
          <w:p w:rsidR="001E04FB" w:rsidRPr="00485ECB" w:rsidRDefault="003F2AAC">
            <w:pPr>
              <w:jc w:val="right"/>
              <w:rPr>
                <w:rFonts w:ascii="Arial" w:hAnsi="Arial" w:cs="Arial"/>
                <w:sz w:val="16"/>
                <w:szCs w:val="16"/>
              </w:rPr>
            </w:pPr>
            <w:r>
              <w:rPr>
                <w:rFonts w:ascii="Arial" w:hAnsi="Arial" w:cs="Arial"/>
                <w:sz w:val="16"/>
                <w:szCs w:val="16"/>
              </w:rPr>
              <w:t>15</w:t>
            </w:r>
          </w:p>
        </w:tc>
        <w:tc>
          <w:tcPr>
            <w:tcW w:w="1227" w:type="dxa"/>
            <w:tcBorders>
              <w:left w:val="nil"/>
              <w:bottom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29</w:t>
            </w:r>
          </w:p>
        </w:tc>
      </w:tr>
      <w:tr w:rsidR="001E04FB" w:rsidRPr="00485ECB" w:rsidTr="00D256E7">
        <w:trPr>
          <w:trHeight w:val="198"/>
          <w:jc w:val="center"/>
        </w:trPr>
        <w:tc>
          <w:tcPr>
            <w:tcW w:w="6386" w:type="dxa"/>
            <w:tcBorders>
              <w:left w:val="nil"/>
              <w:bottom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Anticipo a proveedores</w:t>
            </w:r>
          </w:p>
        </w:tc>
        <w:tc>
          <w:tcPr>
            <w:tcW w:w="1514" w:type="dxa"/>
            <w:tcBorders>
              <w:left w:val="nil"/>
              <w:bottom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1.972</w:t>
            </w:r>
          </w:p>
        </w:tc>
        <w:tc>
          <w:tcPr>
            <w:tcW w:w="1227" w:type="dxa"/>
            <w:tcBorders>
              <w:left w:val="nil"/>
              <w:bottom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687</w:t>
            </w:r>
          </w:p>
        </w:tc>
      </w:tr>
      <w:tr w:rsidR="001E04FB" w:rsidRPr="00485ECB" w:rsidTr="00D256E7">
        <w:trPr>
          <w:trHeight w:val="198"/>
          <w:jc w:val="center"/>
        </w:trPr>
        <w:tc>
          <w:tcPr>
            <w:tcW w:w="6386" w:type="dxa"/>
            <w:tcBorders>
              <w:left w:val="nil"/>
              <w:bottom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Gastos pagados por adelantado</w:t>
            </w:r>
          </w:p>
        </w:tc>
        <w:tc>
          <w:tcPr>
            <w:tcW w:w="1514" w:type="dxa"/>
            <w:tcBorders>
              <w:left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6.365</w:t>
            </w:r>
          </w:p>
        </w:tc>
        <w:tc>
          <w:tcPr>
            <w:tcW w:w="1227" w:type="dxa"/>
            <w:tcBorders>
              <w:left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2.784</w:t>
            </w:r>
          </w:p>
        </w:tc>
      </w:tr>
      <w:tr w:rsidR="001E04FB" w:rsidRPr="00485ECB" w:rsidTr="00D256E7">
        <w:trPr>
          <w:trHeight w:val="198"/>
          <w:jc w:val="center"/>
        </w:trPr>
        <w:tc>
          <w:tcPr>
            <w:tcW w:w="6386" w:type="dxa"/>
            <w:tcBorders>
              <w:left w:val="nil"/>
              <w:bottom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Diversos</w:t>
            </w:r>
          </w:p>
        </w:tc>
        <w:tc>
          <w:tcPr>
            <w:tcW w:w="1514" w:type="dxa"/>
            <w:tcBorders>
              <w:left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1</w:t>
            </w:r>
            <w:r w:rsidR="00A810C5">
              <w:rPr>
                <w:rFonts w:ascii="Arial" w:hAnsi="Arial" w:cs="Arial"/>
                <w:sz w:val="16"/>
                <w:szCs w:val="16"/>
              </w:rPr>
              <w:t>1.595</w:t>
            </w:r>
          </w:p>
        </w:tc>
        <w:tc>
          <w:tcPr>
            <w:tcW w:w="1227" w:type="dxa"/>
            <w:tcBorders>
              <w:left w:val="nil"/>
              <w:right w:val="nil"/>
            </w:tcBorders>
            <w:shd w:val="clear" w:color="auto" w:fill="auto"/>
            <w:vAlign w:val="center"/>
          </w:tcPr>
          <w:p w:rsidR="001E04FB" w:rsidRPr="00485ECB" w:rsidRDefault="0009766C" w:rsidP="005B38A3">
            <w:pPr>
              <w:jc w:val="right"/>
              <w:rPr>
                <w:rFonts w:ascii="Arial" w:hAnsi="Arial" w:cs="Arial"/>
                <w:sz w:val="16"/>
                <w:szCs w:val="16"/>
              </w:rPr>
            </w:pPr>
            <w:r>
              <w:rPr>
                <w:rFonts w:ascii="Arial" w:hAnsi="Arial" w:cs="Arial"/>
                <w:sz w:val="16"/>
                <w:szCs w:val="16"/>
              </w:rPr>
              <w:t>11.704</w:t>
            </w:r>
          </w:p>
        </w:tc>
      </w:tr>
      <w:tr w:rsidR="001E04FB" w:rsidRPr="00485ECB" w:rsidTr="00D256E7">
        <w:trPr>
          <w:trHeight w:val="198"/>
          <w:jc w:val="center"/>
        </w:trPr>
        <w:tc>
          <w:tcPr>
            <w:tcW w:w="6386" w:type="dxa"/>
            <w:tcBorders>
              <w:left w:val="nil"/>
              <w:bottom w:val="nil"/>
              <w:right w:val="nil"/>
            </w:tcBorders>
            <w:shd w:val="clear" w:color="000000" w:fill="FFFFFF"/>
            <w:noWrap/>
            <w:vAlign w:val="center"/>
          </w:tcPr>
          <w:p w:rsidR="001E04FB" w:rsidRPr="00485ECB" w:rsidRDefault="001E04FB" w:rsidP="00797A19">
            <w:pPr>
              <w:rPr>
                <w:rFonts w:ascii="Arial" w:hAnsi="Arial" w:cs="Arial"/>
                <w:sz w:val="16"/>
                <w:szCs w:val="16"/>
                <w:lang w:eastAsia="en-US"/>
              </w:rPr>
            </w:pPr>
            <w:r w:rsidRPr="00485ECB">
              <w:rPr>
                <w:rFonts w:ascii="Arial" w:hAnsi="Arial" w:cs="Arial"/>
                <w:sz w:val="16"/>
                <w:szCs w:val="16"/>
                <w:lang w:eastAsia="en-US"/>
              </w:rPr>
              <w:t>Diversos Soc. Art. 33 Ley 19550</w:t>
            </w:r>
            <w:r w:rsidR="00797A19">
              <w:rPr>
                <w:rFonts w:ascii="Arial" w:hAnsi="Arial" w:cs="Arial"/>
                <w:sz w:val="16"/>
                <w:szCs w:val="16"/>
                <w:lang w:eastAsia="en-US"/>
              </w:rPr>
              <w:t xml:space="preserve"> (Nota 29</w:t>
            </w:r>
            <w:r>
              <w:rPr>
                <w:rFonts w:ascii="Arial" w:hAnsi="Arial" w:cs="Arial"/>
                <w:sz w:val="16"/>
                <w:szCs w:val="16"/>
                <w:lang w:eastAsia="en-US"/>
              </w:rPr>
              <w:t>)</w:t>
            </w:r>
          </w:p>
        </w:tc>
        <w:tc>
          <w:tcPr>
            <w:tcW w:w="1514" w:type="dxa"/>
            <w:tcBorders>
              <w:left w:val="nil"/>
              <w:right w:val="nil"/>
            </w:tcBorders>
            <w:shd w:val="clear" w:color="auto" w:fill="auto"/>
            <w:vAlign w:val="center"/>
          </w:tcPr>
          <w:p w:rsidR="001E04FB" w:rsidRPr="00485ECB" w:rsidRDefault="003F2AAC" w:rsidP="0057545C">
            <w:pPr>
              <w:jc w:val="right"/>
              <w:rPr>
                <w:rFonts w:ascii="Arial" w:hAnsi="Arial" w:cs="Arial"/>
                <w:sz w:val="16"/>
                <w:szCs w:val="16"/>
              </w:rPr>
            </w:pPr>
            <w:r>
              <w:rPr>
                <w:rFonts w:ascii="Arial" w:hAnsi="Arial" w:cs="Arial"/>
                <w:sz w:val="16"/>
                <w:szCs w:val="16"/>
              </w:rPr>
              <w:t>1.344</w:t>
            </w:r>
          </w:p>
        </w:tc>
        <w:tc>
          <w:tcPr>
            <w:tcW w:w="1227" w:type="dxa"/>
            <w:tcBorders>
              <w:left w:val="nil"/>
              <w:right w:val="nil"/>
            </w:tcBorders>
            <w:shd w:val="clear" w:color="auto" w:fill="auto"/>
            <w:vAlign w:val="center"/>
          </w:tcPr>
          <w:p w:rsidR="001E04FB" w:rsidRPr="00485ECB" w:rsidRDefault="0009766C" w:rsidP="005B38A3">
            <w:pPr>
              <w:jc w:val="right"/>
              <w:rPr>
                <w:rFonts w:ascii="Arial" w:hAnsi="Arial" w:cs="Arial"/>
                <w:sz w:val="16"/>
                <w:szCs w:val="16"/>
              </w:rPr>
            </w:pPr>
            <w:r>
              <w:rPr>
                <w:rFonts w:ascii="Arial" w:hAnsi="Arial" w:cs="Arial"/>
                <w:sz w:val="16"/>
                <w:szCs w:val="16"/>
              </w:rPr>
              <w:t>-</w:t>
            </w:r>
          </w:p>
        </w:tc>
      </w:tr>
      <w:tr w:rsidR="001E04FB" w:rsidRPr="00485ECB" w:rsidTr="00D256E7">
        <w:trPr>
          <w:trHeight w:val="198"/>
          <w:jc w:val="center"/>
        </w:trPr>
        <w:tc>
          <w:tcPr>
            <w:tcW w:w="6386" w:type="dxa"/>
            <w:tcBorders>
              <w:top w:val="nil"/>
              <w:left w:val="nil"/>
              <w:bottom w:val="nil"/>
              <w:right w:val="nil"/>
            </w:tcBorders>
            <w:shd w:val="clear" w:color="000000" w:fill="FFFFFF"/>
            <w:noWrap/>
            <w:vAlign w:val="center"/>
            <w:hideMark/>
          </w:tcPr>
          <w:p w:rsidR="001E04FB" w:rsidRPr="00485ECB" w:rsidRDefault="001E04FB"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14" w:type="dxa"/>
            <w:tcBorders>
              <w:top w:val="single" w:sz="4" w:space="0" w:color="auto"/>
              <w:left w:val="nil"/>
              <w:bottom w:val="double" w:sz="4" w:space="0" w:color="auto"/>
              <w:right w:val="nil"/>
            </w:tcBorders>
            <w:shd w:val="clear" w:color="auto" w:fill="auto"/>
            <w:vAlign w:val="center"/>
          </w:tcPr>
          <w:p w:rsidR="001E04FB" w:rsidRPr="00485ECB" w:rsidRDefault="00A810C5" w:rsidP="0057545C">
            <w:pPr>
              <w:jc w:val="right"/>
              <w:rPr>
                <w:rFonts w:ascii="Arial" w:hAnsi="Arial" w:cs="Arial"/>
                <w:b/>
                <w:sz w:val="16"/>
                <w:szCs w:val="16"/>
              </w:rPr>
            </w:pPr>
            <w:r>
              <w:rPr>
                <w:rFonts w:ascii="Arial" w:hAnsi="Arial" w:cs="Arial"/>
                <w:b/>
                <w:sz w:val="16"/>
                <w:szCs w:val="16"/>
              </w:rPr>
              <w:t>103.569</w:t>
            </w:r>
          </w:p>
        </w:tc>
        <w:tc>
          <w:tcPr>
            <w:tcW w:w="1227" w:type="dxa"/>
            <w:tcBorders>
              <w:top w:val="single" w:sz="4" w:space="0" w:color="auto"/>
              <w:left w:val="nil"/>
              <w:bottom w:val="double" w:sz="4" w:space="0" w:color="auto"/>
              <w:right w:val="nil"/>
            </w:tcBorders>
            <w:shd w:val="clear" w:color="auto" w:fill="auto"/>
            <w:vAlign w:val="center"/>
          </w:tcPr>
          <w:p w:rsidR="001E04FB" w:rsidRPr="00485ECB" w:rsidRDefault="0009766C" w:rsidP="002D565F">
            <w:pPr>
              <w:jc w:val="right"/>
              <w:rPr>
                <w:rFonts w:ascii="Arial" w:hAnsi="Arial" w:cs="Arial"/>
                <w:b/>
                <w:sz w:val="16"/>
                <w:szCs w:val="16"/>
              </w:rPr>
            </w:pPr>
            <w:r>
              <w:rPr>
                <w:rFonts w:ascii="Arial" w:hAnsi="Arial" w:cs="Arial"/>
                <w:b/>
                <w:sz w:val="16"/>
                <w:szCs w:val="16"/>
              </w:rPr>
              <w:t>84.161</w:t>
            </w:r>
          </w:p>
        </w:tc>
      </w:tr>
      <w:tr w:rsidR="001E04FB" w:rsidRPr="00485ECB" w:rsidTr="00D256E7">
        <w:trPr>
          <w:trHeight w:val="198"/>
          <w:jc w:val="center"/>
        </w:trPr>
        <w:tc>
          <w:tcPr>
            <w:tcW w:w="6386" w:type="dxa"/>
            <w:tcBorders>
              <w:top w:val="nil"/>
              <w:left w:val="nil"/>
              <w:right w:val="nil"/>
            </w:tcBorders>
            <w:shd w:val="clear" w:color="000000" w:fill="FFFFFF"/>
            <w:noWrap/>
            <w:vAlign w:val="center"/>
          </w:tcPr>
          <w:p w:rsidR="001E04FB" w:rsidRPr="00485ECB" w:rsidRDefault="001E04FB" w:rsidP="0057545C">
            <w:pPr>
              <w:rPr>
                <w:rFonts w:ascii="Arial" w:hAnsi="Arial" w:cs="Arial"/>
                <w:b/>
                <w:sz w:val="16"/>
                <w:szCs w:val="16"/>
                <w:lang w:eastAsia="en-US"/>
              </w:rPr>
            </w:pPr>
          </w:p>
          <w:p w:rsidR="001E04FB" w:rsidRPr="00485ECB" w:rsidRDefault="001E04FB" w:rsidP="0057545C">
            <w:pPr>
              <w:rPr>
                <w:rFonts w:ascii="Arial" w:hAnsi="Arial" w:cs="Arial"/>
                <w:b/>
                <w:sz w:val="16"/>
                <w:szCs w:val="16"/>
                <w:lang w:eastAsia="en-US"/>
              </w:rPr>
            </w:pPr>
            <w:r w:rsidRPr="00485ECB">
              <w:rPr>
                <w:rFonts w:ascii="Arial" w:hAnsi="Arial" w:cs="Arial"/>
                <w:b/>
                <w:sz w:val="16"/>
                <w:szCs w:val="16"/>
                <w:lang w:eastAsia="en-US"/>
              </w:rPr>
              <w:t>No Corrientes</w:t>
            </w:r>
          </w:p>
        </w:tc>
        <w:tc>
          <w:tcPr>
            <w:tcW w:w="1514" w:type="dxa"/>
            <w:tcBorders>
              <w:top w:val="nil"/>
              <w:left w:val="nil"/>
              <w:right w:val="nil"/>
            </w:tcBorders>
            <w:shd w:val="clear" w:color="auto" w:fill="auto"/>
            <w:vAlign w:val="center"/>
          </w:tcPr>
          <w:p w:rsidR="001E04FB" w:rsidRPr="00485ECB" w:rsidRDefault="001E04FB" w:rsidP="0057545C">
            <w:pPr>
              <w:jc w:val="right"/>
              <w:rPr>
                <w:rFonts w:ascii="Arial" w:hAnsi="Arial" w:cs="Arial"/>
                <w:sz w:val="16"/>
                <w:szCs w:val="16"/>
              </w:rPr>
            </w:pPr>
          </w:p>
        </w:tc>
        <w:tc>
          <w:tcPr>
            <w:tcW w:w="1227" w:type="dxa"/>
            <w:tcBorders>
              <w:top w:val="nil"/>
              <w:left w:val="nil"/>
              <w:right w:val="nil"/>
            </w:tcBorders>
            <w:shd w:val="clear" w:color="auto" w:fill="auto"/>
            <w:vAlign w:val="center"/>
          </w:tcPr>
          <w:p w:rsidR="001E04FB" w:rsidRPr="00485ECB" w:rsidRDefault="001E04FB" w:rsidP="0057545C">
            <w:pPr>
              <w:jc w:val="right"/>
              <w:rPr>
                <w:rFonts w:ascii="Arial" w:hAnsi="Arial" w:cs="Arial"/>
                <w:sz w:val="16"/>
                <w:szCs w:val="16"/>
              </w:rPr>
            </w:pPr>
          </w:p>
        </w:tc>
      </w:tr>
      <w:tr w:rsidR="001E04FB" w:rsidRPr="00485ECB" w:rsidTr="00D256E7">
        <w:trPr>
          <w:trHeight w:val="198"/>
          <w:jc w:val="center"/>
        </w:trPr>
        <w:tc>
          <w:tcPr>
            <w:tcW w:w="6386" w:type="dxa"/>
            <w:tcBorders>
              <w:left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Préstamos al personal</w:t>
            </w:r>
          </w:p>
        </w:tc>
        <w:tc>
          <w:tcPr>
            <w:tcW w:w="1514" w:type="dxa"/>
            <w:tcBorders>
              <w:left w:val="nil"/>
              <w:right w:val="nil"/>
            </w:tcBorders>
            <w:shd w:val="clear" w:color="auto" w:fill="auto"/>
            <w:vAlign w:val="center"/>
          </w:tcPr>
          <w:p w:rsidR="001E04FB" w:rsidRPr="00485ECB" w:rsidRDefault="0010117C" w:rsidP="0057545C">
            <w:pPr>
              <w:jc w:val="right"/>
              <w:rPr>
                <w:rFonts w:ascii="Arial" w:hAnsi="Arial" w:cs="Arial"/>
                <w:sz w:val="16"/>
                <w:szCs w:val="16"/>
              </w:rPr>
            </w:pPr>
            <w:r>
              <w:rPr>
                <w:rFonts w:ascii="Arial" w:hAnsi="Arial" w:cs="Arial"/>
                <w:sz w:val="16"/>
                <w:szCs w:val="16"/>
              </w:rPr>
              <w:t>56</w:t>
            </w:r>
          </w:p>
        </w:tc>
        <w:tc>
          <w:tcPr>
            <w:tcW w:w="1227" w:type="dxa"/>
            <w:tcBorders>
              <w:left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102</w:t>
            </w:r>
          </w:p>
        </w:tc>
      </w:tr>
      <w:tr w:rsidR="001E04FB" w:rsidRPr="00485ECB" w:rsidTr="00D256E7">
        <w:trPr>
          <w:trHeight w:val="198"/>
          <w:jc w:val="center"/>
        </w:trPr>
        <w:tc>
          <w:tcPr>
            <w:tcW w:w="6386" w:type="dxa"/>
            <w:tcBorders>
              <w:top w:val="nil"/>
              <w:left w:val="nil"/>
              <w:bottom w:val="nil"/>
              <w:right w:val="nil"/>
            </w:tcBorders>
            <w:shd w:val="clear" w:color="000000" w:fill="FFFFFF"/>
            <w:noWrap/>
            <w:vAlign w:val="center"/>
          </w:tcPr>
          <w:p w:rsidR="001E04FB" w:rsidRPr="00485ECB" w:rsidRDefault="001E04FB" w:rsidP="007676EC">
            <w:pPr>
              <w:rPr>
                <w:rFonts w:ascii="Arial" w:hAnsi="Arial" w:cs="Arial"/>
                <w:sz w:val="16"/>
                <w:szCs w:val="16"/>
                <w:lang w:eastAsia="en-US"/>
              </w:rPr>
            </w:pPr>
            <w:r w:rsidRPr="00485ECB">
              <w:rPr>
                <w:rFonts w:ascii="Arial" w:hAnsi="Arial" w:cs="Arial"/>
                <w:sz w:val="16"/>
                <w:szCs w:val="16"/>
                <w:lang w:eastAsia="en-US"/>
              </w:rPr>
              <w:t xml:space="preserve">Depósitos en garantía (Nota </w:t>
            </w:r>
            <w:r w:rsidR="00797A19">
              <w:rPr>
                <w:rFonts w:ascii="Arial" w:hAnsi="Arial" w:cs="Arial"/>
                <w:sz w:val="16"/>
                <w:szCs w:val="16"/>
                <w:lang w:eastAsia="en-US"/>
              </w:rPr>
              <w:t>30</w:t>
            </w:r>
            <w:r w:rsidRPr="00485ECB">
              <w:rPr>
                <w:rFonts w:ascii="Arial" w:hAnsi="Arial" w:cs="Arial"/>
                <w:sz w:val="16"/>
                <w:szCs w:val="16"/>
                <w:lang w:eastAsia="en-US"/>
              </w:rPr>
              <w:t>)</w:t>
            </w:r>
          </w:p>
        </w:tc>
        <w:tc>
          <w:tcPr>
            <w:tcW w:w="1514" w:type="dxa"/>
            <w:tcBorders>
              <w:top w:val="nil"/>
              <w:left w:val="nil"/>
              <w:right w:val="nil"/>
            </w:tcBorders>
            <w:shd w:val="clear" w:color="auto" w:fill="auto"/>
            <w:vAlign w:val="center"/>
          </w:tcPr>
          <w:p w:rsidR="001E04FB" w:rsidRPr="00485ECB" w:rsidRDefault="0010117C" w:rsidP="0057545C">
            <w:pPr>
              <w:jc w:val="right"/>
              <w:rPr>
                <w:rFonts w:ascii="Arial" w:hAnsi="Arial" w:cs="Arial"/>
                <w:sz w:val="16"/>
                <w:szCs w:val="16"/>
              </w:rPr>
            </w:pPr>
            <w:r>
              <w:rPr>
                <w:rFonts w:ascii="Arial" w:hAnsi="Arial" w:cs="Arial"/>
                <w:sz w:val="16"/>
                <w:szCs w:val="16"/>
              </w:rPr>
              <w:t>826</w:t>
            </w:r>
          </w:p>
        </w:tc>
        <w:tc>
          <w:tcPr>
            <w:tcW w:w="1227" w:type="dxa"/>
            <w:tcBorders>
              <w:top w:val="nil"/>
              <w:left w:val="nil"/>
              <w:right w:val="nil"/>
            </w:tcBorders>
            <w:shd w:val="clear" w:color="auto" w:fill="auto"/>
            <w:vAlign w:val="center"/>
          </w:tcPr>
          <w:p w:rsidR="001E04FB" w:rsidRPr="00485ECB" w:rsidRDefault="0009766C" w:rsidP="00256B79">
            <w:pPr>
              <w:jc w:val="right"/>
              <w:rPr>
                <w:rFonts w:ascii="Arial" w:hAnsi="Arial" w:cs="Arial"/>
                <w:sz w:val="16"/>
                <w:szCs w:val="16"/>
              </w:rPr>
            </w:pPr>
            <w:r>
              <w:rPr>
                <w:rFonts w:ascii="Arial" w:hAnsi="Arial" w:cs="Arial"/>
                <w:sz w:val="16"/>
                <w:szCs w:val="16"/>
              </w:rPr>
              <w:t>397</w:t>
            </w:r>
          </w:p>
        </w:tc>
      </w:tr>
      <w:tr w:rsidR="001E04FB" w:rsidRPr="00485ECB" w:rsidTr="00D256E7">
        <w:trPr>
          <w:trHeight w:val="198"/>
          <w:jc w:val="center"/>
        </w:trPr>
        <w:tc>
          <w:tcPr>
            <w:tcW w:w="6386" w:type="dxa"/>
            <w:tcBorders>
              <w:left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Impuesto a los ingresos brutos – Saldo a favor</w:t>
            </w:r>
          </w:p>
        </w:tc>
        <w:tc>
          <w:tcPr>
            <w:tcW w:w="1514" w:type="dxa"/>
            <w:tcBorders>
              <w:left w:val="nil"/>
              <w:right w:val="nil"/>
            </w:tcBorders>
            <w:shd w:val="clear" w:color="auto" w:fill="auto"/>
            <w:vAlign w:val="center"/>
          </w:tcPr>
          <w:p w:rsidR="001E04FB" w:rsidRPr="00485ECB" w:rsidRDefault="003A412B" w:rsidP="0057545C">
            <w:pPr>
              <w:jc w:val="right"/>
              <w:rPr>
                <w:rFonts w:ascii="Arial" w:hAnsi="Arial" w:cs="Arial"/>
                <w:sz w:val="16"/>
                <w:szCs w:val="16"/>
              </w:rPr>
            </w:pPr>
            <w:r>
              <w:rPr>
                <w:rFonts w:ascii="Arial" w:hAnsi="Arial" w:cs="Arial"/>
                <w:sz w:val="16"/>
                <w:szCs w:val="16"/>
              </w:rPr>
              <w:t>3.751</w:t>
            </w:r>
          </w:p>
        </w:tc>
        <w:tc>
          <w:tcPr>
            <w:tcW w:w="1227" w:type="dxa"/>
            <w:tcBorders>
              <w:left w:val="nil"/>
              <w:right w:val="nil"/>
            </w:tcBorders>
            <w:shd w:val="clear" w:color="auto" w:fill="auto"/>
            <w:vAlign w:val="center"/>
          </w:tcPr>
          <w:p w:rsidR="001E04FB" w:rsidRPr="00485ECB" w:rsidRDefault="0009766C" w:rsidP="006522CC">
            <w:pPr>
              <w:jc w:val="right"/>
              <w:rPr>
                <w:rFonts w:ascii="Arial" w:hAnsi="Arial" w:cs="Arial"/>
                <w:sz w:val="16"/>
                <w:szCs w:val="16"/>
              </w:rPr>
            </w:pPr>
            <w:r>
              <w:rPr>
                <w:rFonts w:ascii="Arial" w:hAnsi="Arial" w:cs="Arial"/>
                <w:sz w:val="16"/>
                <w:szCs w:val="16"/>
              </w:rPr>
              <w:t>5.134</w:t>
            </w:r>
          </w:p>
        </w:tc>
      </w:tr>
      <w:tr w:rsidR="001E04FB" w:rsidRPr="00485ECB" w:rsidTr="00D256E7">
        <w:trPr>
          <w:trHeight w:val="198"/>
          <w:jc w:val="center"/>
        </w:trPr>
        <w:tc>
          <w:tcPr>
            <w:tcW w:w="6386" w:type="dxa"/>
            <w:tcBorders>
              <w:left w:val="nil"/>
              <w:right w:val="nil"/>
            </w:tcBorders>
            <w:shd w:val="clear" w:color="000000" w:fill="FFFFFF"/>
            <w:noWrap/>
            <w:vAlign w:val="center"/>
          </w:tcPr>
          <w:p w:rsidR="001E04FB" w:rsidRPr="00485ECB" w:rsidRDefault="001E04FB" w:rsidP="0057545C">
            <w:pPr>
              <w:rPr>
                <w:rFonts w:ascii="Arial" w:hAnsi="Arial" w:cs="Arial"/>
                <w:sz w:val="16"/>
                <w:szCs w:val="16"/>
                <w:lang w:eastAsia="en-US"/>
              </w:rPr>
            </w:pPr>
            <w:r w:rsidRPr="00485ECB">
              <w:rPr>
                <w:rFonts w:ascii="Arial" w:hAnsi="Arial" w:cs="Arial"/>
                <w:sz w:val="16"/>
                <w:szCs w:val="16"/>
                <w:lang w:eastAsia="en-US"/>
              </w:rPr>
              <w:t>Diversos</w:t>
            </w:r>
          </w:p>
        </w:tc>
        <w:tc>
          <w:tcPr>
            <w:tcW w:w="1514" w:type="dxa"/>
            <w:tcBorders>
              <w:left w:val="nil"/>
              <w:right w:val="nil"/>
            </w:tcBorders>
            <w:shd w:val="clear" w:color="auto" w:fill="auto"/>
            <w:vAlign w:val="center"/>
          </w:tcPr>
          <w:p w:rsidR="001E04FB" w:rsidRPr="00485ECB" w:rsidRDefault="0010117C" w:rsidP="0057545C">
            <w:pPr>
              <w:jc w:val="right"/>
              <w:rPr>
                <w:rFonts w:ascii="Arial" w:hAnsi="Arial" w:cs="Arial"/>
                <w:sz w:val="16"/>
                <w:szCs w:val="16"/>
              </w:rPr>
            </w:pPr>
            <w:r>
              <w:rPr>
                <w:rFonts w:ascii="Arial" w:hAnsi="Arial" w:cs="Arial"/>
                <w:sz w:val="16"/>
                <w:szCs w:val="16"/>
              </w:rPr>
              <w:t>1.374</w:t>
            </w:r>
          </w:p>
        </w:tc>
        <w:tc>
          <w:tcPr>
            <w:tcW w:w="1227" w:type="dxa"/>
            <w:tcBorders>
              <w:left w:val="nil"/>
              <w:right w:val="nil"/>
            </w:tcBorders>
            <w:shd w:val="clear" w:color="auto" w:fill="auto"/>
            <w:vAlign w:val="center"/>
          </w:tcPr>
          <w:p w:rsidR="001E04FB" w:rsidRPr="00485ECB" w:rsidRDefault="0009766C" w:rsidP="00D8431A">
            <w:pPr>
              <w:jc w:val="right"/>
              <w:rPr>
                <w:rFonts w:ascii="Arial" w:hAnsi="Arial" w:cs="Arial"/>
                <w:sz w:val="16"/>
                <w:szCs w:val="16"/>
              </w:rPr>
            </w:pPr>
            <w:r>
              <w:rPr>
                <w:rFonts w:ascii="Arial" w:hAnsi="Arial" w:cs="Arial"/>
                <w:sz w:val="16"/>
                <w:szCs w:val="16"/>
              </w:rPr>
              <w:t>74</w:t>
            </w:r>
            <w:r w:rsidR="002734D9">
              <w:rPr>
                <w:rFonts w:ascii="Arial" w:hAnsi="Arial" w:cs="Arial"/>
                <w:sz w:val="16"/>
                <w:szCs w:val="16"/>
              </w:rPr>
              <w:t>5</w:t>
            </w:r>
          </w:p>
        </w:tc>
      </w:tr>
      <w:tr w:rsidR="001E04FB" w:rsidRPr="00485ECB" w:rsidTr="00D256E7">
        <w:trPr>
          <w:trHeight w:val="198"/>
          <w:jc w:val="center"/>
        </w:trPr>
        <w:tc>
          <w:tcPr>
            <w:tcW w:w="6386" w:type="dxa"/>
            <w:tcBorders>
              <w:top w:val="nil"/>
              <w:left w:val="nil"/>
              <w:bottom w:val="nil"/>
              <w:right w:val="nil"/>
            </w:tcBorders>
            <w:shd w:val="clear" w:color="000000" w:fill="FFFFFF"/>
            <w:noWrap/>
            <w:vAlign w:val="center"/>
            <w:hideMark/>
          </w:tcPr>
          <w:p w:rsidR="001E04FB" w:rsidRPr="00485ECB" w:rsidRDefault="001E04FB"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14" w:type="dxa"/>
            <w:tcBorders>
              <w:top w:val="single" w:sz="4" w:space="0" w:color="auto"/>
              <w:left w:val="nil"/>
              <w:bottom w:val="double" w:sz="4" w:space="0" w:color="auto"/>
              <w:right w:val="nil"/>
            </w:tcBorders>
            <w:shd w:val="clear" w:color="auto" w:fill="auto"/>
            <w:vAlign w:val="center"/>
          </w:tcPr>
          <w:p w:rsidR="001E04FB" w:rsidRPr="00485ECB" w:rsidRDefault="003A412B" w:rsidP="0057545C">
            <w:pPr>
              <w:jc w:val="right"/>
              <w:rPr>
                <w:rFonts w:ascii="Arial" w:hAnsi="Arial" w:cs="Arial"/>
                <w:b/>
                <w:sz w:val="16"/>
                <w:szCs w:val="16"/>
              </w:rPr>
            </w:pPr>
            <w:r>
              <w:rPr>
                <w:rFonts w:ascii="Arial" w:hAnsi="Arial" w:cs="Arial"/>
                <w:b/>
                <w:sz w:val="16"/>
                <w:szCs w:val="16"/>
              </w:rPr>
              <w:t>6.007</w:t>
            </w:r>
          </w:p>
        </w:tc>
        <w:tc>
          <w:tcPr>
            <w:tcW w:w="1227" w:type="dxa"/>
            <w:tcBorders>
              <w:top w:val="single" w:sz="4" w:space="0" w:color="auto"/>
              <w:left w:val="nil"/>
              <w:bottom w:val="double" w:sz="4" w:space="0" w:color="auto"/>
              <w:right w:val="nil"/>
            </w:tcBorders>
            <w:shd w:val="clear" w:color="auto" w:fill="auto"/>
            <w:vAlign w:val="center"/>
          </w:tcPr>
          <w:p w:rsidR="001E04FB" w:rsidRPr="00485ECB" w:rsidRDefault="0009766C" w:rsidP="002734D9">
            <w:pPr>
              <w:jc w:val="right"/>
              <w:rPr>
                <w:rFonts w:ascii="Arial" w:hAnsi="Arial" w:cs="Arial"/>
                <w:b/>
                <w:sz w:val="16"/>
                <w:szCs w:val="16"/>
              </w:rPr>
            </w:pPr>
            <w:r>
              <w:rPr>
                <w:rFonts w:ascii="Arial" w:hAnsi="Arial" w:cs="Arial"/>
                <w:b/>
                <w:sz w:val="16"/>
                <w:szCs w:val="16"/>
              </w:rPr>
              <w:t>6.37</w:t>
            </w:r>
            <w:r w:rsidR="002734D9">
              <w:rPr>
                <w:rFonts w:ascii="Arial" w:hAnsi="Arial" w:cs="Arial"/>
                <w:b/>
                <w:sz w:val="16"/>
                <w:szCs w:val="16"/>
              </w:rPr>
              <w:t>8</w:t>
            </w:r>
          </w:p>
        </w:tc>
      </w:tr>
    </w:tbl>
    <w:p w:rsidR="007F3A7A" w:rsidRPr="00B61D46" w:rsidRDefault="007F3A7A" w:rsidP="0057545C">
      <w:pPr>
        <w:pStyle w:val="Textoindependiente"/>
        <w:ind w:right="-12"/>
        <w:rPr>
          <w:b/>
          <w:sz w:val="18"/>
          <w:szCs w:val="18"/>
          <w:lang w:val="es-AR"/>
        </w:rPr>
      </w:pPr>
    </w:p>
    <w:p w:rsidR="007B09C2" w:rsidRPr="00B61D46" w:rsidRDefault="007B09C2" w:rsidP="007B09C2">
      <w:pPr>
        <w:pStyle w:val="Textoindependiente"/>
        <w:ind w:right="-12"/>
        <w:rPr>
          <w:b/>
          <w:sz w:val="18"/>
          <w:szCs w:val="18"/>
          <w:lang w:val="es-AR"/>
        </w:rPr>
      </w:pPr>
      <w:r w:rsidRPr="00B61D46">
        <w:rPr>
          <w:b/>
          <w:sz w:val="18"/>
          <w:szCs w:val="18"/>
          <w:lang w:val="es-AR"/>
        </w:rPr>
        <w:t>NOTA 1</w:t>
      </w:r>
      <w:r>
        <w:rPr>
          <w:b/>
          <w:sz w:val="18"/>
          <w:szCs w:val="18"/>
          <w:lang w:val="es-AR"/>
        </w:rPr>
        <w:t>8</w:t>
      </w:r>
      <w:r w:rsidRPr="00B61D46">
        <w:rPr>
          <w:b/>
          <w:sz w:val="18"/>
          <w:szCs w:val="18"/>
          <w:lang w:val="es-AR"/>
        </w:rPr>
        <w:t xml:space="preserve"> – </w:t>
      </w:r>
      <w:r>
        <w:rPr>
          <w:b/>
          <w:sz w:val="18"/>
          <w:szCs w:val="18"/>
          <w:lang w:val="es-AR"/>
        </w:rPr>
        <w:t>OTRAS INVERSIONES</w:t>
      </w:r>
    </w:p>
    <w:tbl>
      <w:tblPr>
        <w:tblW w:w="0" w:type="auto"/>
        <w:jc w:val="center"/>
        <w:tblLayout w:type="fixed"/>
        <w:tblLook w:val="04A0" w:firstRow="1" w:lastRow="0" w:firstColumn="1" w:lastColumn="0" w:noHBand="0" w:noVBand="1"/>
      </w:tblPr>
      <w:tblGrid>
        <w:gridCol w:w="6361"/>
        <w:gridCol w:w="1500"/>
        <w:gridCol w:w="1216"/>
      </w:tblGrid>
      <w:tr w:rsidR="001E04FB" w:rsidRPr="00485ECB" w:rsidTr="007676EC">
        <w:trPr>
          <w:trHeight w:val="198"/>
          <w:jc w:val="center"/>
        </w:trPr>
        <w:tc>
          <w:tcPr>
            <w:tcW w:w="6361" w:type="dxa"/>
            <w:tcBorders>
              <w:top w:val="nil"/>
              <w:left w:val="nil"/>
              <w:bottom w:val="nil"/>
              <w:right w:val="nil"/>
            </w:tcBorders>
            <w:shd w:val="clear" w:color="000000" w:fill="FFFFFF"/>
            <w:noWrap/>
            <w:vAlign w:val="bottom"/>
            <w:hideMark/>
          </w:tcPr>
          <w:p w:rsidR="001E04FB" w:rsidRPr="00485ECB" w:rsidRDefault="001E04FB" w:rsidP="007676E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1E04FB" w:rsidRPr="00485ECB" w:rsidRDefault="001E04FB" w:rsidP="001E04FB">
            <w:pPr>
              <w:ind w:right="118"/>
              <w:jc w:val="center"/>
              <w:rPr>
                <w:rFonts w:ascii="Arial" w:hAnsi="Arial" w:cs="Arial"/>
                <w:b/>
                <w:bCs/>
                <w:sz w:val="16"/>
                <w:szCs w:val="16"/>
                <w:lang w:eastAsia="en-US"/>
              </w:rPr>
            </w:pPr>
            <w:r>
              <w:rPr>
                <w:rFonts w:ascii="Arial" w:hAnsi="Arial" w:cs="Arial"/>
                <w:b/>
                <w:bCs/>
                <w:sz w:val="16"/>
                <w:szCs w:val="16"/>
                <w:lang w:eastAsia="en-US"/>
              </w:rPr>
              <w:t>31.12.19</w:t>
            </w:r>
          </w:p>
        </w:tc>
        <w:tc>
          <w:tcPr>
            <w:tcW w:w="1216" w:type="dxa"/>
            <w:tcBorders>
              <w:left w:val="nil"/>
              <w:bottom w:val="single" w:sz="4" w:space="0" w:color="auto"/>
              <w:right w:val="nil"/>
            </w:tcBorders>
            <w:shd w:val="clear" w:color="000000" w:fill="FFFFFF"/>
            <w:vAlign w:val="center"/>
          </w:tcPr>
          <w:p w:rsidR="001E04FB" w:rsidRPr="00485ECB" w:rsidRDefault="001E04FB" w:rsidP="001E04FB">
            <w:pPr>
              <w:ind w:right="118"/>
              <w:jc w:val="center"/>
              <w:rPr>
                <w:rFonts w:ascii="Arial" w:hAnsi="Arial" w:cs="Arial"/>
                <w:b/>
                <w:bCs/>
                <w:sz w:val="16"/>
                <w:szCs w:val="16"/>
                <w:lang w:eastAsia="en-US"/>
              </w:rPr>
            </w:pPr>
            <w:r>
              <w:rPr>
                <w:rFonts w:ascii="Arial" w:hAnsi="Arial" w:cs="Arial"/>
                <w:b/>
                <w:bCs/>
                <w:sz w:val="16"/>
                <w:szCs w:val="16"/>
                <w:lang w:eastAsia="en-US"/>
              </w:rPr>
              <w:t>30.06.19</w:t>
            </w:r>
          </w:p>
        </w:tc>
      </w:tr>
      <w:tr w:rsidR="001E04FB" w:rsidRPr="00485ECB" w:rsidTr="007676EC">
        <w:trPr>
          <w:trHeight w:val="198"/>
          <w:jc w:val="center"/>
        </w:trPr>
        <w:tc>
          <w:tcPr>
            <w:tcW w:w="6361" w:type="dxa"/>
            <w:tcBorders>
              <w:top w:val="nil"/>
              <w:left w:val="nil"/>
              <w:bottom w:val="nil"/>
              <w:right w:val="nil"/>
            </w:tcBorders>
            <w:shd w:val="clear" w:color="000000" w:fill="FFFFFF"/>
            <w:noWrap/>
            <w:vAlign w:val="center"/>
            <w:hideMark/>
          </w:tcPr>
          <w:p w:rsidR="001E04FB" w:rsidRPr="00485ECB" w:rsidRDefault="001E04FB" w:rsidP="007676EC">
            <w:pPr>
              <w:rPr>
                <w:rFonts w:ascii="Arial" w:hAnsi="Arial" w:cs="Arial"/>
                <w:b/>
                <w:bCs/>
                <w:sz w:val="16"/>
                <w:szCs w:val="16"/>
                <w:lang w:eastAsia="en-US"/>
              </w:rPr>
            </w:pPr>
          </w:p>
        </w:tc>
        <w:tc>
          <w:tcPr>
            <w:tcW w:w="2716" w:type="dxa"/>
            <w:gridSpan w:val="2"/>
            <w:tcBorders>
              <w:top w:val="single" w:sz="4" w:space="0" w:color="auto"/>
              <w:left w:val="nil"/>
              <w:bottom w:val="single" w:sz="4" w:space="0" w:color="auto"/>
              <w:right w:val="nil"/>
            </w:tcBorders>
            <w:shd w:val="clear" w:color="000000" w:fill="FFFFFF"/>
            <w:vAlign w:val="center"/>
          </w:tcPr>
          <w:p w:rsidR="001E04FB" w:rsidRPr="00485ECB" w:rsidRDefault="001E04FB" w:rsidP="001E04FB">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1E04FB" w:rsidRPr="00485ECB" w:rsidTr="007676EC">
        <w:trPr>
          <w:trHeight w:val="198"/>
          <w:jc w:val="center"/>
        </w:trPr>
        <w:tc>
          <w:tcPr>
            <w:tcW w:w="6361" w:type="dxa"/>
            <w:tcBorders>
              <w:top w:val="nil"/>
              <w:left w:val="nil"/>
              <w:bottom w:val="nil"/>
              <w:right w:val="nil"/>
            </w:tcBorders>
            <w:shd w:val="clear" w:color="000000" w:fill="FFFFFF"/>
            <w:noWrap/>
            <w:vAlign w:val="center"/>
          </w:tcPr>
          <w:p w:rsidR="001E04FB" w:rsidRPr="00485ECB" w:rsidRDefault="001E04FB" w:rsidP="007676EC">
            <w:pPr>
              <w:rPr>
                <w:rFonts w:ascii="Arial" w:hAnsi="Arial" w:cs="Arial"/>
                <w:sz w:val="16"/>
                <w:szCs w:val="16"/>
                <w:lang w:eastAsia="en-US"/>
              </w:rPr>
            </w:pPr>
            <w:r w:rsidRPr="008C3DE3">
              <w:rPr>
                <w:rFonts w:ascii="Arial" w:hAnsi="Arial" w:cs="Arial"/>
                <w:sz w:val="16"/>
                <w:szCs w:val="16"/>
                <w:lang w:eastAsia="en-US"/>
              </w:rPr>
              <w:t xml:space="preserve">Otras inversiones a valor razonable con cambio en resultados – Cross </w:t>
            </w:r>
            <w:proofErr w:type="spellStart"/>
            <w:r w:rsidRPr="008C3DE3">
              <w:rPr>
                <w:rFonts w:ascii="Arial" w:hAnsi="Arial" w:cs="Arial"/>
                <w:sz w:val="16"/>
                <w:szCs w:val="16"/>
                <w:lang w:eastAsia="en-US"/>
              </w:rPr>
              <w:t>Currency</w:t>
            </w:r>
            <w:proofErr w:type="spellEnd"/>
            <w:r w:rsidRPr="008C3DE3">
              <w:rPr>
                <w:rFonts w:ascii="Arial" w:hAnsi="Arial" w:cs="Arial"/>
                <w:sz w:val="16"/>
                <w:szCs w:val="16"/>
                <w:lang w:eastAsia="en-US"/>
              </w:rPr>
              <w:t xml:space="preserve"> Swap</w:t>
            </w:r>
          </w:p>
        </w:tc>
        <w:tc>
          <w:tcPr>
            <w:tcW w:w="1500" w:type="dxa"/>
            <w:tcBorders>
              <w:top w:val="nil"/>
              <w:left w:val="nil"/>
              <w:bottom w:val="nil"/>
              <w:right w:val="nil"/>
            </w:tcBorders>
            <w:shd w:val="clear" w:color="auto" w:fill="auto"/>
            <w:vAlign w:val="center"/>
          </w:tcPr>
          <w:p w:rsidR="001E04FB" w:rsidRPr="00485ECB" w:rsidRDefault="0010117C" w:rsidP="007676EC">
            <w:pPr>
              <w:jc w:val="right"/>
              <w:rPr>
                <w:rFonts w:ascii="Arial" w:hAnsi="Arial" w:cs="Arial"/>
                <w:sz w:val="16"/>
                <w:szCs w:val="16"/>
              </w:rPr>
            </w:pPr>
            <w:r>
              <w:rPr>
                <w:rFonts w:ascii="Arial" w:hAnsi="Arial" w:cs="Arial"/>
                <w:sz w:val="16"/>
                <w:szCs w:val="16"/>
              </w:rPr>
              <w:t>18.886</w:t>
            </w:r>
          </w:p>
        </w:tc>
        <w:tc>
          <w:tcPr>
            <w:tcW w:w="1216" w:type="dxa"/>
            <w:tcBorders>
              <w:top w:val="nil"/>
              <w:left w:val="nil"/>
              <w:bottom w:val="nil"/>
              <w:right w:val="nil"/>
            </w:tcBorders>
            <w:shd w:val="clear" w:color="auto" w:fill="auto"/>
            <w:vAlign w:val="center"/>
          </w:tcPr>
          <w:p w:rsidR="001E04FB" w:rsidRPr="00485ECB" w:rsidRDefault="002D3439" w:rsidP="007676EC">
            <w:pPr>
              <w:jc w:val="right"/>
              <w:rPr>
                <w:rFonts w:ascii="Arial" w:hAnsi="Arial" w:cs="Arial"/>
                <w:sz w:val="16"/>
                <w:szCs w:val="16"/>
              </w:rPr>
            </w:pPr>
            <w:r>
              <w:rPr>
                <w:rFonts w:ascii="Arial" w:hAnsi="Arial" w:cs="Arial"/>
                <w:sz w:val="16"/>
                <w:szCs w:val="16"/>
              </w:rPr>
              <w:t>-</w:t>
            </w:r>
          </w:p>
        </w:tc>
      </w:tr>
      <w:tr w:rsidR="001E04FB" w:rsidRPr="00485ECB" w:rsidTr="007676EC">
        <w:trPr>
          <w:trHeight w:val="198"/>
          <w:jc w:val="center"/>
        </w:trPr>
        <w:tc>
          <w:tcPr>
            <w:tcW w:w="6361" w:type="dxa"/>
            <w:tcBorders>
              <w:top w:val="nil"/>
              <w:left w:val="nil"/>
              <w:bottom w:val="nil"/>
              <w:right w:val="nil"/>
            </w:tcBorders>
            <w:shd w:val="clear" w:color="000000" w:fill="FFFFFF"/>
            <w:noWrap/>
            <w:vAlign w:val="center"/>
            <w:hideMark/>
          </w:tcPr>
          <w:p w:rsidR="001E04FB" w:rsidRPr="00485ECB" w:rsidRDefault="001E04FB" w:rsidP="007676EC">
            <w:pPr>
              <w:rPr>
                <w:rFonts w:ascii="Arial" w:hAnsi="Arial" w:cs="Arial"/>
                <w:b/>
                <w:sz w:val="16"/>
                <w:szCs w:val="16"/>
                <w:lang w:eastAsia="en-US"/>
              </w:rPr>
            </w:pPr>
            <w:r w:rsidRPr="00485ECB">
              <w:rPr>
                <w:rFonts w:ascii="Arial" w:hAnsi="Arial" w:cs="Arial"/>
                <w:b/>
                <w:sz w:val="16"/>
                <w:szCs w:val="16"/>
                <w:lang w:eastAsia="en-US"/>
              </w:rPr>
              <w:t>Total</w:t>
            </w:r>
          </w:p>
        </w:tc>
        <w:tc>
          <w:tcPr>
            <w:tcW w:w="1500" w:type="dxa"/>
            <w:tcBorders>
              <w:top w:val="single" w:sz="4" w:space="0" w:color="auto"/>
              <w:left w:val="nil"/>
              <w:bottom w:val="double" w:sz="4" w:space="0" w:color="auto"/>
              <w:right w:val="nil"/>
            </w:tcBorders>
            <w:shd w:val="clear" w:color="auto" w:fill="auto"/>
            <w:vAlign w:val="center"/>
          </w:tcPr>
          <w:p w:rsidR="001E04FB" w:rsidRPr="00485ECB" w:rsidRDefault="0010117C" w:rsidP="007676EC">
            <w:pPr>
              <w:jc w:val="right"/>
              <w:rPr>
                <w:rFonts w:ascii="Arial" w:hAnsi="Arial" w:cs="Arial"/>
                <w:b/>
                <w:sz w:val="16"/>
                <w:szCs w:val="16"/>
              </w:rPr>
            </w:pPr>
            <w:r>
              <w:rPr>
                <w:rFonts w:ascii="Arial" w:hAnsi="Arial" w:cs="Arial"/>
                <w:b/>
                <w:sz w:val="16"/>
                <w:szCs w:val="16"/>
              </w:rPr>
              <w:t>18.886</w:t>
            </w:r>
          </w:p>
        </w:tc>
        <w:tc>
          <w:tcPr>
            <w:tcW w:w="1216" w:type="dxa"/>
            <w:tcBorders>
              <w:top w:val="single" w:sz="4" w:space="0" w:color="auto"/>
              <w:left w:val="nil"/>
              <w:bottom w:val="double" w:sz="4" w:space="0" w:color="auto"/>
              <w:right w:val="nil"/>
            </w:tcBorders>
            <w:shd w:val="clear" w:color="auto" w:fill="auto"/>
            <w:vAlign w:val="center"/>
          </w:tcPr>
          <w:p w:rsidR="001E04FB" w:rsidRPr="00485ECB" w:rsidRDefault="002D3439" w:rsidP="007676EC">
            <w:pPr>
              <w:jc w:val="right"/>
              <w:rPr>
                <w:rFonts w:ascii="Arial" w:hAnsi="Arial" w:cs="Arial"/>
                <w:b/>
                <w:sz w:val="16"/>
                <w:szCs w:val="16"/>
              </w:rPr>
            </w:pPr>
            <w:r>
              <w:rPr>
                <w:rFonts w:ascii="Arial" w:hAnsi="Arial" w:cs="Arial"/>
                <w:b/>
                <w:sz w:val="16"/>
                <w:szCs w:val="16"/>
              </w:rPr>
              <w:t>-</w:t>
            </w:r>
          </w:p>
        </w:tc>
      </w:tr>
    </w:tbl>
    <w:p w:rsidR="00667D78" w:rsidRPr="00B61D46" w:rsidRDefault="00667D78" w:rsidP="0057545C">
      <w:pPr>
        <w:pStyle w:val="Textoindependiente"/>
        <w:ind w:right="-12"/>
        <w:jc w:val="left"/>
        <w:rPr>
          <w:sz w:val="18"/>
          <w:szCs w:val="18"/>
          <w:lang w:val="es-AR" w:eastAsia="en-US"/>
        </w:rPr>
        <w:sectPr w:rsidR="00667D78" w:rsidRPr="00B61D46" w:rsidSect="00BF7A6C">
          <w:pgSz w:w="11907" w:h="16839" w:code="9"/>
          <w:pgMar w:top="851" w:right="851" w:bottom="851" w:left="1500" w:header="1020" w:footer="1020" w:gutter="0"/>
          <w:cols w:space="720"/>
          <w:docGrid w:linePitch="272"/>
        </w:sectPr>
      </w:pPr>
    </w:p>
    <w:p w:rsidR="00074F20" w:rsidRPr="00B61D46" w:rsidRDefault="00074F20" w:rsidP="001142B1">
      <w:pPr>
        <w:pStyle w:val="Textoindependiente"/>
        <w:ind w:right="-12" w:firstLine="57"/>
        <w:rPr>
          <w:b/>
          <w:sz w:val="18"/>
          <w:szCs w:val="18"/>
          <w:lang w:val="es-AR"/>
        </w:rPr>
      </w:pPr>
    </w:p>
    <w:p w:rsidR="001142B1" w:rsidRPr="00B61D46" w:rsidRDefault="001142B1" w:rsidP="001142B1">
      <w:pPr>
        <w:pStyle w:val="Textoindependiente"/>
        <w:ind w:right="-12" w:firstLine="57"/>
        <w:rPr>
          <w:b/>
          <w:sz w:val="18"/>
          <w:szCs w:val="18"/>
          <w:lang w:val="es-AR"/>
        </w:rPr>
      </w:pPr>
      <w:r w:rsidRPr="00B61D46">
        <w:rPr>
          <w:b/>
          <w:sz w:val="18"/>
          <w:szCs w:val="18"/>
          <w:lang w:val="es-AR"/>
        </w:rPr>
        <w:t xml:space="preserve">NOTA </w:t>
      </w:r>
      <w:r w:rsidR="00713A54">
        <w:rPr>
          <w:b/>
          <w:sz w:val="18"/>
          <w:szCs w:val="18"/>
          <w:lang w:val="es-AR"/>
        </w:rPr>
        <w:t>19</w:t>
      </w:r>
      <w:r w:rsidRPr="00B61D46">
        <w:rPr>
          <w:b/>
          <w:sz w:val="18"/>
          <w:szCs w:val="18"/>
          <w:lang w:val="es-AR"/>
        </w:rPr>
        <w:t xml:space="preserve"> – PROPIEDADES, PLANTA Y EQUIPO, NETOS</w:t>
      </w:r>
    </w:p>
    <w:p w:rsidR="001142B1" w:rsidRPr="00B61D46" w:rsidRDefault="001142B1" w:rsidP="001142B1">
      <w:pPr>
        <w:pStyle w:val="Textoindependiente"/>
        <w:ind w:right="-12"/>
        <w:rPr>
          <w:b/>
          <w:sz w:val="18"/>
          <w:szCs w:val="18"/>
          <w:lang w:val="es-AR"/>
        </w:rPr>
      </w:pPr>
    </w:p>
    <w:tbl>
      <w:tblPr>
        <w:tblW w:w="0" w:type="auto"/>
        <w:jc w:val="center"/>
        <w:tblInd w:w="757" w:type="dxa"/>
        <w:tblBorders>
          <w:top w:val="double" w:sz="4" w:space="0" w:color="auto"/>
          <w:left w:val="double" w:sz="4" w:space="0" w:color="auto"/>
          <w:bottom w:val="double" w:sz="4" w:space="0" w:color="auto"/>
          <w:right w:val="double" w:sz="4" w:space="0" w:color="auto"/>
        </w:tblBorders>
        <w:tblCellMar>
          <w:left w:w="57" w:type="dxa"/>
          <w:right w:w="57" w:type="dxa"/>
        </w:tblCellMar>
        <w:tblLook w:val="0480" w:firstRow="0" w:lastRow="0" w:firstColumn="1" w:lastColumn="0" w:noHBand="0" w:noVBand="1"/>
      </w:tblPr>
      <w:tblGrid>
        <w:gridCol w:w="2940"/>
        <w:gridCol w:w="1275"/>
        <w:gridCol w:w="993"/>
        <w:gridCol w:w="1134"/>
        <w:gridCol w:w="1134"/>
        <w:gridCol w:w="1134"/>
        <w:gridCol w:w="1134"/>
        <w:gridCol w:w="1134"/>
        <w:gridCol w:w="1134"/>
        <w:gridCol w:w="992"/>
        <w:gridCol w:w="1038"/>
      </w:tblGrid>
      <w:tr w:rsidR="00485ECB" w:rsidRPr="00485ECB" w:rsidTr="00485ECB">
        <w:trPr>
          <w:trHeight w:val="198"/>
          <w:jc w:val="center"/>
        </w:trPr>
        <w:tc>
          <w:tcPr>
            <w:tcW w:w="2940" w:type="dxa"/>
            <w:tcBorders>
              <w:top w:val="double" w:sz="4" w:space="0" w:color="auto"/>
              <w:bottom w:val="nil"/>
              <w:right w:val="single" w:sz="4" w:space="0" w:color="auto"/>
            </w:tcBorders>
            <w:shd w:val="clear" w:color="auto" w:fill="auto"/>
            <w:vAlign w:val="center"/>
          </w:tcPr>
          <w:p w:rsidR="00485ECB" w:rsidRPr="00485ECB" w:rsidRDefault="00485ECB" w:rsidP="00103321">
            <w:pPr>
              <w:pStyle w:val="Pie"/>
              <w:spacing w:line="210" w:lineRule="atLeast"/>
              <w:rPr>
                <w:rFonts w:ascii="Arial" w:eastAsia="Arial" w:hAnsi="Arial" w:cs="Arial"/>
                <w:sz w:val="16"/>
                <w:szCs w:val="16"/>
              </w:rPr>
            </w:pPr>
          </w:p>
        </w:tc>
        <w:tc>
          <w:tcPr>
            <w:tcW w:w="4536" w:type="dxa"/>
            <w:gridSpan w:val="4"/>
            <w:tcBorders>
              <w:top w:val="double" w:sz="4" w:space="0" w:color="auto"/>
              <w:bottom w:val="single" w:sz="4" w:space="0" w:color="auto"/>
              <w:right w:val="single" w:sz="4" w:space="0" w:color="auto"/>
            </w:tcBorders>
            <w:vAlign w:val="center"/>
          </w:tcPr>
          <w:p w:rsidR="00485ECB" w:rsidRPr="00485ECB" w:rsidRDefault="00485ECB"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VALORES DE ORIGEN</w:t>
            </w:r>
          </w:p>
        </w:tc>
        <w:tc>
          <w:tcPr>
            <w:tcW w:w="4536" w:type="dxa"/>
            <w:gridSpan w:val="4"/>
            <w:tcBorders>
              <w:top w:val="double" w:sz="4" w:space="0" w:color="auto"/>
              <w:bottom w:val="single" w:sz="4" w:space="0" w:color="auto"/>
              <w:right w:val="single" w:sz="4" w:space="0" w:color="auto"/>
            </w:tcBorders>
          </w:tcPr>
          <w:p w:rsidR="00485ECB" w:rsidRPr="00485ECB" w:rsidRDefault="00485ECB"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AMORTIZACIONES</w:t>
            </w:r>
          </w:p>
        </w:tc>
        <w:tc>
          <w:tcPr>
            <w:tcW w:w="2030" w:type="dxa"/>
            <w:gridSpan w:val="2"/>
            <w:tcBorders>
              <w:top w:val="double" w:sz="4" w:space="0" w:color="auto"/>
              <w:left w:val="single" w:sz="4" w:space="0" w:color="auto"/>
              <w:bottom w:val="nil"/>
              <w:right w:val="double" w:sz="4" w:space="0" w:color="auto"/>
            </w:tcBorders>
            <w:shd w:val="clear" w:color="auto" w:fill="auto"/>
            <w:vAlign w:val="center"/>
          </w:tcPr>
          <w:p w:rsidR="00485ECB" w:rsidRPr="00485ECB" w:rsidRDefault="00485ECB"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NETO RESULTANTE AL</w:t>
            </w:r>
          </w:p>
        </w:tc>
      </w:tr>
      <w:tr w:rsidR="00485ECB" w:rsidRPr="00485ECB" w:rsidTr="00485ECB">
        <w:trPr>
          <w:trHeight w:val="198"/>
          <w:jc w:val="center"/>
        </w:trPr>
        <w:tc>
          <w:tcPr>
            <w:tcW w:w="2940" w:type="dxa"/>
            <w:vMerge w:val="restart"/>
            <w:tcBorders>
              <w:top w:val="nil"/>
              <w:right w:val="single" w:sz="4" w:space="0" w:color="auto"/>
            </w:tcBorders>
            <w:shd w:val="clear" w:color="auto" w:fill="auto"/>
            <w:vAlign w:val="center"/>
          </w:tcPr>
          <w:p w:rsidR="000F1BB5" w:rsidRPr="00485ECB" w:rsidRDefault="000F1BB5" w:rsidP="00103321">
            <w:pPr>
              <w:pStyle w:val="Pie"/>
              <w:spacing w:line="210" w:lineRule="atLeast"/>
              <w:rPr>
                <w:rFonts w:ascii="Arial" w:eastAsia="Arial" w:hAnsi="Arial" w:cs="Arial"/>
                <w:sz w:val="16"/>
                <w:szCs w:val="16"/>
              </w:rPr>
            </w:pPr>
          </w:p>
        </w:tc>
        <w:tc>
          <w:tcPr>
            <w:tcW w:w="1275" w:type="dxa"/>
            <w:vMerge w:val="restart"/>
            <w:tcBorders>
              <w:top w:val="nil"/>
              <w:left w:val="single" w:sz="4" w:space="0" w:color="auto"/>
              <w:right w:val="single" w:sz="4" w:space="0" w:color="auto"/>
            </w:tcBorders>
            <w:shd w:val="clear" w:color="auto" w:fill="auto"/>
            <w:vAlign w:val="center"/>
          </w:tcPr>
          <w:p w:rsidR="000F1BB5" w:rsidRPr="00485ECB" w:rsidRDefault="000F1BB5"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r w:rsidRPr="00485ECB">
              <w:rPr>
                <w:rFonts w:eastAsia="Arial" w:cs="Arial"/>
                <w:b/>
                <w:szCs w:val="16"/>
              </w:rPr>
              <w:t>Al inicio</w:t>
            </w:r>
          </w:p>
        </w:tc>
        <w:tc>
          <w:tcPr>
            <w:tcW w:w="993" w:type="dxa"/>
            <w:vMerge w:val="restart"/>
            <w:tcBorders>
              <w:top w:val="nil"/>
              <w:left w:val="single" w:sz="4" w:space="0" w:color="auto"/>
              <w:right w:val="single" w:sz="4" w:space="0" w:color="auto"/>
            </w:tcBorders>
            <w:shd w:val="clear" w:color="auto" w:fill="auto"/>
            <w:vAlign w:val="center"/>
          </w:tcPr>
          <w:p w:rsidR="000F1BB5" w:rsidRPr="00485ECB" w:rsidRDefault="000F1BB5"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r w:rsidRPr="00485ECB">
              <w:rPr>
                <w:rFonts w:eastAsia="Arial" w:cs="Arial"/>
                <w:b/>
                <w:szCs w:val="16"/>
              </w:rPr>
              <w:t>Aumentos</w:t>
            </w:r>
          </w:p>
        </w:tc>
        <w:tc>
          <w:tcPr>
            <w:tcW w:w="1134" w:type="dxa"/>
            <w:vMerge w:val="restart"/>
            <w:tcBorders>
              <w:top w:val="nil"/>
              <w:left w:val="single" w:sz="4" w:space="0" w:color="auto"/>
              <w:right w:val="single" w:sz="4" w:space="0" w:color="auto"/>
            </w:tcBorders>
            <w:shd w:val="clear" w:color="auto" w:fill="auto"/>
            <w:vAlign w:val="center"/>
          </w:tcPr>
          <w:p w:rsidR="000F1BB5" w:rsidRPr="00485ECB" w:rsidRDefault="000F1BB5"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Bajas</w:t>
            </w:r>
          </w:p>
        </w:tc>
        <w:tc>
          <w:tcPr>
            <w:tcW w:w="1134" w:type="dxa"/>
            <w:vMerge w:val="restart"/>
            <w:tcBorders>
              <w:top w:val="nil"/>
              <w:left w:val="single" w:sz="4" w:space="0" w:color="auto"/>
              <w:right w:val="single" w:sz="4" w:space="0" w:color="auto"/>
            </w:tcBorders>
            <w:shd w:val="clear" w:color="auto" w:fill="auto"/>
            <w:vAlign w:val="center"/>
          </w:tcPr>
          <w:p w:rsidR="000F1BB5" w:rsidRPr="00485ECB" w:rsidRDefault="000F1BB5"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Al cierre del período / ejercicio</w:t>
            </w:r>
          </w:p>
        </w:tc>
        <w:tc>
          <w:tcPr>
            <w:tcW w:w="1134" w:type="dxa"/>
            <w:vMerge w:val="restart"/>
            <w:tcBorders>
              <w:left w:val="single" w:sz="4" w:space="0" w:color="auto"/>
              <w:right w:val="single" w:sz="4" w:space="0" w:color="auto"/>
            </w:tcBorders>
            <w:shd w:val="clear" w:color="auto" w:fill="auto"/>
            <w:vAlign w:val="center"/>
          </w:tcPr>
          <w:p w:rsidR="000F1BB5" w:rsidRPr="00485ECB" w:rsidRDefault="000F1BB5"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r w:rsidRPr="00485ECB">
              <w:rPr>
                <w:rFonts w:eastAsia="Arial" w:cs="Arial"/>
                <w:b/>
                <w:szCs w:val="16"/>
              </w:rPr>
              <w:t>Acumuladas al inicio</w:t>
            </w:r>
          </w:p>
        </w:tc>
        <w:tc>
          <w:tcPr>
            <w:tcW w:w="2268" w:type="dxa"/>
            <w:gridSpan w:val="2"/>
            <w:tcBorders>
              <w:top w:val="nil"/>
              <w:left w:val="single" w:sz="4" w:space="0" w:color="auto"/>
              <w:bottom w:val="single" w:sz="4" w:space="0" w:color="auto"/>
              <w:right w:val="single" w:sz="4" w:space="0" w:color="auto"/>
            </w:tcBorders>
            <w:vAlign w:val="center"/>
          </w:tcPr>
          <w:p w:rsidR="000F1BB5" w:rsidRPr="00485ECB" w:rsidRDefault="000F1BB5">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Del período / ejercicio</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F1BB5" w:rsidRPr="00485ECB" w:rsidRDefault="000F1BB5" w:rsidP="00103321">
            <w:pPr>
              <w:pStyle w:val="Textodetabla1"/>
              <w:spacing w:line="210" w:lineRule="atLeast"/>
              <w:jc w:val="center"/>
              <w:rPr>
                <w:rFonts w:eastAsia="Arial" w:cs="Arial"/>
                <w:b/>
                <w:szCs w:val="16"/>
              </w:rPr>
            </w:pPr>
            <w:r w:rsidRPr="00485ECB">
              <w:rPr>
                <w:rFonts w:eastAsia="Arial" w:cs="Arial"/>
                <w:b/>
                <w:szCs w:val="16"/>
              </w:rPr>
              <w:t>Acumuladas al cierre del período / ejercicio</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F1BB5" w:rsidRPr="00485ECB" w:rsidRDefault="001E04FB" w:rsidP="001E04FB">
            <w:pPr>
              <w:pStyle w:val="Textodetabla1"/>
              <w:spacing w:line="210" w:lineRule="atLeast"/>
              <w:jc w:val="center"/>
              <w:rPr>
                <w:rFonts w:eastAsia="Arial" w:cs="Arial"/>
                <w:b/>
                <w:szCs w:val="16"/>
              </w:rPr>
            </w:pPr>
            <w:r>
              <w:rPr>
                <w:rFonts w:eastAsia="Arial" w:cs="Arial"/>
                <w:b/>
                <w:szCs w:val="16"/>
              </w:rPr>
              <w:t>31.12</w:t>
            </w:r>
            <w:r w:rsidR="000F1BB5" w:rsidRPr="00485ECB">
              <w:rPr>
                <w:rFonts w:eastAsia="Arial" w:cs="Arial"/>
                <w:b/>
                <w:szCs w:val="16"/>
              </w:rPr>
              <w:t>.19</w:t>
            </w:r>
          </w:p>
        </w:tc>
        <w:tc>
          <w:tcPr>
            <w:tcW w:w="1038" w:type="dxa"/>
            <w:vMerge w:val="restart"/>
            <w:tcBorders>
              <w:top w:val="single" w:sz="4" w:space="0" w:color="auto"/>
              <w:left w:val="single" w:sz="4" w:space="0" w:color="auto"/>
              <w:right w:val="double" w:sz="4" w:space="0" w:color="auto"/>
            </w:tcBorders>
            <w:shd w:val="clear" w:color="auto" w:fill="auto"/>
            <w:vAlign w:val="center"/>
          </w:tcPr>
          <w:p w:rsidR="000F1BB5" w:rsidRPr="00485ECB" w:rsidRDefault="000F1BB5" w:rsidP="00103321">
            <w:pPr>
              <w:pStyle w:val="Textodetabla1"/>
              <w:spacing w:line="210" w:lineRule="atLeast"/>
              <w:jc w:val="center"/>
              <w:rPr>
                <w:rFonts w:eastAsia="Arial" w:cs="Arial"/>
                <w:b/>
                <w:szCs w:val="16"/>
              </w:rPr>
            </w:pPr>
            <w:r w:rsidRPr="00485ECB">
              <w:rPr>
                <w:rFonts w:eastAsia="Arial" w:cs="Arial"/>
                <w:b/>
                <w:szCs w:val="16"/>
              </w:rPr>
              <w:t>30.06.19</w:t>
            </w:r>
          </w:p>
        </w:tc>
      </w:tr>
      <w:tr w:rsidR="00485ECB" w:rsidRPr="00485ECB" w:rsidTr="00AE5B2A">
        <w:trPr>
          <w:trHeight w:val="198"/>
          <w:jc w:val="center"/>
        </w:trPr>
        <w:tc>
          <w:tcPr>
            <w:tcW w:w="2940" w:type="dxa"/>
            <w:vMerge/>
            <w:tcBorders>
              <w:bottom w:val="nil"/>
              <w:right w:val="single" w:sz="4" w:space="0" w:color="auto"/>
            </w:tcBorders>
            <w:shd w:val="clear" w:color="auto" w:fill="auto"/>
            <w:vAlign w:val="center"/>
          </w:tcPr>
          <w:p w:rsidR="002C6600" w:rsidRPr="00485ECB" w:rsidRDefault="002C6600" w:rsidP="00103321">
            <w:pPr>
              <w:pStyle w:val="Pie"/>
              <w:spacing w:line="210" w:lineRule="atLeast"/>
              <w:rPr>
                <w:rFonts w:ascii="Arial" w:eastAsia="Arial" w:hAnsi="Arial" w:cs="Arial"/>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rsidR="002C6600" w:rsidRPr="00485ECB" w:rsidRDefault="002C6600"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rsidR="002C6600" w:rsidRPr="00485ECB" w:rsidRDefault="002C6600"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6600" w:rsidRPr="00485ECB" w:rsidRDefault="002C6600" w:rsidP="00103321">
            <w:pPr>
              <w:pStyle w:val="Pie"/>
              <w:spacing w:line="210" w:lineRule="atLeast"/>
              <w:jc w:val="center"/>
              <w:rPr>
                <w:rFonts w:ascii="Arial" w:eastAsia="Arial" w:hAnsi="Arial" w:cs="Arial"/>
                <w:b/>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6600" w:rsidRPr="00485ECB" w:rsidRDefault="002C6600" w:rsidP="00103321">
            <w:pPr>
              <w:pStyle w:val="Pie"/>
              <w:spacing w:line="210" w:lineRule="atLeast"/>
              <w:jc w:val="center"/>
              <w:rPr>
                <w:rFonts w:ascii="Arial" w:eastAsia="Arial" w:hAnsi="Arial" w:cs="Arial"/>
                <w:b/>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6600" w:rsidRPr="00485ECB" w:rsidRDefault="002C6600"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2C6600" w:rsidRPr="00485ECB" w:rsidRDefault="002C6600" w:rsidP="0038447C">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Aumentos</w:t>
            </w:r>
          </w:p>
        </w:tc>
        <w:tc>
          <w:tcPr>
            <w:tcW w:w="1134" w:type="dxa"/>
            <w:tcBorders>
              <w:left w:val="single" w:sz="4" w:space="0" w:color="auto"/>
              <w:bottom w:val="single" w:sz="4" w:space="0" w:color="auto"/>
              <w:right w:val="single" w:sz="4" w:space="0" w:color="auto"/>
            </w:tcBorders>
            <w:shd w:val="clear" w:color="auto" w:fill="auto"/>
            <w:vAlign w:val="center"/>
          </w:tcPr>
          <w:p w:rsidR="002C6600" w:rsidRPr="00485ECB" w:rsidRDefault="002C6600"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Bajas</w:t>
            </w:r>
          </w:p>
        </w:tc>
        <w:tc>
          <w:tcPr>
            <w:tcW w:w="1134" w:type="dxa"/>
            <w:vMerge/>
            <w:tcBorders>
              <w:left w:val="single" w:sz="4" w:space="0" w:color="auto"/>
              <w:bottom w:val="single" w:sz="4" w:space="0" w:color="auto"/>
              <w:right w:val="single" w:sz="4" w:space="0" w:color="auto"/>
            </w:tcBorders>
            <w:shd w:val="clear" w:color="auto" w:fill="auto"/>
            <w:vAlign w:val="center"/>
          </w:tcPr>
          <w:p w:rsidR="002C6600" w:rsidRPr="00485ECB" w:rsidRDefault="002C6600" w:rsidP="00103321">
            <w:pPr>
              <w:pStyle w:val="Textodetabla1"/>
              <w:spacing w:line="210" w:lineRule="atLeast"/>
              <w:jc w:val="center"/>
              <w:rPr>
                <w:rFonts w:eastAsia="Arial" w:cs="Arial"/>
                <w:b/>
                <w:szCs w:val="16"/>
              </w:rPr>
            </w:pPr>
          </w:p>
        </w:tc>
        <w:tc>
          <w:tcPr>
            <w:tcW w:w="992" w:type="dxa"/>
            <w:vMerge/>
            <w:tcBorders>
              <w:left w:val="single" w:sz="4" w:space="0" w:color="auto"/>
              <w:bottom w:val="nil"/>
              <w:right w:val="single" w:sz="4" w:space="0" w:color="auto"/>
            </w:tcBorders>
            <w:shd w:val="clear" w:color="auto" w:fill="auto"/>
            <w:vAlign w:val="center"/>
          </w:tcPr>
          <w:p w:rsidR="002C6600" w:rsidRPr="00485ECB" w:rsidRDefault="002C6600" w:rsidP="00103321">
            <w:pPr>
              <w:pStyle w:val="Textodetabla1"/>
              <w:spacing w:line="210" w:lineRule="atLeast"/>
              <w:jc w:val="center"/>
              <w:rPr>
                <w:rFonts w:eastAsia="Arial" w:cs="Arial"/>
                <w:b/>
                <w:szCs w:val="16"/>
              </w:rPr>
            </w:pPr>
          </w:p>
        </w:tc>
        <w:tc>
          <w:tcPr>
            <w:tcW w:w="1038" w:type="dxa"/>
            <w:vMerge/>
            <w:tcBorders>
              <w:left w:val="single" w:sz="4" w:space="0" w:color="auto"/>
              <w:bottom w:val="nil"/>
              <w:right w:val="double" w:sz="4" w:space="0" w:color="auto"/>
            </w:tcBorders>
            <w:shd w:val="clear" w:color="auto" w:fill="auto"/>
            <w:vAlign w:val="center"/>
          </w:tcPr>
          <w:p w:rsidR="002C6600" w:rsidRPr="00485ECB" w:rsidRDefault="002C6600" w:rsidP="00103321">
            <w:pPr>
              <w:pStyle w:val="Textodetabla1"/>
              <w:spacing w:line="210" w:lineRule="atLeast"/>
              <w:jc w:val="center"/>
              <w:rPr>
                <w:rFonts w:eastAsia="Arial" w:cs="Arial"/>
                <w:b/>
                <w:szCs w:val="16"/>
              </w:rPr>
            </w:pPr>
          </w:p>
        </w:tc>
      </w:tr>
      <w:tr w:rsidR="00485ECB" w:rsidRPr="00485ECB" w:rsidTr="00485ECB">
        <w:trPr>
          <w:trHeight w:val="198"/>
          <w:jc w:val="center"/>
        </w:trPr>
        <w:tc>
          <w:tcPr>
            <w:tcW w:w="2940" w:type="dxa"/>
            <w:tcBorders>
              <w:top w:val="nil"/>
              <w:bottom w:val="nil"/>
              <w:right w:val="single" w:sz="4" w:space="0" w:color="auto"/>
            </w:tcBorders>
            <w:shd w:val="clear" w:color="auto" w:fill="auto"/>
            <w:vAlign w:val="center"/>
          </w:tcPr>
          <w:p w:rsidR="00485ECB" w:rsidRPr="00485ECB" w:rsidRDefault="00485ECB" w:rsidP="00103321">
            <w:pPr>
              <w:pStyle w:val="Pie"/>
              <w:spacing w:line="210" w:lineRule="atLeast"/>
              <w:rPr>
                <w:rFonts w:ascii="Arial" w:eastAsia="Arial" w:hAnsi="Arial" w:cs="Arial"/>
                <w:sz w:val="16"/>
                <w:szCs w:val="16"/>
              </w:rPr>
            </w:pPr>
          </w:p>
        </w:tc>
        <w:tc>
          <w:tcPr>
            <w:tcW w:w="11102" w:type="dxa"/>
            <w:gridSpan w:val="10"/>
            <w:tcBorders>
              <w:top w:val="single" w:sz="4" w:space="0" w:color="auto"/>
              <w:bottom w:val="single" w:sz="4" w:space="0" w:color="auto"/>
              <w:right w:val="double" w:sz="4" w:space="0" w:color="auto"/>
            </w:tcBorders>
          </w:tcPr>
          <w:p w:rsidR="00485ECB" w:rsidRPr="00485ECB" w:rsidRDefault="00485ECB"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En miles de pesos</w:t>
            </w:r>
          </w:p>
        </w:tc>
      </w:tr>
      <w:tr w:rsidR="00485ECB" w:rsidRPr="00485ECB" w:rsidTr="00AE5B2A">
        <w:trPr>
          <w:trHeight w:val="198"/>
          <w:jc w:val="center"/>
        </w:trPr>
        <w:tc>
          <w:tcPr>
            <w:tcW w:w="2940" w:type="dxa"/>
            <w:tcBorders>
              <w:top w:val="nil"/>
              <w:bottom w:val="nil"/>
              <w:right w:val="single" w:sz="4" w:space="0" w:color="auto"/>
            </w:tcBorders>
            <w:shd w:val="clear" w:color="auto" w:fill="auto"/>
            <w:vAlign w:val="center"/>
          </w:tcPr>
          <w:p w:rsidR="002C6600" w:rsidRPr="00485ECB" w:rsidRDefault="002C6600" w:rsidP="00103321">
            <w:pPr>
              <w:pStyle w:val="Pie"/>
              <w:spacing w:line="210" w:lineRule="atLeast"/>
              <w:rPr>
                <w:rFonts w:ascii="Arial" w:eastAsia="Arial" w:hAnsi="Arial" w:cs="Arial"/>
                <w:sz w:val="16"/>
                <w:szCs w:val="16"/>
              </w:rPr>
            </w:pPr>
            <w:r w:rsidRPr="00485ECB">
              <w:rPr>
                <w:rFonts w:ascii="Arial" w:eastAsia="Arial" w:hAnsi="Arial" w:cs="Arial"/>
                <w:sz w:val="16"/>
                <w:szCs w:val="16"/>
              </w:rPr>
              <w:t>Mejoras sobre inmuebles de terceros</w:t>
            </w:r>
          </w:p>
        </w:tc>
        <w:tc>
          <w:tcPr>
            <w:tcW w:w="1275" w:type="dxa"/>
            <w:tcBorders>
              <w:top w:val="single" w:sz="4" w:space="0" w:color="auto"/>
              <w:left w:val="nil"/>
              <w:bottom w:val="nil"/>
              <w:right w:val="single" w:sz="4" w:space="0" w:color="auto"/>
            </w:tcBorders>
            <w:shd w:val="clear" w:color="auto" w:fill="auto"/>
            <w:vAlign w:val="center"/>
          </w:tcPr>
          <w:p w:rsidR="002C6600"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11.298</w:t>
            </w:r>
          </w:p>
        </w:tc>
        <w:tc>
          <w:tcPr>
            <w:tcW w:w="993" w:type="dxa"/>
            <w:tcBorders>
              <w:top w:val="single" w:sz="4" w:space="0" w:color="auto"/>
              <w:left w:val="single" w:sz="4" w:space="0" w:color="auto"/>
              <w:bottom w:val="nil"/>
              <w:right w:val="single" w:sz="4" w:space="0" w:color="auto"/>
            </w:tcBorders>
            <w:shd w:val="clear" w:color="auto" w:fill="auto"/>
            <w:vAlign w:val="center"/>
          </w:tcPr>
          <w:p w:rsidR="002C6600"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tcPr>
          <w:p w:rsidR="002C6600"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tcPr>
          <w:p w:rsidR="002C6600"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11.298</w:t>
            </w:r>
          </w:p>
        </w:tc>
        <w:tc>
          <w:tcPr>
            <w:tcW w:w="1134" w:type="dxa"/>
            <w:tcBorders>
              <w:top w:val="single" w:sz="4" w:space="0" w:color="auto"/>
              <w:left w:val="single" w:sz="4" w:space="0" w:color="auto"/>
              <w:bottom w:val="nil"/>
              <w:right w:val="single" w:sz="4" w:space="0" w:color="auto"/>
            </w:tcBorders>
            <w:shd w:val="clear" w:color="auto" w:fill="auto"/>
            <w:vAlign w:val="center"/>
          </w:tcPr>
          <w:p w:rsidR="002C6600"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7.513</w:t>
            </w:r>
          </w:p>
        </w:tc>
        <w:tc>
          <w:tcPr>
            <w:tcW w:w="1134" w:type="dxa"/>
            <w:tcBorders>
              <w:top w:val="single" w:sz="4" w:space="0" w:color="auto"/>
              <w:left w:val="single" w:sz="4" w:space="0" w:color="auto"/>
              <w:bottom w:val="nil"/>
              <w:right w:val="single" w:sz="4" w:space="0" w:color="auto"/>
            </w:tcBorders>
          </w:tcPr>
          <w:p w:rsidR="002C6600"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976</w:t>
            </w:r>
          </w:p>
        </w:tc>
        <w:tc>
          <w:tcPr>
            <w:tcW w:w="1134" w:type="dxa"/>
            <w:tcBorders>
              <w:top w:val="single" w:sz="4" w:space="0" w:color="auto"/>
              <w:left w:val="single" w:sz="4" w:space="0" w:color="auto"/>
              <w:bottom w:val="nil"/>
              <w:right w:val="single" w:sz="4" w:space="0" w:color="auto"/>
            </w:tcBorders>
            <w:shd w:val="clear" w:color="auto" w:fill="auto"/>
            <w:vAlign w:val="center"/>
          </w:tcPr>
          <w:p w:rsidR="002C6600"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tcPr>
          <w:p w:rsidR="002C6600"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8.489</w:t>
            </w:r>
          </w:p>
        </w:tc>
        <w:tc>
          <w:tcPr>
            <w:tcW w:w="992" w:type="dxa"/>
            <w:tcBorders>
              <w:top w:val="single" w:sz="4" w:space="0" w:color="auto"/>
              <w:left w:val="single" w:sz="4" w:space="0" w:color="auto"/>
              <w:bottom w:val="nil"/>
              <w:right w:val="single" w:sz="4" w:space="0" w:color="auto"/>
            </w:tcBorders>
            <w:shd w:val="clear" w:color="auto" w:fill="auto"/>
            <w:vAlign w:val="center"/>
          </w:tcPr>
          <w:p w:rsidR="002C6600" w:rsidRPr="00485ECB" w:rsidRDefault="0075503E">
            <w:pPr>
              <w:pStyle w:val="Pie"/>
              <w:spacing w:line="210" w:lineRule="atLeast"/>
              <w:jc w:val="right"/>
              <w:rPr>
                <w:rFonts w:ascii="Arial" w:eastAsia="Arial" w:hAnsi="Arial" w:cs="Arial"/>
                <w:sz w:val="16"/>
                <w:szCs w:val="16"/>
              </w:rPr>
            </w:pPr>
            <w:r>
              <w:rPr>
                <w:rFonts w:ascii="Arial" w:eastAsia="Arial" w:hAnsi="Arial" w:cs="Arial"/>
                <w:sz w:val="16"/>
                <w:szCs w:val="16"/>
              </w:rPr>
              <w:t>2.809</w:t>
            </w:r>
          </w:p>
        </w:tc>
        <w:tc>
          <w:tcPr>
            <w:tcW w:w="1038" w:type="dxa"/>
            <w:tcBorders>
              <w:top w:val="single" w:sz="4" w:space="0" w:color="auto"/>
              <w:left w:val="single" w:sz="4" w:space="0" w:color="auto"/>
              <w:bottom w:val="nil"/>
              <w:right w:val="double" w:sz="4" w:space="0" w:color="auto"/>
            </w:tcBorders>
            <w:shd w:val="clear" w:color="auto" w:fill="auto"/>
            <w:vAlign w:val="center"/>
          </w:tcPr>
          <w:p w:rsidR="002C6600" w:rsidRPr="00485ECB" w:rsidRDefault="0075503E">
            <w:pPr>
              <w:pStyle w:val="Pie"/>
              <w:spacing w:line="210" w:lineRule="atLeast"/>
              <w:jc w:val="right"/>
              <w:rPr>
                <w:rFonts w:ascii="Arial" w:eastAsia="Arial" w:hAnsi="Arial" w:cs="Arial"/>
                <w:sz w:val="16"/>
                <w:szCs w:val="16"/>
              </w:rPr>
            </w:pPr>
            <w:r>
              <w:rPr>
                <w:rFonts w:ascii="Arial" w:eastAsia="Arial" w:hAnsi="Arial" w:cs="Arial"/>
                <w:sz w:val="16"/>
                <w:szCs w:val="16"/>
              </w:rPr>
              <w:t>3.785</w:t>
            </w:r>
          </w:p>
        </w:tc>
      </w:tr>
      <w:tr w:rsidR="00AD0CE2" w:rsidRPr="00485ECB" w:rsidTr="00AE5B2A">
        <w:trPr>
          <w:trHeight w:val="198"/>
          <w:jc w:val="center"/>
        </w:trPr>
        <w:tc>
          <w:tcPr>
            <w:tcW w:w="2940" w:type="dxa"/>
            <w:tcBorders>
              <w:top w:val="nil"/>
              <w:bottom w:val="nil"/>
              <w:right w:val="single" w:sz="4" w:space="0" w:color="auto"/>
            </w:tcBorders>
            <w:shd w:val="clear" w:color="auto" w:fill="auto"/>
            <w:vAlign w:val="center"/>
          </w:tcPr>
          <w:p w:rsidR="00AD0CE2" w:rsidRPr="00485ECB" w:rsidRDefault="00AD0CE2" w:rsidP="00103321">
            <w:pPr>
              <w:pStyle w:val="Pie"/>
              <w:spacing w:line="210" w:lineRule="atLeast"/>
              <w:rPr>
                <w:rFonts w:ascii="Arial" w:eastAsia="Arial" w:hAnsi="Arial" w:cs="Arial"/>
                <w:sz w:val="16"/>
                <w:szCs w:val="16"/>
              </w:rPr>
            </w:pPr>
            <w:r w:rsidRPr="00485ECB">
              <w:rPr>
                <w:rFonts w:ascii="Arial" w:eastAsia="Arial" w:hAnsi="Arial" w:cs="Arial"/>
                <w:sz w:val="16"/>
                <w:szCs w:val="16"/>
              </w:rPr>
              <w:t>Equipos de computación</w:t>
            </w:r>
          </w:p>
        </w:tc>
        <w:tc>
          <w:tcPr>
            <w:tcW w:w="1275" w:type="dxa"/>
            <w:tcBorders>
              <w:top w:val="nil"/>
              <w:left w:val="nil"/>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28.315</w:t>
            </w:r>
          </w:p>
        </w:tc>
        <w:tc>
          <w:tcPr>
            <w:tcW w:w="993" w:type="dxa"/>
            <w:tcBorders>
              <w:top w:val="nil"/>
              <w:left w:val="single" w:sz="4" w:space="0" w:color="auto"/>
              <w:bottom w:val="nil"/>
              <w:right w:val="single" w:sz="4" w:space="0" w:color="auto"/>
            </w:tcBorders>
            <w:shd w:val="clear" w:color="auto" w:fill="auto"/>
            <w:vAlign w:val="center"/>
          </w:tcPr>
          <w:p w:rsidR="00AD0CE2" w:rsidRPr="00485ECB" w:rsidRDefault="00AD0CE2" w:rsidP="00AD0CE2">
            <w:pPr>
              <w:pStyle w:val="Pie"/>
              <w:spacing w:line="210" w:lineRule="atLeast"/>
              <w:jc w:val="right"/>
              <w:rPr>
                <w:rFonts w:ascii="Arial" w:eastAsia="Arial" w:hAnsi="Arial" w:cs="Arial"/>
                <w:sz w:val="16"/>
                <w:szCs w:val="16"/>
              </w:rPr>
            </w:pPr>
            <w:r>
              <w:rPr>
                <w:rFonts w:ascii="Arial" w:eastAsia="Arial" w:hAnsi="Arial" w:cs="Arial"/>
                <w:sz w:val="16"/>
                <w:szCs w:val="16"/>
              </w:rPr>
              <w:t>532</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(61)</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28.786</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5072DD">
            <w:pPr>
              <w:pStyle w:val="Pie"/>
              <w:spacing w:line="210" w:lineRule="atLeast"/>
              <w:jc w:val="right"/>
              <w:rPr>
                <w:rFonts w:ascii="Arial" w:eastAsia="Arial" w:hAnsi="Arial" w:cs="Arial"/>
                <w:sz w:val="16"/>
                <w:szCs w:val="16"/>
              </w:rPr>
            </w:pPr>
            <w:r>
              <w:rPr>
                <w:rFonts w:ascii="Arial" w:eastAsia="Arial" w:hAnsi="Arial" w:cs="Arial"/>
                <w:sz w:val="16"/>
                <w:szCs w:val="16"/>
              </w:rPr>
              <w:t>27.427</w:t>
            </w:r>
          </w:p>
        </w:tc>
        <w:tc>
          <w:tcPr>
            <w:tcW w:w="1134" w:type="dxa"/>
            <w:tcBorders>
              <w:top w:val="nil"/>
              <w:left w:val="single" w:sz="4" w:space="0" w:color="auto"/>
              <w:bottom w:val="nil"/>
              <w:right w:val="single" w:sz="4" w:space="0" w:color="auto"/>
            </w:tcBorders>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518</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515303"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r w:rsidR="00AD0CE2">
              <w:rPr>
                <w:rFonts w:ascii="Arial" w:eastAsia="Arial" w:hAnsi="Arial" w:cs="Arial"/>
                <w:sz w:val="16"/>
                <w:szCs w:val="16"/>
              </w:rPr>
              <w:t>27</w:t>
            </w:r>
            <w:r>
              <w:rPr>
                <w:rFonts w:ascii="Arial" w:eastAsia="Arial" w:hAnsi="Arial" w:cs="Arial"/>
                <w:sz w:val="16"/>
                <w:szCs w:val="16"/>
              </w:rPr>
              <w:t>)</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27.918</w:t>
            </w:r>
          </w:p>
        </w:tc>
        <w:tc>
          <w:tcPr>
            <w:tcW w:w="992" w:type="dxa"/>
            <w:tcBorders>
              <w:top w:val="nil"/>
              <w:left w:val="single" w:sz="4" w:space="0" w:color="auto"/>
              <w:bottom w:val="nil"/>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868</w:t>
            </w:r>
          </w:p>
        </w:tc>
        <w:tc>
          <w:tcPr>
            <w:tcW w:w="1038" w:type="dxa"/>
            <w:tcBorders>
              <w:top w:val="nil"/>
              <w:left w:val="single" w:sz="4" w:space="0" w:color="auto"/>
              <w:bottom w:val="nil"/>
              <w:right w:val="doub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888</w:t>
            </w:r>
          </w:p>
        </w:tc>
      </w:tr>
      <w:tr w:rsidR="00AD0CE2" w:rsidRPr="00485ECB" w:rsidTr="00AE5B2A">
        <w:trPr>
          <w:trHeight w:val="198"/>
          <w:jc w:val="center"/>
        </w:trPr>
        <w:tc>
          <w:tcPr>
            <w:tcW w:w="2940" w:type="dxa"/>
            <w:tcBorders>
              <w:top w:val="nil"/>
              <w:bottom w:val="nil"/>
              <w:right w:val="single" w:sz="4" w:space="0" w:color="auto"/>
            </w:tcBorders>
            <w:shd w:val="clear" w:color="auto" w:fill="auto"/>
            <w:vAlign w:val="center"/>
          </w:tcPr>
          <w:p w:rsidR="00AD0CE2" w:rsidRPr="00485ECB" w:rsidRDefault="00AD0CE2" w:rsidP="00103321">
            <w:pPr>
              <w:pStyle w:val="Pie"/>
              <w:spacing w:line="210" w:lineRule="atLeast"/>
              <w:rPr>
                <w:rFonts w:ascii="Arial" w:eastAsia="Arial" w:hAnsi="Arial" w:cs="Arial"/>
                <w:sz w:val="16"/>
                <w:szCs w:val="16"/>
              </w:rPr>
            </w:pPr>
            <w:r w:rsidRPr="00485ECB">
              <w:rPr>
                <w:rFonts w:ascii="Arial" w:eastAsia="Arial" w:hAnsi="Arial" w:cs="Arial"/>
                <w:sz w:val="16"/>
                <w:szCs w:val="16"/>
              </w:rPr>
              <w:t>Muebles y útiles e instalaciones</w:t>
            </w:r>
          </w:p>
        </w:tc>
        <w:tc>
          <w:tcPr>
            <w:tcW w:w="1275" w:type="dxa"/>
            <w:tcBorders>
              <w:top w:val="nil"/>
              <w:left w:val="nil"/>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27.663</w:t>
            </w:r>
          </w:p>
        </w:tc>
        <w:tc>
          <w:tcPr>
            <w:tcW w:w="993" w:type="dxa"/>
            <w:tcBorders>
              <w:top w:val="nil"/>
              <w:left w:val="single" w:sz="4" w:space="0" w:color="auto"/>
              <w:bottom w:val="nil"/>
              <w:right w:val="single" w:sz="4" w:space="0" w:color="auto"/>
            </w:tcBorders>
            <w:shd w:val="clear" w:color="auto" w:fill="auto"/>
            <w:vAlign w:val="center"/>
          </w:tcPr>
          <w:p w:rsidR="00AD0CE2" w:rsidRPr="00485ECB" w:rsidRDefault="00AD0CE2" w:rsidP="00AD0CE2">
            <w:pPr>
              <w:pStyle w:val="Pie"/>
              <w:spacing w:line="210" w:lineRule="atLeast"/>
              <w:jc w:val="right"/>
              <w:rPr>
                <w:rFonts w:ascii="Arial" w:eastAsia="Arial" w:hAnsi="Arial" w:cs="Arial"/>
                <w:sz w:val="16"/>
                <w:szCs w:val="16"/>
              </w:rPr>
            </w:pPr>
            <w:r>
              <w:rPr>
                <w:rFonts w:ascii="Arial" w:eastAsia="Arial" w:hAnsi="Arial" w:cs="Arial"/>
                <w:sz w:val="16"/>
                <w:szCs w:val="16"/>
              </w:rPr>
              <w:t>153</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(1.012)</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2C6600">
            <w:pPr>
              <w:pStyle w:val="Pie"/>
              <w:spacing w:line="210" w:lineRule="atLeast"/>
              <w:jc w:val="right"/>
              <w:rPr>
                <w:rFonts w:ascii="Arial" w:eastAsia="Arial" w:hAnsi="Arial" w:cs="Arial"/>
                <w:sz w:val="16"/>
                <w:szCs w:val="16"/>
              </w:rPr>
            </w:pPr>
            <w:r>
              <w:rPr>
                <w:rFonts w:ascii="Arial" w:eastAsia="Arial" w:hAnsi="Arial" w:cs="Arial"/>
                <w:sz w:val="16"/>
                <w:szCs w:val="16"/>
              </w:rPr>
              <w:t>26.804</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pPr>
              <w:pStyle w:val="Pie"/>
              <w:spacing w:line="210" w:lineRule="atLeast"/>
              <w:jc w:val="right"/>
              <w:rPr>
                <w:rFonts w:ascii="Arial" w:eastAsia="Arial" w:hAnsi="Arial" w:cs="Arial"/>
                <w:sz w:val="16"/>
                <w:szCs w:val="16"/>
              </w:rPr>
            </w:pPr>
            <w:r>
              <w:rPr>
                <w:rFonts w:ascii="Arial" w:eastAsia="Arial" w:hAnsi="Arial" w:cs="Arial"/>
                <w:sz w:val="16"/>
                <w:szCs w:val="16"/>
              </w:rPr>
              <w:t>16.965</w:t>
            </w:r>
          </w:p>
        </w:tc>
        <w:tc>
          <w:tcPr>
            <w:tcW w:w="1134" w:type="dxa"/>
            <w:tcBorders>
              <w:top w:val="nil"/>
              <w:left w:val="single" w:sz="4" w:space="0" w:color="auto"/>
              <w:bottom w:val="nil"/>
              <w:right w:val="single" w:sz="4" w:space="0" w:color="auto"/>
            </w:tcBorders>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1.255</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515303"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r w:rsidR="00AD0CE2">
              <w:rPr>
                <w:rFonts w:ascii="Arial" w:eastAsia="Arial" w:hAnsi="Arial" w:cs="Arial"/>
                <w:sz w:val="16"/>
                <w:szCs w:val="16"/>
              </w:rPr>
              <w:t>481</w:t>
            </w:r>
            <w:r>
              <w:rPr>
                <w:rFonts w:ascii="Arial" w:eastAsia="Arial" w:hAnsi="Arial" w:cs="Arial"/>
                <w:sz w:val="16"/>
                <w:szCs w:val="16"/>
              </w:rPr>
              <w:t>)</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75503E">
            <w:pPr>
              <w:pStyle w:val="Pie"/>
              <w:spacing w:line="210" w:lineRule="atLeast"/>
              <w:jc w:val="right"/>
              <w:rPr>
                <w:rFonts w:ascii="Arial" w:eastAsia="Arial" w:hAnsi="Arial" w:cs="Arial"/>
                <w:sz w:val="16"/>
                <w:szCs w:val="16"/>
              </w:rPr>
            </w:pPr>
            <w:r>
              <w:rPr>
                <w:rFonts w:ascii="Arial" w:eastAsia="Arial" w:hAnsi="Arial" w:cs="Arial"/>
                <w:sz w:val="16"/>
                <w:szCs w:val="16"/>
              </w:rPr>
              <w:t>17.739</w:t>
            </w:r>
          </w:p>
        </w:tc>
        <w:tc>
          <w:tcPr>
            <w:tcW w:w="992" w:type="dxa"/>
            <w:tcBorders>
              <w:top w:val="nil"/>
              <w:left w:val="single" w:sz="4" w:space="0" w:color="auto"/>
              <w:bottom w:val="nil"/>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9065</w:t>
            </w:r>
          </w:p>
        </w:tc>
        <w:tc>
          <w:tcPr>
            <w:tcW w:w="1038" w:type="dxa"/>
            <w:tcBorders>
              <w:top w:val="nil"/>
              <w:left w:val="single" w:sz="4" w:space="0" w:color="auto"/>
              <w:bottom w:val="nil"/>
              <w:right w:val="doub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10698</w:t>
            </w:r>
          </w:p>
        </w:tc>
      </w:tr>
      <w:tr w:rsidR="00AD0CE2" w:rsidRPr="00485ECB" w:rsidTr="00AE5B2A">
        <w:trPr>
          <w:trHeight w:val="198"/>
          <w:jc w:val="center"/>
        </w:trPr>
        <w:tc>
          <w:tcPr>
            <w:tcW w:w="2940" w:type="dxa"/>
            <w:tcBorders>
              <w:top w:val="nil"/>
              <w:bottom w:val="nil"/>
              <w:right w:val="single" w:sz="4" w:space="0" w:color="auto"/>
            </w:tcBorders>
            <w:shd w:val="clear" w:color="auto" w:fill="auto"/>
            <w:vAlign w:val="center"/>
          </w:tcPr>
          <w:p w:rsidR="00AD0CE2" w:rsidRPr="00485ECB" w:rsidRDefault="00AD0CE2" w:rsidP="00103321">
            <w:pPr>
              <w:pStyle w:val="Pie"/>
              <w:spacing w:line="210" w:lineRule="atLeast"/>
              <w:rPr>
                <w:rFonts w:ascii="Arial" w:eastAsia="Arial" w:hAnsi="Arial" w:cs="Arial"/>
                <w:sz w:val="16"/>
                <w:szCs w:val="16"/>
              </w:rPr>
            </w:pPr>
            <w:r w:rsidRPr="00485ECB">
              <w:rPr>
                <w:rFonts w:ascii="Arial" w:eastAsia="Arial" w:hAnsi="Arial" w:cs="Arial"/>
                <w:sz w:val="16"/>
                <w:szCs w:val="16"/>
              </w:rPr>
              <w:t>Equipos de telefonía</w:t>
            </w:r>
          </w:p>
        </w:tc>
        <w:tc>
          <w:tcPr>
            <w:tcW w:w="1275" w:type="dxa"/>
            <w:tcBorders>
              <w:top w:val="nil"/>
              <w:left w:val="nil"/>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5.772</w:t>
            </w:r>
          </w:p>
        </w:tc>
        <w:tc>
          <w:tcPr>
            <w:tcW w:w="993" w:type="dxa"/>
            <w:tcBorders>
              <w:top w:val="nil"/>
              <w:left w:val="single" w:sz="4" w:space="0" w:color="auto"/>
              <w:bottom w:val="nil"/>
              <w:right w:val="single" w:sz="4" w:space="0" w:color="auto"/>
            </w:tcBorders>
            <w:shd w:val="clear" w:color="auto" w:fill="auto"/>
            <w:vAlign w:val="center"/>
          </w:tcPr>
          <w:p w:rsidR="00AD0CE2" w:rsidRPr="00485ECB" w:rsidRDefault="00AD0CE2" w:rsidP="00AD0CE2">
            <w:pPr>
              <w:pStyle w:val="Pie"/>
              <w:spacing w:line="210" w:lineRule="atLeast"/>
              <w:jc w:val="right"/>
              <w:rPr>
                <w:rFonts w:ascii="Arial" w:eastAsia="Arial" w:hAnsi="Arial" w:cs="Arial"/>
                <w:sz w:val="16"/>
                <w:szCs w:val="16"/>
              </w:rPr>
            </w:pPr>
            <w:r>
              <w:rPr>
                <w:rFonts w:ascii="Arial" w:eastAsia="Arial" w:hAnsi="Arial" w:cs="Arial"/>
                <w:sz w:val="16"/>
                <w:szCs w:val="16"/>
              </w:rPr>
              <w:t>790</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2C6600">
            <w:pPr>
              <w:pStyle w:val="Pie"/>
              <w:spacing w:line="210" w:lineRule="atLeast"/>
              <w:jc w:val="right"/>
              <w:rPr>
                <w:rFonts w:ascii="Arial" w:eastAsia="Arial" w:hAnsi="Arial" w:cs="Arial"/>
                <w:sz w:val="16"/>
                <w:szCs w:val="16"/>
              </w:rPr>
            </w:pPr>
            <w:r>
              <w:rPr>
                <w:rFonts w:ascii="Arial" w:eastAsia="Arial" w:hAnsi="Arial" w:cs="Arial"/>
                <w:sz w:val="16"/>
                <w:szCs w:val="16"/>
              </w:rPr>
              <w:t>6.562</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4.345</w:t>
            </w:r>
          </w:p>
        </w:tc>
        <w:tc>
          <w:tcPr>
            <w:tcW w:w="1134" w:type="dxa"/>
            <w:tcBorders>
              <w:top w:val="nil"/>
              <w:left w:val="single" w:sz="4" w:space="0" w:color="auto"/>
              <w:bottom w:val="nil"/>
              <w:right w:val="single" w:sz="4" w:space="0" w:color="auto"/>
            </w:tcBorders>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305</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4.650</w:t>
            </w:r>
          </w:p>
        </w:tc>
        <w:tc>
          <w:tcPr>
            <w:tcW w:w="992" w:type="dxa"/>
            <w:tcBorders>
              <w:top w:val="nil"/>
              <w:left w:val="single" w:sz="4" w:space="0" w:color="auto"/>
              <w:bottom w:val="nil"/>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1.912</w:t>
            </w:r>
          </w:p>
        </w:tc>
        <w:tc>
          <w:tcPr>
            <w:tcW w:w="1038" w:type="dxa"/>
            <w:tcBorders>
              <w:top w:val="nil"/>
              <w:left w:val="single" w:sz="4" w:space="0" w:color="auto"/>
              <w:bottom w:val="nil"/>
              <w:right w:val="doub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1.427</w:t>
            </w:r>
          </w:p>
        </w:tc>
      </w:tr>
      <w:tr w:rsidR="00AD0CE2" w:rsidRPr="00485ECB" w:rsidTr="00AE5B2A">
        <w:trPr>
          <w:trHeight w:val="198"/>
          <w:jc w:val="center"/>
        </w:trPr>
        <w:tc>
          <w:tcPr>
            <w:tcW w:w="2940" w:type="dxa"/>
            <w:tcBorders>
              <w:top w:val="nil"/>
              <w:bottom w:val="nil"/>
              <w:right w:val="single" w:sz="4" w:space="0" w:color="auto"/>
            </w:tcBorders>
            <w:shd w:val="clear" w:color="auto" w:fill="auto"/>
            <w:vAlign w:val="center"/>
          </w:tcPr>
          <w:p w:rsidR="00AD0CE2" w:rsidRPr="00485ECB" w:rsidRDefault="00AD0CE2" w:rsidP="00103321">
            <w:pPr>
              <w:pStyle w:val="Pie"/>
              <w:spacing w:line="210" w:lineRule="atLeast"/>
              <w:rPr>
                <w:rFonts w:ascii="Arial" w:eastAsia="Arial" w:hAnsi="Arial" w:cs="Arial"/>
                <w:sz w:val="16"/>
                <w:szCs w:val="16"/>
              </w:rPr>
            </w:pPr>
            <w:r>
              <w:rPr>
                <w:rFonts w:ascii="Arial" w:eastAsia="Arial" w:hAnsi="Arial" w:cs="Arial"/>
                <w:sz w:val="16"/>
                <w:szCs w:val="16"/>
              </w:rPr>
              <w:t>Obra en curso</w:t>
            </w:r>
          </w:p>
        </w:tc>
        <w:tc>
          <w:tcPr>
            <w:tcW w:w="1275" w:type="dxa"/>
            <w:tcBorders>
              <w:top w:val="nil"/>
              <w:left w:val="nil"/>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993" w:type="dxa"/>
            <w:tcBorders>
              <w:top w:val="nil"/>
              <w:left w:val="single" w:sz="4" w:space="0" w:color="auto"/>
              <w:bottom w:val="nil"/>
              <w:right w:val="single" w:sz="4" w:space="0" w:color="auto"/>
            </w:tcBorders>
            <w:shd w:val="clear" w:color="auto" w:fill="auto"/>
            <w:vAlign w:val="center"/>
          </w:tcPr>
          <w:p w:rsidR="00AD0CE2" w:rsidRPr="00485ECB" w:rsidRDefault="00AD0CE2" w:rsidP="00AD0CE2">
            <w:pPr>
              <w:pStyle w:val="Pie"/>
              <w:spacing w:line="210" w:lineRule="atLeast"/>
              <w:jc w:val="right"/>
              <w:rPr>
                <w:rFonts w:ascii="Arial" w:eastAsia="Arial" w:hAnsi="Arial" w:cs="Arial"/>
                <w:sz w:val="16"/>
                <w:szCs w:val="16"/>
              </w:rPr>
            </w:pPr>
            <w:r>
              <w:rPr>
                <w:rFonts w:ascii="Arial" w:eastAsia="Arial" w:hAnsi="Arial" w:cs="Arial"/>
                <w:sz w:val="16"/>
                <w:szCs w:val="16"/>
              </w:rPr>
              <w:t>4.591</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2C6600">
            <w:pPr>
              <w:pStyle w:val="Pie"/>
              <w:spacing w:line="210" w:lineRule="atLeast"/>
              <w:jc w:val="right"/>
              <w:rPr>
                <w:rFonts w:ascii="Arial" w:eastAsia="Arial" w:hAnsi="Arial" w:cs="Arial"/>
                <w:sz w:val="16"/>
                <w:szCs w:val="16"/>
              </w:rPr>
            </w:pPr>
            <w:r>
              <w:rPr>
                <w:rFonts w:ascii="Arial" w:eastAsia="Arial" w:hAnsi="Arial" w:cs="Arial"/>
                <w:sz w:val="16"/>
                <w:szCs w:val="16"/>
              </w:rPr>
              <w:t>4.591</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nil"/>
              <w:left w:val="single" w:sz="4" w:space="0" w:color="auto"/>
              <w:bottom w:val="nil"/>
              <w:right w:val="single" w:sz="4" w:space="0" w:color="auto"/>
            </w:tcBorders>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1134" w:type="dxa"/>
            <w:tcBorders>
              <w:top w:val="nil"/>
              <w:left w:val="single" w:sz="4" w:space="0" w:color="auto"/>
              <w:bottom w:val="nil"/>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992" w:type="dxa"/>
            <w:tcBorders>
              <w:top w:val="nil"/>
              <w:left w:val="single" w:sz="4" w:space="0" w:color="auto"/>
              <w:bottom w:val="nil"/>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4.591</w:t>
            </w:r>
          </w:p>
        </w:tc>
        <w:tc>
          <w:tcPr>
            <w:tcW w:w="1038" w:type="dxa"/>
            <w:tcBorders>
              <w:top w:val="nil"/>
              <w:left w:val="single" w:sz="4" w:space="0" w:color="auto"/>
              <w:bottom w:val="nil"/>
              <w:right w:val="doub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r>
      <w:tr w:rsidR="00AD0CE2" w:rsidRPr="00485ECB" w:rsidTr="00AE5B2A">
        <w:trPr>
          <w:trHeight w:val="198"/>
          <w:jc w:val="center"/>
        </w:trPr>
        <w:tc>
          <w:tcPr>
            <w:tcW w:w="2940" w:type="dxa"/>
            <w:tcBorders>
              <w:top w:val="single" w:sz="4" w:space="0" w:color="auto"/>
              <w:left w:val="double" w:sz="4" w:space="0" w:color="auto"/>
              <w:bottom w:val="single" w:sz="4" w:space="0" w:color="auto"/>
              <w:right w:val="single" w:sz="4" w:space="0" w:color="auto"/>
            </w:tcBorders>
            <w:shd w:val="clear" w:color="auto" w:fill="auto"/>
            <w:vAlign w:val="center"/>
          </w:tcPr>
          <w:p w:rsidR="00AD0CE2" w:rsidRPr="00485ECB" w:rsidRDefault="00AD0CE2">
            <w:pPr>
              <w:pStyle w:val="Pie"/>
              <w:spacing w:line="210" w:lineRule="atLeast"/>
              <w:rPr>
                <w:rFonts w:ascii="Arial" w:eastAsia="Arial" w:hAnsi="Arial" w:cs="Arial"/>
                <w:sz w:val="16"/>
                <w:szCs w:val="16"/>
              </w:rPr>
            </w:pPr>
            <w:r>
              <w:rPr>
                <w:rFonts w:ascii="Arial" w:eastAsia="Arial" w:hAnsi="Arial" w:cs="Arial"/>
                <w:b/>
                <w:sz w:val="16"/>
                <w:szCs w:val="16"/>
              </w:rPr>
              <w:t>Totales al 31.12</w:t>
            </w:r>
            <w:r w:rsidRPr="00485ECB">
              <w:rPr>
                <w:rFonts w:ascii="Arial" w:eastAsia="Arial" w:hAnsi="Arial" w:cs="Arial"/>
                <w:b/>
                <w:sz w:val="16"/>
                <w:szCs w:val="16"/>
              </w:rPr>
              <w:t>.19</w:t>
            </w:r>
          </w:p>
        </w:tc>
        <w:tc>
          <w:tcPr>
            <w:tcW w:w="1275" w:type="dxa"/>
            <w:tcBorders>
              <w:top w:val="single" w:sz="4" w:space="0" w:color="auto"/>
              <w:left w:val="nil"/>
              <w:bottom w:val="single" w:sz="4" w:space="0" w:color="auto"/>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73.048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6.066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(1.073)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78.041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56.250</w:t>
            </w:r>
          </w:p>
        </w:tc>
        <w:tc>
          <w:tcPr>
            <w:tcW w:w="1134" w:type="dxa"/>
            <w:tcBorders>
              <w:top w:val="single" w:sz="4" w:space="0" w:color="auto"/>
              <w:left w:val="single" w:sz="4" w:space="0" w:color="auto"/>
              <w:bottom w:val="single" w:sz="4" w:space="0" w:color="auto"/>
              <w:right w:val="single" w:sz="4" w:space="0" w:color="auto"/>
            </w:tcBorders>
          </w:tcPr>
          <w:p w:rsidR="00AD0CE2" w:rsidRPr="00485ECB" w:rsidRDefault="00515303"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3.054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0CE2" w:rsidRPr="00485ECB" w:rsidRDefault="00515303"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w:t>
            </w:r>
            <w:r w:rsidR="00AD0CE2">
              <w:rPr>
                <w:rFonts w:ascii="Arial" w:eastAsia="Arial" w:hAnsi="Arial" w:cs="Arial"/>
                <w:b/>
                <w:sz w:val="16"/>
                <w:szCs w:val="16"/>
              </w:rPr>
              <w:t>508</w:t>
            </w:r>
            <w:r>
              <w:rPr>
                <w:rFonts w:ascii="Arial" w:eastAsia="Arial" w:hAnsi="Arial" w:cs="Arial"/>
                <w:b/>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58.796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19.245</w:t>
            </w:r>
          </w:p>
        </w:tc>
        <w:tc>
          <w:tcPr>
            <w:tcW w:w="1038" w:type="dxa"/>
            <w:tcBorders>
              <w:top w:val="single" w:sz="4" w:space="0" w:color="auto"/>
              <w:left w:val="single" w:sz="4" w:space="0" w:color="auto"/>
              <w:bottom w:val="single" w:sz="4" w:space="0" w:color="auto"/>
              <w:right w:val="doub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w:t>
            </w:r>
          </w:p>
        </w:tc>
      </w:tr>
      <w:tr w:rsidR="00AD0CE2" w:rsidRPr="00485ECB" w:rsidTr="00AE5B2A">
        <w:trPr>
          <w:trHeight w:val="198"/>
          <w:jc w:val="center"/>
        </w:trPr>
        <w:tc>
          <w:tcPr>
            <w:tcW w:w="2940" w:type="dxa"/>
            <w:tcBorders>
              <w:top w:val="single" w:sz="4" w:space="0" w:color="auto"/>
              <w:bottom w:val="double" w:sz="4" w:space="0" w:color="auto"/>
              <w:right w:val="single" w:sz="4" w:space="0" w:color="auto"/>
            </w:tcBorders>
            <w:shd w:val="clear" w:color="auto" w:fill="auto"/>
            <w:vAlign w:val="center"/>
          </w:tcPr>
          <w:p w:rsidR="00AD0CE2" w:rsidRPr="00485ECB" w:rsidRDefault="00AD0CE2" w:rsidP="009F007F">
            <w:pPr>
              <w:pStyle w:val="Pie"/>
              <w:spacing w:line="210" w:lineRule="atLeast"/>
              <w:rPr>
                <w:rFonts w:ascii="Arial" w:eastAsia="Arial" w:hAnsi="Arial" w:cs="Arial"/>
                <w:sz w:val="16"/>
                <w:szCs w:val="16"/>
              </w:rPr>
            </w:pPr>
            <w:r w:rsidRPr="00485ECB">
              <w:rPr>
                <w:rFonts w:ascii="Arial" w:eastAsia="Arial" w:hAnsi="Arial" w:cs="Arial"/>
                <w:b/>
                <w:sz w:val="16"/>
                <w:szCs w:val="16"/>
              </w:rPr>
              <w:t>Totales al 30.06.19</w:t>
            </w: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rsidR="00AD0CE2" w:rsidRPr="00485ECB" w:rsidRDefault="00AD0CE2">
            <w:pPr>
              <w:pStyle w:val="Pie"/>
              <w:spacing w:line="210" w:lineRule="atLeast"/>
              <w:jc w:val="right"/>
              <w:rPr>
                <w:rFonts w:ascii="Arial" w:eastAsia="Arial" w:hAnsi="Arial" w:cs="Arial"/>
                <w:b/>
                <w:sz w:val="16"/>
                <w:szCs w:val="16"/>
              </w:rPr>
            </w:pPr>
            <w:r>
              <w:rPr>
                <w:rFonts w:ascii="Arial" w:eastAsia="Arial" w:hAnsi="Arial" w:cs="Arial"/>
                <w:b/>
                <w:sz w:val="16"/>
                <w:szCs w:val="16"/>
              </w:rPr>
              <w:t>72.319</w:t>
            </w:r>
          </w:p>
        </w:tc>
        <w:tc>
          <w:tcPr>
            <w:tcW w:w="993" w:type="dxa"/>
            <w:tcBorders>
              <w:top w:val="single" w:sz="4" w:space="0" w:color="auto"/>
              <w:left w:val="single" w:sz="4" w:space="0" w:color="auto"/>
              <w:bottom w:val="double" w:sz="4" w:space="0" w:color="auto"/>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785</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AD0CE2" w:rsidRPr="00485ECB" w:rsidRDefault="00AD0CE2" w:rsidP="00AD0CE2">
            <w:pPr>
              <w:pStyle w:val="Pie"/>
              <w:spacing w:line="210" w:lineRule="atLeast"/>
              <w:jc w:val="right"/>
              <w:rPr>
                <w:rFonts w:ascii="Arial" w:eastAsia="Arial" w:hAnsi="Arial" w:cs="Arial"/>
                <w:b/>
                <w:sz w:val="16"/>
                <w:szCs w:val="16"/>
              </w:rPr>
            </w:pPr>
            <w:r>
              <w:rPr>
                <w:rFonts w:ascii="Arial" w:eastAsia="Arial" w:hAnsi="Arial" w:cs="Arial"/>
                <w:b/>
                <w:sz w:val="16"/>
                <w:szCs w:val="16"/>
              </w:rPr>
              <w:t>(56)</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73.048</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AD0CE2" w:rsidRPr="00485ECB" w:rsidRDefault="00AD0CE2"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52.552</w:t>
            </w:r>
          </w:p>
        </w:tc>
        <w:tc>
          <w:tcPr>
            <w:tcW w:w="1134" w:type="dxa"/>
            <w:tcBorders>
              <w:top w:val="single" w:sz="4" w:space="0" w:color="auto"/>
              <w:left w:val="single" w:sz="4" w:space="0" w:color="auto"/>
              <w:bottom w:val="double" w:sz="4" w:space="0" w:color="auto"/>
              <w:right w:val="single" w:sz="4" w:space="0" w:color="auto"/>
            </w:tcBorders>
          </w:tcPr>
          <w:p w:rsidR="00AD0CE2" w:rsidRPr="00485ECB" w:rsidRDefault="007C4BF2">
            <w:pPr>
              <w:pStyle w:val="Pie"/>
              <w:spacing w:line="210" w:lineRule="atLeast"/>
              <w:jc w:val="right"/>
              <w:rPr>
                <w:rFonts w:ascii="Arial" w:eastAsia="Arial" w:hAnsi="Arial" w:cs="Arial"/>
                <w:b/>
                <w:sz w:val="16"/>
                <w:szCs w:val="16"/>
              </w:rPr>
            </w:pPr>
            <w:r>
              <w:rPr>
                <w:rFonts w:ascii="Arial" w:eastAsia="Arial" w:hAnsi="Arial" w:cs="Arial"/>
                <w:b/>
                <w:sz w:val="16"/>
                <w:szCs w:val="16"/>
              </w:rPr>
              <w:t>3.709</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AD0CE2" w:rsidRPr="00485ECB" w:rsidRDefault="00AD0CE2">
            <w:pPr>
              <w:pStyle w:val="Pie"/>
              <w:spacing w:line="210" w:lineRule="atLeast"/>
              <w:jc w:val="right"/>
              <w:rPr>
                <w:rFonts w:ascii="Arial" w:eastAsia="Arial" w:hAnsi="Arial" w:cs="Arial"/>
                <w:b/>
                <w:sz w:val="16"/>
                <w:szCs w:val="16"/>
              </w:rPr>
            </w:pPr>
            <w:r>
              <w:rPr>
                <w:rFonts w:ascii="Arial" w:eastAsia="Arial" w:hAnsi="Arial" w:cs="Arial"/>
                <w:b/>
                <w:sz w:val="16"/>
                <w:szCs w:val="16"/>
              </w:rPr>
              <w:t>(11)</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56.250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AD0CE2" w:rsidRPr="00485ECB" w:rsidRDefault="0075503E" w:rsidP="00B763A2">
            <w:pPr>
              <w:pStyle w:val="Pie"/>
              <w:spacing w:line="210" w:lineRule="atLeast"/>
              <w:jc w:val="right"/>
              <w:rPr>
                <w:rFonts w:ascii="Arial" w:eastAsia="Arial" w:hAnsi="Arial" w:cs="Arial"/>
                <w:b/>
                <w:sz w:val="16"/>
                <w:szCs w:val="16"/>
              </w:rPr>
            </w:pPr>
            <w:r>
              <w:rPr>
                <w:rFonts w:ascii="Arial" w:eastAsia="Arial" w:hAnsi="Arial" w:cs="Arial"/>
                <w:b/>
                <w:sz w:val="16"/>
                <w:szCs w:val="16"/>
              </w:rPr>
              <w:t>-</w:t>
            </w:r>
          </w:p>
        </w:tc>
        <w:tc>
          <w:tcPr>
            <w:tcW w:w="1038" w:type="dxa"/>
            <w:tcBorders>
              <w:top w:val="single" w:sz="4" w:space="0" w:color="auto"/>
              <w:left w:val="single" w:sz="4" w:space="0" w:color="auto"/>
              <w:bottom w:val="double" w:sz="4" w:space="0" w:color="auto"/>
              <w:right w:val="double" w:sz="4" w:space="0" w:color="auto"/>
            </w:tcBorders>
            <w:shd w:val="clear" w:color="auto" w:fill="auto"/>
            <w:vAlign w:val="center"/>
          </w:tcPr>
          <w:p w:rsidR="00AD0CE2"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16.798</w:t>
            </w:r>
          </w:p>
        </w:tc>
      </w:tr>
    </w:tbl>
    <w:p w:rsidR="001142B1" w:rsidRPr="00B61D46" w:rsidRDefault="001142B1" w:rsidP="001142B1">
      <w:pPr>
        <w:pStyle w:val="Textoindependiente"/>
        <w:ind w:right="-12"/>
        <w:rPr>
          <w:b/>
          <w:sz w:val="18"/>
          <w:szCs w:val="18"/>
          <w:lang w:val="es-AR"/>
        </w:rPr>
      </w:pPr>
    </w:p>
    <w:p w:rsidR="001142B1" w:rsidRPr="00B61D46" w:rsidRDefault="001142B1" w:rsidP="001142B1">
      <w:pPr>
        <w:pStyle w:val="Textoindependiente"/>
        <w:ind w:right="-12"/>
        <w:rPr>
          <w:b/>
          <w:sz w:val="18"/>
          <w:szCs w:val="18"/>
          <w:lang w:val="es-AR"/>
        </w:rPr>
      </w:pPr>
      <w:r w:rsidRPr="00B61D46">
        <w:rPr>
          <w:b/>
          <w:sz w:val="18"/>
          <w:szCs w:val="18"/>
          <w:lang w:val="es-AR"/>
        </w:rPr>
        <w:t xml:space="preserve">NOTA </w:t>
      </w:r>
      <w:r w:rsidR="004B6E53" w:rsidRPr="00B61D46">
        <w:rPr>
          <w:b/>
          <w:sz w:val="18"/>
          <w:szCs w:val="18"/>
          <w:lang w:val="es-AR"/>
        </w:rPr>
        <w:t>2</w:t>
      </w:r>
      <w:r w:rsidR="00713A54">
        <w:rPr>
          <w:b/>
          <w:sz w:val="18"/>
          <w:szCs w:val="18"/>
          <w:lang w:val="es-AR"/>
        </w:rPr>
        <w:t>0</w:t>
      </w:r>
      <w:r w:rsidRPr="00B61D46">
        <w:rPr>
          <w:b/>
          <w:sz w:val="18"/>
          <w:szCs w:val="18"/>
          <w:lang w:val="es-AR"/>
        </w:rPr>
        <w:t xml:space="preserve"> – ACTIVOS INTANGIBLES</w:t>
      </w:r>
    </w:p>
    <w:p w:rsidR="001142B1" w:rsidRPr="00B61D46" w:rsidRDefault="001142B1" w:rsidP="001142B1">
      <w:pPr>
        <w:pStyle w:val="Pie"/>
        <w:rPr>
          <w:rFonts w:ascii="Arial" w:hAnsi="Arial" w:cs="Arial"/>
          <w:sz w:val="18"/>
          <w:szCs w:val="18"/>
        </w:rPr>
      </w:pPr>
    </w:p>
    <w:tbl>
      <w:tblPr>
        <w:tblW w:w="4746" w:type="pct"/>
        <w:jc w:val="center"/>
        <w:tblInd w:w="654"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80" w:firstRow="0" w:lastRow="0" w:firstColumn="1" w:lastColumn="0" w:noHBand="0" w:noVBand="1"/>
      </w:tblPr>
      <w:tblGrid>
        <w:gridCol w:w="3905"/>
        <w:gridCol w:w="1200"/>
        <w:gridCol w:w="1202"/>
        <w:gridCol w:w="1402"/>
        <w:gridCol w:w="1399"/>
        <w:gridCol w:w="1402"/>
        <w:gridCol w:w="1506"/>
        <w:gridCol w:w="1000"/>
        <w:gridCol w:w="1031"/>
      </w:tblGrid>
      <w:tr w:rsidR="001142B1" w:rsidRPr="00485ECB" w:rsidTr="00AE5B2A">
        <w:trPr>
          <w:trHeight w:val="198"/>
          <w:jc w:val="center"/>
        </w:trPr>
        <w:tc>
          <w:tcPr>
            <w:tcW w:w="1390" w:type="pct"/>
            <w:tcBorders>
              <w:top w:val="double" w:sz="4" w:space="0" w:color="auto"/>
              <w:bottom w:val="nil"/>
              <w:right w:val="single" w:sz="4" w:space="0" w:color="auto"/>
            </w:tcBorders>
            <w:shd w:val="clear" w:color="auto" w:fill="auto"/>
            <w:vAlign w:val="center"/>
          </w:tcPr>
          <w:p w:rsidR="001142B1" w:rsidRPr="00485ECB" w:rsidRDefault="001142B1" w:rsidP="00103321">
            <w:pPr>
              <w:pStyle w:val="Pie"/>
              <w:spacing w:line="210" w:lineRule="atLeast"/>
              <w:rPr>
                <w:rFonts w:ascii="Arial" w:eastAsia="Arial" w:hAnsi="Arial" w:cs="Arial"/>
                <w:sz w:val="16"/>
                <w:szCs w:val="16"/>
              </w:rPr>
            </w:pPr>
          </w:p>
        </w:tc>
        <w:tc>
          <w:tcPr>
            <w:tcW w:w="1354" w:type="pct"/>
            <w:gridSpan w:val="3"/>
            <w:tcBorders>
              <w:top w:val="double" w:sz="4" w:space="0" w:color="auto"/>
              <w:bottom w:val="single" w:sz="4" w:space="0" w:color="auto"/>
              <w:right w:val="single" w:sz="4" w:space="0" w:color="auto"/>
            </w:tcBorders>
            <w:vAlign w:val="center"/>
          </w:tcPr>
          <w:p w:rsidR="001142B1" w:rsidRPr="00485ECB" w:rsidRDefault="001142B1"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VALORES DE ORIGEN</w:t>
            </w:r>
          </w:p>
        </w:tc>
        <w:tc>
          <w:tcPr>
            <w:tcW w:w="1533" w:type="pct"/>
            <w:gridSpan w:val="3"/>
            <w:tcBorders>
              <w:top w:val="double" w:sz="4" w:space="0" w:color="auto"/>
              <w:left w:val="single" w:sz="4" w:space="0" w:color="auto"/>
              <w:bottom w:val="single" w:sz="4" w:space="0" w:color="auto"/>
              <w:right w:val="single" w:sz="4" w:space="0" w:color="auto"/>
            </w:tcBorders>
            <w:shd w:val="clear" w:color="auto" w:fill="auto"/>
            <w:vAlign w:val="center"/>
          </w:tcPr>
          <w:p w:rsidR="001142B1" w:rsidRPr="00485ECB" w:rsidRDefault="001142B1"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AMORTIZACIONES</w:t>
            </w:r>
          </w:p>
        </w:tc>
        <w:tc>
          <w:tcPr>
            <w:tcW w:w="724" w:type="pct"/>
            <w:gridSpan w:val="2"/>
            <w:tcBorders>
              <w:top w:val="double" w:sz="4" w:space="0" w:color="auto"/>
              <w:left w:val="single" w:sz="4" w:space="0" w:color="auto"/>
              <w:bottom w:val="nil"/>
              <w:right w:val="double" w:sz="4" w:space="0" w:color="auto"/>
            </w:tcBorders>
            <w:shd w:val="clear" w:color="auto" w:fill="auto"/>
            <w:vAlign w:val="center"/>
          </w:tcPr>
          <w:p w:rsidR="001142B1" w:rsidRPr="00485ECB" w:rsidRDefault="001142B1"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NETO RESULTANTE AL</w:t>
            </w:r>
          </w:p>
        </w:tc>
      </w:tr>
      <w:tr w:rsidR="0047757F" w:rsidRPr="00485ECB" w:rsidTr="00AE5B2A">
        <w:trPr>
          <w:trHeight w:val="198"/>
          <w:jc w:val="center"/>
        </w:trPr>
        <w:tc>
          <w:tcPr>
            <w:tcW w:w="1390" w:type="pct"/>
            <w:vMerge w:val="restart"/>
            <w:tcBorders>
              <w:top w:val="nil"/>
              <w:right w:val="single" w:sz="4" w:space="0" w:color="auto"/>
            </w:tcBorders>
            <w:shd w:val="clear" w:color="auto" w:fill="auto"/>
            <w:vAlign w:val="center"/>
          </w:tcPr>
          <w:p w:rsidR="0047757F" w:rsidRPr="00485ECB" w:rsidRDefault="0047757F" w:rsidP="00103321">
            <w:pPr>
              <w:pStyle w:val="Pie"/>
              <w:spacing w:line="210" w:lineRule="atLeast"/>
              <w:rPr>
                <w:rFonts w:ascii="Arial" w:eastAsia="Arial" w:hAnsi="Arial" w:cs="Arial"/>
                <w:sz w:val="16"/>
                <w:szCs w:val="16"/>
              </w:rPr>
            </w:pPr>
          </w:p>
        </w:tc>
        <w:tc>
          <w:tcPr>
            <w:tcW w:w="427" w:type="pct"/>
            <w:vMerge w:val="restart"/>
            <w:tcBorders>
              <w:top w:val="nil"/>
              <w:left w:val="single" w:sz="4" w:space="0" w:color="auto"/>
              <w:right w:val="single" w:sz="4" w:space="0" w:color="auto"/>
            </w:tcBorders>
            <w:shd w:val="clear" w:color="auto" w:fill="auto"/>
            <w:vAlign w:val="center"/>
          </w:tcPr>
          <w:p w:rsidR="0047757F" w:rsidRPr="00485ECB" w:rsidRDefault="0047757F"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r w:rsidRPr="00485ECB">
              <w:rPr>
                <w:rFonts w:eastAsia="Arial" w:cs="Arial"/>
                <w:b/>
                <w:szCs w:val="16"/>
              </w:rPr>
              <w:t>Al inicio</w:t>
            </w:r>
          </w:p>
        </w:tc>
        <w:tc>
          <w:tcPr>
            <w:tcW w:w="428" w:type="pct"/>
            <w:vMerge w:val="restart"/>
            <w:tcBorders>
              <w:top w:val="nil"/>
              <w:left w:val="single" w:sz="4" w:space="0" w:color="auto"/>
              <w:right w:val="single" w:sz="4" w:space="0" w:color="auto"/>
            </w:tcBorders>
            <w:shd w:val="clear" w:color="auto" w:fill="auto"/>
            <w:vAlign w:val="center"/>
          </w:tcPr>
          <w:p w:rsidR="0047757F" w:rsidRPr="00485ECB" w:rsidRDefault="0047757F"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r w:rsidRPr="00485ECB">
              <w:rPr>
                <w:rFonts w:eastAsia="Arial" w:cs="Arial"/>
                <w:b/>
                <w:szCs w:val="16"/>
              </w:rPr>
              <w:t>Aumentos</w:t>
            </w:r>
          </w:p>
        </w:tc>
        <w:tc>
          <w:tcPr>
            <w:tcW w:w="499" w:type="pct"/>
            <w:vMerge w:val="restart"/>
            <w:tcBorders>
              <w:top w:val="nil"/>
              <w:left w:val="single" w:sz="4" w:space="0" w:color="auto"/>
              <w:right w:val="single" w:sz="4" w:space="0" w:color="auto"/>
            </w:tcBorders>
            <w:shd w:val="clear" w:color="auto" w:fill="auto"/>
            <w:vAlign w:val="center"/>
          </w:tcPr>
          <w:p w:rsidR="0047757F" w:rsidRPr="00485ECB" w:rsidRDefault="0047757F"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Al cierre del período / ejercicio</w:t>
            </w:r>
          </w:p>
        </w:tc>
        <w:tc>
          <w:tcPr>
            <w:tcW w:w="498" w:type="pct"/>
            <w:vMerge w:val="restart"/>
            <w:tcBorders>
              <w:left w:val="single" w:sz="4" w:space="0" w:color="auto"/>
              <w:right w:val="single" w:sz="4" w:space="0" w:color="auto"/>
            </w:tcBorders>
            <w:shd w:val="clear" w:color="auto" w:fill="auto"/>
            <w:vAlign w:val="center"/>
          </w:tcPr>
          <w:p w:rsidR="0047757F" w:rsidRPr="00485ECB" w:rsidRDefault="0047757F"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r w:rsidRPr="00485ECB">
              <w:rPr>
                <w:rFonts w:eastAsia="Arial" w:cs="Arial"/>
                <w:b/>
                <w:szCs w:val="16"/>
              </w:rPr>
              <w:t>Acumuladas al inicio</w:t>
            </w:r>
          </w:p>
        </w:tc>
        <w:tc>
          <w:tcPr>
            <w:tcW w:w="499" w:type="pct"/>
            <w:tcBorders>
              <w:left w:val="single" w:sz="4" w:space="0" w:color="auto"/>
              <w:bottom w:val="single" w:sz="4" w:space="0" w:color="auto"/>
              <w:right w:val="single" w:sz="4" w:space="0" w:color="auto"/>
            </w:tcBorders>
            <w:shd w:val="clear" w:color="auto" w:fill="auto"/>
            <w:vAlign w:val="center"/>
          </w:tcPr>
          <w:p w:rsidR="0047757F" w:rsidRPr="00485ECB" w:rsidRDefault="0047757F">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Del período / ejercicio</w:t>
            </w:r>
          </w:p>
        </w:tc>
        <w:tc>
          <w:tcPr>
            <w:tcW w:w="536" w:type="pct"/>
            <w:vMerge w:val="restart"/>
            <w:tcBorders>
              <w:top w:val="single" w:sz="4" w:space="0" w:color="auto"/>
              <w:left w:val="single" w:sz="4" w:space="0" w:color="auto"/>
              <w:right w:val="single" w:sz="4" w:space="0" w:color="auto"/>
            </w:tcBorders>
            <w:shd w:val="clear" w:color="auto" w:fill="auto"/>
            <w:vAlign w:val="center"/>
          </w:tcPr>
          <w:p w:rsidR="0047757F" w:rsidRPr="00485ECB" w:rsidRDefault="0047757F" w:rsidP="00103321">
            <w:pPr>
              <w:pStyle w:val="Textodetabla1"/>
              <w:spacing w:line="210" w:lineRule="atLeast"/>
              <w:jc w:val="center"/>
              <w:rPr>
                <w:rFonts w:eastAsia="Arial" w:cs="Arial"/>
                <w:b/>
                <w:szCs w:val="16"/>
              </w:rPr>
            </w:pPr>
            <w:r w:rsidRPr="00485ECB">
              <w:rPr>
                <w:rFonts w:eastAsia="Arial" w:cs="Arial"/>
                <w:b/>
                <w:szCs w:val="16"/>
              </w:rPr>
              <w:t>Acumuladas al cierre del período / ejercicio</w:t>
            </w:r>
          </w:p>
        </w:tc>
        <w:tc>
          <w:tcPr>
            <w:tcW w:w="356" w:type="pct"/>
            <w:vMerge w:val="restart"/>
            <w:tcBorders>
              <w:top w:val="single" w:sz="4" w:space="0" w:color="auto"/>
              <w:left w:val="single" w:sz="4" w:space="0" w:color="auto"/>
              <w:right w:val="single" w:sz="4" w:space="0" w:color="auto"/>
            </w:tcBorders>
            <w:shd w:val="clear" w:color="auto" w:fill="auto"/>
            <w:vAlign w:val="center"/>
          </w:tcPr>
          <w:p w:rsidR="0047757F" w:rsidRPr="00485ECB" w:rsidRDefault="00441DB6" w:rsidP="00103321">
            <w:pPr>
              <w:pStyle w:val="Textodetabla1"/>
              <w:spacing w:line="210" w:lineRule="atLeast"/>
              <w:jc w:val="center"/>
              <w:rPr>
                <w:rFonts w:eastAsia="Arial" w:cs="Arial"/>
                <w:b/>
                <w:szCs w:val="16"/>
              </w:rPr>
            </w:pPr>
            <w:r>
              <w:rPr>
                <w:rFonts w:eastAsia="Arial" w:cs="Arial"/>
                <w:b/>
                <w:szCs w:val="16"/>
              </w:rPr>
              <w:t>31.12</w:t>
            </w:r>
            <w:r w:rsidRPr="00485ECB">
              <w:rPr>
                <w:rFonts w:eastAsia="Arial" w:cs="Arial"/>
                <w:b/>
                <w:szCs w:val="16"/>
              </w:rPr>
              <w:t>.19</w:t>
            </w:r>
          </w:p>
        </w:tc>
        <w:tc>
          <w:tcPr>
            <w:tcW w:w="368" w:type="pct"/>
            <w:vMerge w:val="restart"/>
            <w:tcBorders>
              <w:top w:val="single" w:sz="4" w:space="0" w:color="auto"/>
              <w:left w:val="single" w:sz="4" w:space="0" w:color="auto"/>
              <w:right w:val="double" w:sz="4" w:space="0" w:color="auto"/>
            </w:tcBorders>
            <w:shd w:val="clear" w:color="auto" w:fill="auto"/>
            <w:vAlign w:val="center"/>
          </w:tcPr>
          <w:p w:rsidR="0047757F" w:rsidRPr="00485ECB" w:rsidRDefault="004968AB" w:rsidP="00103321">
            <w:pPr>
              <w:pStyle w:val="Textodetabla1"/>
              <w:spacing w:line="210" w:lineRule="atLeast"/>
              <w:jc w:val="center"/>
              <w:rPr>
                <w:rFonts w:eastAsia="Arial" w:cs="Arial"/>
                <w:b/>
                <w:szCs w:val="16"/>
              </w:rPr>
            </w:pPr>
            <w:r w:rsidRPr="00485ECB">
              <w:rPr>
                <w:rFonts w:eastAsia="Arial" w:cs="Arial"/>
                <w:b/>
                <w:szCs w:val="16"/>
              </w:rPr>
              <w:t>30.06.19</w:t>
            </w:r>
          </w:p>
        </w:tc>
      </w:tr>
      <w:tr w:rsidR="001142B1" w:rsidRPr="00485ECB" w:rsidTr="00AE5B2A">
        <w:trPr>
          <w:trHeight w:val="198"/>
          <w:jc w:val="center"/>
        </w:trPr>
        <w:tc>
          <w:tcPr>
            <w:tcW w:w="1390" w:type="pct"/>
            <w:vMerge/>
            <w:tcBorders>
              <w:bottom w:val="nil"/>
              <w:right w:val="single" w:sz="4" w:space="0" w:color="auto"/>
            </w:tcBorders>
            <w:shd w:val="clear" w:color="auto" w:fill="auto"/>
            <w:vAlign w:val="center"/>
          </w:tcPr>
          <w:p w:rsidR="001142B1" w:rsidRPr="00485ECB" w:rsidRDefault="001142B1" w:rsidP="00103321">
            <w:pPr>
              <w:pStyle w:val="Pie"/>
              <w:spacing w:line="210" w:lineRule="atLeast"/>
              <w:rPr>
                <w:rFonts w:ascii="Arial" w:eastAsia="Arial" w:hAnsi="Arial" w:cs="Arial"/>
                <w:sz w:val="16"/>
                <w:szCs w:val="16"/>
              </w:rPr>
            </w:pPr>
          </w:p>
        </w:tc>
        <w:tc>
          <w:tcPr>
            <w:tcW w:w="427" w:type="pct"/>
            <w:vMerge/>
            <w:tcBorders>
              <w:left w:val="single" w:sz="4" w:space="0" w:color="auto"/>
              <w:bottom w:val="single" w:sz="4" w:space="0" w:color="auto"/>
              <w:right w:val="single" w:sz="4" w:space="0" w:color="auto"/>
            </w:tcBorders>
            <w:shd w:val="clear" w:color="auto" w:fill="auto"/>
            <w:vAlign w:val="center"/>
          </w:tcPr>
          <w:p w:rsidR="001142B1" w:rsidRPr="00485ECB" w:rsidRDefault="001142B1"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p>
        </w:tc>
        <w:tc>
          <w:tcPr>
            <w:tcW w:w="428" w:type="pct"/>
            <w:vMerge/>
            <w:tcBorders>
              <w:left w:val="single" w:sz="4" w:space="0" w:color="auto"/>
              <w:bottom w:val="single" w:sz="4" w:space="0" w:color="auto"/>
              <w:right w:val="single" w:sz="4" w:space="0" w:color="auto"/>
            </w:tcBorders>
            <w:shd w:val="clear" w:color="auto" w:fill="auto"/>
            <w:vAlign w:val="center"/>
          </w:tcPr>
          <w:p w:rsidR="001142B1" w:rsidRPr="00485ECB" w:rsidRDefault="001142B1"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p>
        </w:tc>
        <w:tc>
          <w:tcPr>
            <w:tcW w:w="499" w:type="pct"/>
            <w:vMerge/>
            <w:tcBorders>
              <w:left w:val="single" w:sz="4" w:space="0" w:color="auto"/>
              <w:bottom w:val="single" w:sz="4" w:space="0" w:color="auto"/>
              <w:right w:val="single" w:sz="4" w:space="0" w:color="auto"/>
            </w:tcBorders>
            <w:shd w:val="clear" w:color="auto" w:fill="auto"/>
            <w:vAlign w:val="center"/>
          </w:tcPr>
          <w:p w:rsidR="001142B1" w:rsidRPr="00485ECB" w:rsidRDefault="001142B1" w:rsidP="00103321">
            <w:pPr>
              <w:pStyle w:val="Pie"/>
              <w:spacing w:line="210" w:lineRule="atLeast"/>
              <w:jc w:val="center"/>
              <w:rPr>
                <w:rFonts w:ascii="Arial" w:eastAsia="Arial" w:hAnsi="Arial" w:cs="Arial"/>
                <w:b/>
                <w:sz w:val="16"/>
                <w:szCs w:val="16"/>
              </w:rPr>
            </w:pPr>
          </w:p>
        </w:tc>
        <w:tc>
          <w:tcPr>
            <w:tcW w:w="498" w:type="pct"/>
            <w:vMerge/>
            <w:tcBorders>
              <w:left w:val="single" w:sz="4" w:space="0" w:color="auto"/>
              <w:bottom w:val="single" w:sz="4" w:space="0" w:color="auto"/>
              <w:right w:val="single" w:sz="4" w:space="0" w:color="auto"/>
            </w:tcBorders>
            <w:shd w:val="clear" w:color="auto" w:fill="auto"/>
            <w:vAlign w:val="center"/>
          </w:tcPr>
          <w:p w:rsidR="001142B1" w:rsidRPr="00485ECB" w:rsidRDefault="001142B1" w:rsidP="00103321">
            <w:pPr>
              <w:pStyle w:val="Textodetabla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210" w:lineRule="atLeast"/>
              <w:jc w:val="center"/>
              <w:rPr>
                <w:rFonts w:eastAsia="Arial" w:cs="Arial"/>
                <w:b/>
                <w:szCs w:val="16"/>
              </w:rPr>
            </w:pPr>
          </w:p>
        </w:tc>
        <w:tc>
          <w:tcPr>
            <w:tcW w:w="499" w:type="pct"/>
            <w:tcBorders>
              <w:left w:val="single" w:sz="4" w:space="0" w:color="auto"/>
              <w:bottom w:val="single" w:sz="4" w:space="0" w:color="auto"/>
              <w:right w:val="single" w:sz="4" w:space="0" w:color="auto"/>
            </w:tcBorders>
            <w:shd w:val="clear" w:color="auto" w:fill="auto"/>
            <w:vAlign w:val="center"/>
          </w:tcPr>
          <w:p w:rsidR="001142B1" w:rsidRPr="00485ECB" w:rsidRDefault="001142B1"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Aumentos</w:t>
            </w:r>
          </w:p>
        </w:tc>
        <w:tc>
          <w:tcPr>
            <w:tcW w:w="536" w:type="pct"/>
            <w:vMerge/>
            <w:tcBorders>
              <w:left w:val="single" w:sz="4" w:space="0" w:color="auto"/>
              <w:bottom w:val="single" w:sz="4" w:space="0" w:color="auto"/>
              <w:right w:val="single" w:sz="4" w:space="0" w:color="auto"/>
            </w:tcBorders>
            <w:shd w:val="clear" w:color="auto" w:fill="auto"/>
            <w:vAlign w:val="center"/>
          </w:tcPr>
          <w:p w:rsidR="001142B1" w:rsidRPr="00485ECB" w:rsidRDefault="001142B1" w:rsidP="00103321">
            <w:pPr>
              <w:pStyle w:val="Textodetabla1"/>
              <w:spacing w:line="210" w:lineRule="atLeast"/>
              <w:jc w:val="center"/>
              <w:rPr>
                <w:rFonts w:eastAsia="Arial" w:cs="Arial"/>
                <w:b/>
                <w:szCs w:val="16"/>
              </w:rPr>
            </w:pPr>
          </w:p>
        </w:tc>
        <w:tc>
          <w:tcPr>
            <w:tcW w:w="356" w:type="pct"/>
            <w:vMerge/>
            <w:tcBorders>
              <w:left w:val="single" w:sz="4" w:space="0" w:color="auto"/>
              <w:bottom w:val="nil"/>
              <w:right w:val="single" w:sz="4" w:space="0" w:color="auto"/>
            </w:tcBorders>
            <w:shd w:val="clear" w:color="auto" w:fill="auto"/>
            <w:vAlign w:val="center"/>
          </w:tcPr>
          <w:p w:rsidR="001142B1" w:rsidRPr="00485ECB" w:rsidRDefault="001142B1" w:rsidP="00103321">
            <w:pPr>
              <w:pStyle w:val="Textodetabla1"/>
              <w:spacing w:line="210" w:lineRule="atLeast"/>
              <w:jc w:val="center"/>
              <w:rPr>
                <w:rFonts w:eastAsia="Arial" w:cs="Arial"/>
                <w:b/>
                <w:szCs w:val="16"/>
              </w:rPr>
            </w:pPr>
          </w:p>
        </w:tc>
        <w:tc>
          <w:tcPr>
            <w:tcW w:w="368" w:type="pct"/>
            <w:vMerge/>
            <w:tcBorders>
              <w:left w:val="single" w:sz="4" w:space="0" w:color="auto"/>
              <w:bottom w:val="nil"/>
              <w:right w:val="double" w:sz="4" w:space="0" w:color="auto"/>
            </w:tcBorders>
            <w:shd w:val="clear" w:color="auto" w:fill="auto"/>
            <w:vAlign w:val="center"/>
          </w:tcPr>
          <w:p w:rsidR="001142B1" w:rsidRPr="00485ECB" w:rsidRDefault="001142B1" w:rsidP="00103321">
            <w:pPr>
              <w:pStyle w:val="Textodetabla1"/>
              <w:spacing w:line="210" w:lineRule="atLeast"/>
              <w:jc w:val="center"/>
              <w:rPr>
                <w:rFonts w:eastAsia="Arial" w:cs="Arial"/>
                <w:b/>
                <w:szCs w:val="16"/>
              </w:rPr>
            </w:pPr>
          </w:p>
        </w:tc>
      </w:tr>
      <w:tr w:rsidR="001142B1" w:rsidRPr="00485ECB" w:rsidTr="00485ECB">
        <w:trPr>
          <w:trHeight w:val="198"/>
          <w:jc w:val="center"/>
        </w:trPr>
        <w:tc>
          <w:tcPr>
            <w:tcW w:w="1390" w:type="pct"/>
            <w:tcBorders>
              <w:top w:val="nil"/>
              <w:bottom w:val="nil"/>
              <w:right w:val="single" w:sz="4" w:space="0" w:color="auto"/>
            </w:tcBorders>
            <w:shd w:val="clear" w:color="auto" w:fill="auto"/>
            <w:vAlign w:val="center"/>
          </w:tcPr>
          <w:p w:rsidR="001142B1" w:rsidRPr="00485ECB" w:rsidRDefault="001142B1" w:rsidP="00103321">
            <w:pPr>
              <w:pStyle w:val="Pie"/>
              <w:spacing w:line="210" w:lineRule="atLeast"/>
              <w:rPr>
                <w:rFonts w:ascii="Arial" w:eastAsia="Arial" w:hAnsi="Arial" w:cs="Arial"/>
                <w:sz w:val="16"/>
                <w:szCs w:val="16"/>
              </w:rPr>
            </w:pPr>
          </w:p>
        </w:tc>
        <w:tc>
          <w:tcPr>
            <w:tcW w:w="3610" w:type="pct"/>
            <w:gridSpan w:val="8"/>
            <w:tcBorders>
              <w:top w:val="single" w:sz="4" w:space="0" w:color="auto"/>
              <w:bottom w:val="single" w:sz="4" w:space="0" w:color="auto"/>
              <w:right w:val="double" w:sz="4" w:space="0" w:color="auto"/>
            </w:tcBorders>
            <w:vAlign w:val="center"/>
          </w:tcPr>
          <w:p w:rsidR="001142B1" w:rsidRPr="00485ECB" w:rsidRDefault="001142B1" w:rsidP="00103321">
            <w:pPr>
              <w:pStyle w:val="Pie"/>
              <w:spacing w:line="210" w:lineRule="atLeast"/>
              <w:jc w:val="center"/>
              <w:rPr>
                <w:rFonts w:ascii="Arial" w:eastAsia="Arial" w:hAnsi="Arial" w:cs="Arial"/>
                <w:b/>
                <w:sz w:val="16"/>
                <w:szCs w:val="16"/>
              </w:rPr>
            </w:pPr>
            <w:r w:rsidRPr="00485ECB">
              <w:rPr>
                <w:rFonts w:ascii="Arial" w:eastAsia="Arial" w:hAnsi="Arial" w:cs="Arial"/>
                <w:b/>
                <w:sz w:val="16"/>
                <w:szCs w:val="16"/>
              </w:rPr>
              <w:t>En miles de pesos</w:t>
            </w:r>
          </w:p>
        </w:tc>
      </w:tr>
      <w:tr w:rsidR="001142B1" w:rsidRPr="00485ECB" w:rsidTr="00AE5B2A">
        <w:trPr>
          <w:trHeight w:val="198"/>
          <w:jc w:val="center"/>
        </w:trPr>
        <w:tc>
          <w:tcPr>
            <w:tcW w:w="1390" w:type="pct"/>
            <w:tcBorders>
              <w:top w:val="nil"/>
              <w:bottom w:val="nil"/>
              <w:right w:val="single" w:sz="4" w:space="0" w:color="auto"/>
            </w:tcBorders>
            <w:shd w:val="clear" w:color="auto" w:fill="auto"/>
            <w:vAlign w:val="center"/>
          </w:tcPr>
          <w:p w:rsidR="001142B1" w:rsidRPr="00485ECB" w:rsidRDefault="001142B1" w:rsidP="00103321">
            <w:pPr>
              <w:pStyle w:val="Pie"/>
              <w:spacing w:line="210" w:lineRule="atLeast"/>
              <w:rPr>
                <w:rFonts w:ascii="Arial" w:eastAsia="Arial" w:hAnsi="Arial" w:cs="Arial"/>
                <w:sz w:val="16"/>
                <w:szCs w:val="16"/>
              </w:rPr>
            </w:pPr>
            <w:r w:rsidRPr="00485ECB">
              <w:rPr>
                <w:rFonts w:ascii="Arial" w:eastAsia="Arial" w:hAnsi="Arial" w:cs="Arial"/>
                <w:sz w:val="16"/>
                <w:szCs w:val="16"/>
              </w:rPr>
              <w:t>Programas de aplicación</w:t>
            </w:r>
          </w:p>
        </w:tc>
        <w:tc>
          <w:tcPr>
            <w:tcW w:w="427" w:type="pct"/>
            <w:tcBorders>
              <w:top w:val="nil"/>
              <w:left w:val="nil"/>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13.011</w:t>
            </w:r>
          </w:p>
        </w:tc>
        <w:tc>
          <w:tcPr>
            <w:tcW w:w="428" w:type="pct"/>
            <w:tcBorders>
              <w:top w:val="nil"/>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w:t>
            </w:r>
          </w:p>
        </w:tc>
        <w:tc>
          <w:tcPr>
            <w:tcW w:w="499" w:type="pct"/>
            <w:tcBorders>
              <w:top w:val="nil"/>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13.011</w:t>
            </w:r>
          </w:p>
        </w:tc>
        <w:tc>
          <w:tcPr>
            <w:tcW w:w="498" w:type="pct"/>
            <w:tcBorders>
              <w:top w:val="nil"/>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12.727</w:t>
            </w:r>
          </w:p>
        </w:tc>
        <w:tc>
          <w:tcPr>
            <w:tcW w:w="499" w:type="pct"/>
            <w:tcBorders>
              <w:top w:val="nil"/>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143</w:t>
            </w:r>
          </w:p>
        </w:tc>
        <w:tc>
          <w:tcPr>
            <w:tcW w:w="536" w:type="pct"/>
            <w:tcBorders>
              <w:top w:val="nil"/>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12.870</w:t>
            </w:r>
          </w:p>
        </w:tc>
        <w:tc>
          <w:tcPr>
            <w:tcW w:w="356" w:type="pct"/>
            <w:tcBorders>
              <w:top w:val="nil"/>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141</w:t>
            </w:r>
          </w:p>
        </w:tc>
        <w:tc>
          <w:tcPr>
            <w:tcW w:w="368" w:type="pct"/>
            <w:tcBorders>
              <w:top w:val="nil"/>
              <w:left w:val="single" w:sz="4" w:space="0" w:color="auto"/>
              <w:bottom w:val="single" w:sz="4" w:space="0" w:color="auto"/>
              <w:right w:val="doub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sz w:val="16"/>
                <w:szCs w:val="16"/>
              </w:rPr>
            </w:pPr>
            <w:r>
              <w:rPr>
                <w:rFonts w:ascii="Arial" w:eastAsia="Arial" w:hAnsi="Arial" w:cs="Arial"/>
                <w:sz w:val="16"/>
                <w:szCs w:val="16"/>
              </w:rPr>
              <w:t>284</w:t>
            </w:r>
          </w:p>
        </w:tc>
      </w:tr>
      <w:tr w:rsidR="001142B1" w:rsidRPr="00485ECB" w:rsidTr="00AE5B2A">
        <w:trPr>
          <w:trHeight w:val="198"/>
          <w:jc w:val="center"/>
        </w:trPr>
        <w:tc>
          <w:tcPr>
            <w:tcW w:w="1390" w:type="pct"/>
            <w:tcBorders>
              <w:top w:val="single" w:sz="4" w:space="0" w:color="auto"/>
              <w:left w:val="double" w:sz="4" w:space="0" w:color="auto"/>
              <w:bottom w:val="single" w:sz="4" w:space="0" w:color="auto"/>
              <w:right w:val="single" w:sz="4" w:space="0" w:color="auto"/>
            </w:tcBorders>
            <w:shd w:val="clear" w:color="auto" w:fill="auto"/>
            <w:vAlign w:val="center"/>
          </w:tcPr>
          <w:p w:rsidR="001142B1" w:rsidRPr="00485ECB" w:rsidRDefault="00441DB6">
            <w:pPr>
              <w:pStyle w:val="Pie"/>
              <w:spacing w:line="210" w:lineRule="atLeast"/>
              <w:rPr>
                <w:rFonts w:ascii="Arial" w:eastAsia="Arial" w:hAnsi="Arial" w:cs="Arial"/>
                <w:b/>
                <w:sz w:val="16"/>
                <w:szCs w:val="16"/>
              </w:rPr>
            </w:pPr>
            <w:r>
              <w:rPr>
                <w:rFonts w:ascii="Arial" w:eastAsia="Arial" w:hAnsi="Arial" w:cs="Arial"/>
                <w:b/>
                <w:sz w:val="16"/>
                <w:szCs w:val="16"/>
              </w:rPr>
              <w:t>Totales al 31.12</w:t>
            </w:r>
            <w:r w:rsidRPr="00485ECB">
              <w:rPr>
                <w:rFonts w:ascii="Arial" w:eastAsia="Arial" w:hAnsi="Arial" w:cs="Arial"/>
                <w:b/>
                <w:sz w:val="16"/>
                <w:szCs w:val="16"/>
              </w:rPr>
              <w:t>.19</w:t>
            </w:r>
          </w:p>
        </w:tc>
        <w:tc>
          <w:tcPr>
            <w:tcW w:w="427" w:type="pct"/>
            <w:tcBorders>
              <w:top w:val="single" w:sz="4" w:space="0" w:color="auto"/>
              <w:left w:val="nil"/>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13.011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13.011</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12.727</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143</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12.870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141</w:t>
            </w:r>
          </w:p>
        </w:tc>
        <w:tc>
          <w:tcPr>
            <w:tcW w:w="368" w:type="pct"/>
            <w:tcBorders>
              <w:top w:val="single" w:sz="4" w:space="0" w:color="auto"/>
              <w:left w:val="single" w:sz="4" w:space="0" w:color="auto"/>
              <w:bottom w:val="single" w:sz="4" w:space="0" w:color="auto"/>
              <w:right w:val="doub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w:t>
            </w:r>
          </w:p>
        </w:tc>
      </w:tr>
      <w:tr w:rsidR="001142B1" w:rsidRPr="00485ECB" w:rsidTr="00AE5B2A">
        <w:trPr>
          <w:trHeight w:val="198"/>
          <w:jc w:val="center"/>
        </w:trPr>
        <w:tc>
          <w:tcPr>
            <w:tcW w:w="1390" w:type="pct"/>
            <w:tcBorders>
              <w:top w:val="single" w:sz="4" w:space="0" w:color="auto"/>
              <w:bottom w:val="double" w:sz="4" w:space="0" w:color="auto"/>
              <w:right w:val="single" w:sz="4" w:space="0" w:color="auto"/>
            </w:tcBorders>
            <w:shd w:val="clear" w:color="auto" w:fill="auto"/>
            <w:vAlign w:val="center"/>
          </w:tcPr>
          <w:p w:rsidR="001142B1" w:rsidRPr="00485ECB" w:rsidRDefault="001142B1">
            <w:pPr>
              <w:pStyle w:val="Pie"/>
              <w:spacing w:line="210" w:lineRule="atLeast"/>
              <w:rPr>
                <w:rFonts w:ascii="Arial" w:eastAsia="Arial" w:hAnsi="Arial" w:cs="Arial"/>
                <w:sz w:val="16"/>
                <w:szCs w:val="16"/>
              </w:rPr>
            </w:pPr>
            <w:r w:rsidRPr="00485ECB">
              <w:rPr>
                <w:rFonts w:ascii="Arial" w:eastAsia="Arial" w:hAnsi="Arial" w:cs="Arial"/>
                <w:b/>
                <w:sz w:val="16"/>
                <w:szCs w:val="16"/>
              </w:rPr>
              <w:t>Totales al 3</w:t>
            </w:r>
            <w:r w:rsidR="004968AB" w:rsidRPr="00485ECB">
              <w:rPr>
                <w:rFonts w:ascii="Arial" w:eastAsia="Arial" w:hAnsi="Arial" w:cs="Arial"/>
                <w:b/>
                <w:sz w:val="16"/>
                <w:szCs w:val="16"/>
              </w:rPr>
              <w:t>0.06.19</w:t>
            </w:r>
          </w:p>
        </w:tc>
        <w:tc>
          <w:tcPr>
            <w:tcW w:w="427" w:type="pct"/>
            <w:tcBorders>
              <w:top w:val="single" w:sz="4" w:space="0" w:color="auto"/>
              <w:left w:val="single" w:sz="4" w:space="0" w:color="auto"/>
              <w:bottom w:val="double" w:sz="4" w:space="0" w:color="auto"/>
              <w:right w:val="single" w:sz="4" w:space="0" w:color="auto"/>
            </w:tcBorders>
            <w:shd w:val="clear" w:color="auto" w:fill="auto"/>
            <w:vAlign w:val="center"/>
          </w:tcPr>
          <w:p w:rsidR="001142B1" w:rsidRPr="00485ECB" w:rsidRDefault="0075503E">
            <w:pPr>
              <w:pStyle w:val="Pie"/>
              <w:spacing w:line="210" w:lineRule="atLeast"/>
              <w:jc w:val="right"/>
              <w:rPr>
                <w:rFonts w:ascii="Arial" w:eastAsia="Arial" w:hAnsi="Arial" w:cs="Arial"/>
                <w:b/>
                <w:sz w:val="16"/>
                <w:szCs w:val="16"/>
              </w:rPr>
            </w:pPr>
            <w:r>
              <w:rPr>
                <w:rFonts w:ascii="Arial" w:eastAsia="Arial" w:hAnsi="Arial" w:cs="Arial"/>
                <w:b/>
                <w:sz w:val="16"/>
                <w:szCs w:val="16"/>
              </w:rPr>
              <w:t>12.816</w:t>
            </w:r>
          </w:p>
        </w:tc>
        <w:tc>
          <w:tcPr>
            <w:tcW w:w="428" w:type="pct"/>
            <w:tcBorders>
              <w:top w:val="single" w:sz="4" w:space="0" w:color="auto"/>
              <w:left w:val="single" w:sz="4" w:space="0" w:color="auto"/>
              <w:bottom w:val="double" w:sz="4" w:space="0" w:color="auto"/>
              <w:right w:val="single" w:sz="4" w:space="0" w:color="auto"/>
            </w:tcBorders>
            <w:shd w:val="clear" w:color="auto" w:fill="auto"/>
            <w:vAlign w:val="center"/>
          </w:tcPr>
          <w:p w:rsidR="001142B1" w:rsidRPr="00485ECB" w:rsidRDefault="0075503E" w:rsidP="0075503E">
            <w:pPr>
              <w:pStyle w:val="Pie"/>
              <w:spacing w:line="210" w:lineRule="atLeast"/>
              <w:jc w:val="right"/>
              <w:rPr>
                <w:rFonts w:ascii="Arial" w:eastAsia="Arial" w:hAnsi="Arial" w:cs="Arial"/>
                <w:b/>
                <w:sz w:val="16"/>
                <w:szCs w:val="16"/>
              </w:rPr>
            </w:pPr>
            <w:r>
              <w:rPr>
                <w:rFonts w:ascii="Arial" w:eastAsia="Arial" w:hAnsi="Arial" w:cs="Arial"/>
                <w:b/>
                <w:sz w:val="16"/>
                <w:szCs w:val="16"/>
              </w:rPr>
              <w:t>195</w:t>
            </w:r>
          </w:p>
        </w:tc>
        <w:tc>
          <w:tcPr>
            <w:tcW w:w="499" w:type="pct"/>
            <w:tcBorders>
              <w:top w:val="single" w:sz="4" w:space="0" w:color="auto"/>
              <w:left w:val="single" w:sz="4" w:space="0" w:color="auto"/>
              <w:bottom w:val="doub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13.011</w:t>
            </w:r>
          </w:p>
        </w:tc>
        <w:tc>
          <w:tcPr>
            <w:tcW w:w="498" w:type="pct"/>
            <w:tcBorders>
              <w:top w:val="single" w:sz="4" w:space="0" w:color="auto"/>
              <w:left w:val="single" w:sz="4" w:space="0" w:color="auto"/>
              <w:bottom w:val="doub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12.523</w:t>
            </w:r>
          </w:p>
        </w:tc>
        <w:tc>
          <w:tcPr>
            <w:tcW w:w="499" w:type="pct"/>
            <w:tcBorders>
              <w:top w:val="single" w:sz="4" w:space="0" w:color="auto"/>
              <w:left w:val="single" w:sz="4" w:space="0" w:color="auto"/>
              <w:bottom w:val="doub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204</w:t>
            </w:r>
          </w:p>
        </w:tc>
        <w:tc>
          <w:tcPr>
            <w:tcW w:w="536" w:type="pct"/>
            <w:tcBorders>
              <w:top w:val="single" w:sz="4" w:space="0" w:color="auto"/>
              <w:left w:val="single" w:sz="4" w:space="0" w:color="auto"/>
              <w:bottom w:val="doub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12.727</w:t>
            </w:r>
          </w:p>
        </w:tc>
        <w:tc>
          <w:tcPr>
            <w:tcW w:w="356" w:type="pct"/>
            <w:tcBorders>
              <w:top w:val="single" w:sz="4" w:space="0" w:color="auto"/>
              <w:left w:val="single" w:sz="4" w:space="0" w:color="auto"/>
              <w:bottom w:val="double" w:sz="4" w:space="0" w:color="auto"/>
              <w:right w:val="sing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w:t>
            </w:r>
          </w:p>
        </w:tc>
        <w:tc>
          <w:tcPr>
            <w:tcW w:w="368" w:type="pct"/>
            <w:tcBorders>
              <w:top w:val="single" w:sz="4" w:space="0" w:color="auto"/>
              <w:left w:val="single" w:sz="4" w:space="0" w:color="auto"/>
              <w:bottom w:val="double" w:sz="4" w:space="0" w:color="auto"/>
              <w:right w:val="double" w:sz="4" w:space="0" w:color="auto"/>
            </w:tcBorders>
            <w:shd w:val="clear" w:color="auto" w:fill="auto"/>
            <w:vAlign w:val="center"/>
          </w:tcPr>
          <w:p w:rsidR="001142B1" w:rsidRPr="00485ECB" w:rsidRDefault="0075503E" w:rsidP="00103321">
            <w:pPr>
              <w:pStyle w:val="Pie"/>
              <w:spacing w:line="210" w:lineRule="atLeast"/>
              <w:jc w:val="right"/>
              <w:rPr>
                <w:rFonts w:ascii="Arial" w:eastAsia="Arial" w:hAnsi="Arial" w:cs="Arial"/>
                <w:b/>
                <w:sz w:val="16"/>
                <w:szCs w:val="16"/>
              </w:rPr>
            </w:pPr>
            <w:r>
              <w:rPr>
                <w:rFonts w:ascii="Arial" w:eastAsia="Arial" w:hAnsi="Arial" w:cs="Arial"/>
                <w:b/>
                <w:sz w:val="16"/>
                <w:szCs w:val="16"/>
              </w:rPr>
              <w:t>284</w:t>
            </w:r>
          </w:p>
        </w:tc>
      </w:tr>
    </w:tbl>
    <w:p w:rsidR="001142B1" w:rsidRPr="00B61D46" w:rsidRDefault="001142B1" w:rsidP="0057545C">
      <w:pPr>
        <w:pStyle w:val="Textoindependiente"/>
        <w:ind w:right="-12"/>
        <w:rPr>
          <w:b/>
          <w:sz w:val="18"/>
          <w:szCs w:val="18"/>
          <w:lang w:val="es-AR"/>
        </w:rPr>
        <w:sectPr w:rsidR="001142B1" w:rsidRPr="00B61D46" w:rsidSect="00BF7A6C">
          <w:footerReference w:type="first" r:id="rId26"/>
          <w:pgSz w:w="16839" w:h="11907" w:orient="landscape" w:code="9"/>
          <w:pgMar w:top="1134" w:right="1077" w:bottom="1134" w:left="1077" w:header="1020" w:footer="1020" w:gutter="0"/>
          <w:cols w:space="720"/>
          <w:docGrid w:linePitch="272"/>
        </w:sectPr>
      </w:pPr>
    </w:p>
    <w:p w:rsidR="00290FCB" w:rsidRDefault="00290FCB" w:rsidP="0057545C">
      <w:pPr>
        <w:pStyle w:val="Textoindependiente"/>
        <w:ind w:right="-12"/>
        <w:rPr>
          <w:b/>
          <w:sz w:val="18"/>
          <w:szCs w:val="18"/>
          <w:lang w:val="es-AR"/>
        </w:rPr>
      </w:pPr>
    </w:p>
    <w:p w:rsidR="002F3B40" w:rsidRPr="004B1B00" w:rsidRDefault="002F3B40" w:rsidP="00527284">
      <w:pPr>
        <w:pStyle w:val="Textoindependiente"/>
        <w:ind w:left="57" w:right="-12"/>
        <w:rPr>
          <w:b/>
          <w:sz w:val="18"/>
          <w:szCs w:val="18"/>
          <w:lang w:val="es-AR"/>
        </w:rPr>
      </w:pPr>
      <w:r w:rsidRPr="004B1B00">
        <w:rPr>
          <w:b/>
          <w:sz w:val="18"/>
          <w:szCs w:val="18"/>
          <w:lang w:val="es-AR"/>
        </w:rPr>
        <w:t>NOTA 2</w:t>
      </w:r>
      <w:r w:rsidR="00713A54">
        <w:rPr>
          <w:b/>
          <w:sz w:val="18"/>
          <w:szCs w:val="18"/>
          <w:lang w:val="es-AR"/>
        </w:rPr>
        <w:t>1</w:t>
      </w:r>
      <w:r w:rsidRPr="004B1B00">
        <w:rPr>
          <w:b/>
          <w:sz w:val="18"/>
          <w:szCs w:val="18"/>
          <w:lang w:val="es-AR"/>
        </w:rPr>
        <w:t xml:space="preserve"> – </w:t>
      </w:r>
      <w:r w:rsidRPr="004B1B00">
        <w:rPr>
          <w:b/>
          <w:sz w:val="18"/>
          <w:szCs w:val="18"/>
          <w:lang w:val="es-AR"/>
        </w:rPr>
        <w:tab/>
        <w:t>ACTIVOS POR DERECHO DE USO</w:t>
      </w:r>
    </w:p>
    <w:tbl>
      <w:tblPr>
        <w:tblW w:w="9250" w:type="dxa"/>
        <w:jc w:val="center"/>
        <w:tblInd w:w="57" w:type="dxa"/>
        <w:tblLayout w:type="fixed"/>
        <w:tblLook w:val="04A0" w:firstRow="1" w:lastRow="0" w:firstColumn="1" w:lastColumn="0" w:noHBand="0" w:noVBand="1"/>
      </w:tblPr>
      <w:tblGrid>
        <w:gridCol w:w="6450"/>
        <w:gridCol w:w="1500"/>
        <w:gridCol w:w="1300"/>
      </w:tblGrid>
      <w:tr w:rsidR="002F3B40" w:rsidRPr="004B1B00" w:rsidTr="00527284">
        <w:trPr>
          <w:trHeight w:val="198"/>
          <w:jc w:val="center"/>
        </w:trPr>
        <w:tc>
          <w:tcPr>
            <w:tcW w:w="6450" w:type="dxa"/>
            <w:tcBorders>
              <w:top w:val="nil"/>
              <w:left w:val="nil"/>
              <w:bottom w:val="nil"/>
              <w:right w:val="nil"/>
            </w:tcBorders>
            <w:shd w:val="clear" w:color="000000" w:fill="FFFFFF"/>
            <w:noWrap/>
            <w:vAlign w:val="bottom"/>
            <w:hideMark/>
          </w:tcPr>
          <w:p w:rsidR="002F3B40" w:rsidRPr="004B1B00" w:rsidRDefault="002F3B40" w:rsidP="007676E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2F3B40" w:rsidRPr="004B1B00" w:rsidRDefault="002F3B40" w:rsidP="00441DB6">
            <w:pPr>
              <w:ind w:right="118"/>
              <w:jc w:val="center"/>
              <w:rPr>
                <w:rFonts w:ascii="Arial" w:hAnsi="Arial" w:cs="Arial"/>
                <w:b/>
                <w:bCs/>
                <w:sz w:val="16"/>
                <w:szCs w:val="16"/>
                <w:lang w:eastAsia="en-US"/>
              </w:rPr>
            </w:pPr>
            <w:r w:rsidRPr="004B1B00">
              <w:rPr>
                <w:rFonts w:ascii="Arial" w:hAnsi="Arial" w:cs="Arial"/>
                <w:b/>
                <w:bCs/>
                <w:sz w:val="16"/>
                <w:szCs w:val="16"/>
                <w:lang w:eastAsia="en-US"/>
              </w:rPr>
              <w:t>3</w:t>
            </w:r>
            <w:r w:rsidR="00441DB6" w:rsidRPr="004B1B00">
              <w:rPr>
                <w:rFonts w:ascii="Arial" w:hAnsi="Arial" w:cs="Arial"/>
                <w:b/>
                <w:bCs/>
                <w:sz w:val="16"/>
                <w:szCs w:val="16"/>
                <w:lang w:eastAsia="en-US"/>
              </w:rPr>
              <w:t>1</w:t>
            </w:r>
            <w:r w:rsidRPr="004B1B00">
              <w:rPr>
                <w:rFonts w:ascii="Arial" w:hAnsi="Arial" w:cs="Arial"/>
                <w:b/>
                <w:bCs/>
                <w:sz w:val="16"/>
                <w:szCs w:val="16"/>
                <w:lang w:eastAsia="en-US"/>
              </w:rPr>
              <w:t>.</w:t>
            </w:r>
            <w:r w:rsidR="00441DB6" w:rsidRPr="004B1B00">
              <w:rPr>
                <w:rFonts w:ascii="Arial" w:hAnsi="Arial" w:cs="Arial"/>
                <w:b/>
                <w:bCs/>
                <w:sz w:val="16"/>
                <w:szCs w:val="16"/>
                <w:lang w:eastAsia="en-US"/>
              </w:rPr>
              <w:t>12</w:t>
            </w:r>
            <w:r w:rsidRPr="004B1B00">
              <w:rPr>
                <w:rFonts w:ascii="Arial" w:hAnsi="Arial" w:cs="Arial"/>
                <w:b/>
                <w:bCs/>
                <w:sz w:val="16"/>
                <w:szCs w:val="16"/>
                <w:lang w:eastAsia="en-US"/>
              </w:rPr>
              <w:t>.19</w:t>
            </w:r>
          </w:p>
        </w:tc>
        <w:tc>
          <w:tcPr>
            <w:tcW w:w="1300" w:type="dxa"/>
            <w:tcBorders>
              <w:left w:val="nil"/>
              <w:bottom w:val="single" w:sz="4" w:space="0" w:color="auto"/>
              <w:right w:val="nil"/>
            </w:tcBorders>
            <w:shd w:val="clear" w:color="000000" w:fill="FFFFFF"/>
            <w:vAlign w:val="center"/>
          </w:tcPr>
          <w:p w:rsidR="002F3B40" w:rsidRPr="004B1B00" w:rsidRDefault="002F3B40" w:rsidP="007676EC">
            <w:pPr>
              <w:ind w:right="118"/>
              <w:jc w:val="center"/>
              <w:rPr>
                <w:rFonts w:ascii="Arial" w:hAnsi="Arial" w:cs="Arial"/>
                <w:b/>
                <w:bCs/>
                <w:sz w:val="16"/>
                <w:szCs w:val="16"/>
                <w:lang w:eastAsia="en-US"/>
              </w:rPr>
            </w:pPr>
            <w:r w:rsidRPr="004B1B00">
              <w:rPr>
                <w:rFonts w:ascii="Arial" w:hAnsi="Arial" w:cs="Arial"/>
                <w:b/>
                <w:bCs/>
                <w:sz w:val="16"/>
                <w:szCs w:val="16"/>
                <w:lang w:eastAsia="en-US"/>
              </w:rPr>
              <w:t>30.06.19</w:t>
            </w:r>
          </w:p>
        </w:tc>
      </w:tr>
      <w:tr w:rsidR="002F3B40" w:rsidRPr="004B1B00" w:rsidTr="00527284">
        <w:trPr>
          <w:trHeight w:val="198"/>
          <w:jc w:val="center"/>
        </w:trPr>
        <w:tc>
          <w:tcPr>
            <w:tcW w:w="6450" w:type="dxa"/>
            <w:tcBorders>
              <w:top w:val="nil"/>
              <w:left w:val="nil"/>
              <w:bottom w:val="nil"/>
              <w:right w:val="nil"/>
            </w:tcBorders>
            <w:shd w:val="clear" w:color="000000" w:fill="FFFFFF"/>
            <w:noWrap/>
            <w:vAlign w:val="bottom"/>
            <w:hideMark/>
          </w:tcPr>
          <w:p w:rsidR="002F3B40" w:rsidRPr="004B1B00" w:rsidRDefault="002F3B40" w:rsidP="007676EC">
            <w:pPr>
              <w:rPr>
                <w:rFonts w:ascii="Arial" w:hAnsi="Arial" w:cs="Arial"/>
                <w:b/>
                <w:bCs/>
                <w:sz w:val="16"/>
                <w:szCs w:val="16"/>
                <w:lang w:eastAsia="en-US"/>
              </w:rPr>
            </w:pPr>
            <w:r w:rsidRPr="004B1B00">
              <w:rPr>
                <w:rFonts w:ascii="Arial" w:hAnsi="Arial" w:cs="Arial"/>
                <w:b/>
                <w:bCs/>
                <w:sz w:val="16"/>
                <w:szCs w:val="16"/>
                <w:lang w:eastAsia="en-US"/>
              </w:rPr>
              <w:t> </w:t>
            </w:r>
          </w:p>
        </w:tc>
        <w:tc>
          <w:tcPr>
            <w:tcW w:w="2800" w:type="dxa"/>
            <w:gridSpan w:val="2"/>
            <w:tcBorders>
              <w:top w:val="single" w:sz="4" w:space="0" w:color="auto"/>
              <w:left w:val="nil"/>
              <w:bottom w:val="single" w:sz="4" w:space="0" w:color="auto"/>
              <w:right w:val="nil"/>
            </w:tcBorders>
            <w:shd w:val="clear" w:color="000000" w:fill="FFFFFF"/>
            <w:vAlign w:val="center"/>
          </w:tcPr>
          <w:p w:rsidR="002F3B40" w:rsidRPr="004B1B00" w:rsidRDefault="002F3B40" w:rsidP="007676EC">
            <w:pPr>
              <w:jc w:val="center"/>
              <w:rPr>
                <w:rFonts w:ascii="Arial" w:hAnsi="Arial" w:cs="Arial"/>
                <w:b/>
                <w:bCs/>
                <w:sz w:val="16"/>
                <w:szCs w:val="16"/>
                <w:lang w:eastAsia="en-US"/>
              </w:rPr>
            </w:pPr>
            <w:r w:rsidRPr="004B1B00">
              <w:rPr>
                <w:rFonts w:ascii="Arial" w:hAnsi="Arial" w:cs="Arial"/>
                <w:b/>
                <w:bCs/>
                <w:sz w:val="16"/>
                <w:szCs w:val="16"/>
                <w:lang w:eastAsia="en-US"/>
              </w:rPr>
              <w:t>En miles de pesos</w:t>
            </w:r>
          </w:p>
        </w:tc>
      </w:tr>
      <w:tr w:rsidR="002F3B40" w:rsidRPr="004B1B00" w:rsidTr="00527284">
        <w:trPr>
          <w:trHeight w:val="198"/>
          <w:jc w:val="center"/>
        </w:trPr>
        <w:tc>
          <w:tcPr>
            <w:tcW w:w="6450" w:type="dxa"/>
            <w:tcBorders>
              <w:top w:val="nil"/>
              <w:left w:val="nil"/>
              <w:bottom w:val="nil"/>
              <w:right w:val="nil"/>
            </w:tcBorders>
            <w:shd w:val="clear" w:color="000000" w:fill="FFFFFF"/>
            <w:noWrap/>
            <w:vAlign w:val="center"/>
          </w:tcPr>
          <w:p w:rsidR="002F3B40" w:rsidRPr="004B1B00" w:rsidRDefault="002F3B40" w:rsidP="007676EC">
            <w:pPr>
              <w:rPr>
                <w:rFonts w:ascii="Arial" w:hAnsi="Arial" w:cs="Arial"/>
                <w:sz w:val="16"/>
                <w:szCs w:val="16"/>
                <w:lang w:eastAsia="en-US"/>
              </w:rPr>
            </w:pPr>
            <w:r w:rsidRPr="004B1B00">
              <w:rPr>
                <w:rFonts w:ascii="Arial" w:hAnsi="Arial" w:cs="Arial"/>
                <w:sz w:val="16"/>
                <w:szCs w:val="16"/>
                <w:lang w:eastAsia="en-US"/>
              </w:rPr>
              <w:t>Derechos de uso por arrendamiento</w:t>
            </w:r>
          </w:p>
        </w:tc>
        <w:tc>
          <w:tcPr>
            <w:tcW w:w="1500" w:type="dxa"/>
            <w:tcBorders>
              <w:top w:val="nil"/>
              <w:left w:val="nil"/>
              <w:bottom w:val="nil"/>
              <w:right w:val="nil"/>
            </w:tcBorders>
            <w:shd w:val="clear" w:color="auto" w:fill="auto"/>
            <w:vAlign w:val="center"/>
          </w:tcPr>
          <w:p w:rsidR="002F3B40" w:rsidRPr="004B1B00" w:rsidRDefault="003A412B" w:rsidP="007676EC">
            <w:pPr>
              <w:jc w:val="right"/>
              <w:rPr>
                <w:rFonts w:ascii="Arial" w:hAnsi="Arial" w:cs="Arial"/>
                <w:sz w:val="16"/>
                <w:szCs w:val="16"/>
              </w:rPr>
            </w:pPr>
            <w:r w:rsidRPr="004B1B00">
              <w:rPr>
                <w:rFonts w:ascii="Arial" w:hAnsi="Arial" w:cs="Arial"/>
                <w:sz w:val="16"/>
                <w:szCs w:val="16"/>
              </w:rPr>
              <w:t>13.299</w:t>
            </w:r>
          </w:p>
        </w:tc>
        <w:tc>
          <w:tcPr>
            <w:tcW w:w="1300" w:type="dxa"/>
            <w:tcBorders>
              <w:top w:val="nil"/>
              <w:left w:val="nil"/>
              <w:bottom w:val="nil"/>
              <w:right w:val="nil"/>
            </w:tcBorders>
            <w:shd w:val="clear" w:color="auto" w:fill="auto"/>
            <w:vAlign w:val="center"/>
          </w:tcPr>
          <w:p w:rsidR="002F3B40" w:rsidRPr="004B1B00" w:rsidRDefault="00F76DBF" w:rsidP="007676EC">
            <w:pPr>
              <w:jc w:val="right"/>
              <w:rPr>
                <w:rFonts w:ascii="Arial" w:hAnsi="Arial" w:cs="Arial"/>
                <w:sz w:val="16"/>
                <w:szCs w:val="16"/>
              </w:rPr>
            </w:pPr>
            <w:r w:rsidRPr="004B1B00">
              <w:rPr>
                <w:rFonts w:ascii="Arial" w:hAnsi="Arial" w:cs="Arial"/>
                <w:sz w:val="16"/>
                <w:szCs w:val="16"/>
              </w:rPr>
              <w:t>4.680</w:t>
            </w:r>
          </w:p>
        </w:tc>
      </w:tr>
      <w:tr w:rsidR="002F3B40" w:rsidRPr="00485ECB" w:rsidTr="00527284">
        <w:trPr>
          <w:trHeight w:val="198"/>
          <w:jc w:val="center"/>
        </w:trPr>
        <w:tc>
          <w:tcPr>
            <w:tcW w:w="6450" w:type="dxa"/>
            <w:tcBorders>
              <w:top w:val="nil"/>
              <w:left w:val="nil"/>
              <w:bottom w:val="nil"/>
              <w:right w:val="nil"/>
            </w:tcBorders>
            <w:shd w:val="clear" w:color="000000" w:fill="FFFFFF"/>
            <w:noWrap/>
            <w:vAlign w:val="center"/>
            <w:hideMark/>
          </w:tcPr>
          <w:p w:rsidR="002F3B40" w:rsidRPr="004B1B00" w:rsidRDefault="002F3B40" w:rsidP="007676EC">
            <w:pPr>
              <w:rPr>
                <w:rFonts w:ascii="Arial" w:hAnsi="Arial" w:cs="Arial"/>
                <w:b/>
                <w:sz w:val="16"/>
                <w:szCs w:val="16"/>
                <w:lang w:eastAsia="en-US"/>
              </w:rPr>
            </w:pPr>
            <w:r w:rsidRPr="004B1B00">
              <w:rPr>
                <w:rFonts w:ascii="Arial" w:hAnsi="Arial" w:cs="Arial"/>
                <w:b/>
                <w:sz w:val="16"/>
                <w:szCs w:val="16"/>
                <w:lang w:eastAsia="en-US"/>
              </w:rPr>
              <w:t xml:space="preserve">Total </w:t>
            </w:r>
          </w:p>
        </w:tc>
        <w:tc>
          <w:tcPr>
            <w:tcW w:w="1500" w:type="dxa"/>
            <w:tcBorders>
              <w:top w:val="single" w:sz="4" w:space="0" w:color="auto"/>
              <w:left w:val="nil"/>
              <w:bottom w:val="double" w:sz="4" w:space="0" w:color="auto"/>
              <w:right w:val="nil"/>
            </w:tcBorders>
            <w:shd w:val="clear" w:color="auto" w:fill="auto"/>
            <w:vAlign w:val="center"/>
          </w:tcPr>
          <w:p w:rsidR="002F3B40" w:rsidRPr="004B1B00" w:rsidRDefault="003A412B" w:rsidP="007676EC">
            <w:pPr>
              <w:jc w:val="right"/>
              <w:rPr>
                <w:rFonts w:ascii="Arial" w:hAnsi="Arial" w:cs="Arial"/>
                <w:b/>
                <w:sz w:val="16"/>
                <w:szCs w:val="16"/>
              </w:rPr>
            </w:pPr>
            <w:r w:rsidRPr="004B1B00">
              <w:rPr>
                <w:rFonts w:ascii="Arial" w:hAnsi="Arial" w:cs="Arial"/>
                <w:b/>
                <w:sz w:val="16"/>
                <w:szCs w:val="16"/>
              </w:rPr>
              <w:t>13.299</w:t>
            </w:r>
          </w:p>
        </w:tc>
        <w:tc>
          <w:tcPr>
            <w:tcW w:w="1300" w:type="dxa"/>
            <w:tcBorders>
              <w:top w:val="single" w:sz="4" w:space="0" w:color="auto"/>
              <w:left w:val="nil"/>
              <w:bottom w:val="double" w:sz="4" w:space="0" w:color="auto"/>
              <w:right w:val="nil"/>
            </w:tcBorders>
            <w:shd w:val="clear" w:color="auto" w:fill="auto"/>
            <w:vAlign w:val="center"/>
          </w:tcPr>
          <w:p w:rsidR="002F3B40" w:rsidRPr="00485ECB" w:rsidRDefault="00F76DBF" w:rsidP="007676EC">
            <w:pPr>
              <w:jc w:val="right"/>
              <w:rPr>
                <w:rFonts w:ascii="Arial" w:hAnsi="Arial" w:cs="Arial"/>
                <w:b/>
                <w:sz w:val="16"/>
                <w:szCs w:val="16"/>
              </w:rPr>
            </w:pPr>
            <w:r w:rsidRPr="004B1B00">
              <w:rPr>
                <w:rFonts w:ascii="Arial" w:hAnsi="Arial" w:cs="Arial"/>
                <w:b/>
                <w:sz w:val="16"/>
                <w:szCs w:val="16"/>
              </w:rPr>
              <w:t>4.680</w:t>
            </w:r>
          </w:p>
        </w:tc>
      </w:tr>
    </w:tbl>
    <w:p w:rsidR="002F3B40" w:rsidRPr="00B61D46" w:rsidRDefault="002F3B40" w:rsidP="0057545C">
      <w:pPr>
        <w:pStyle w:val="Textoindependiente"/>
        <w:ind w:right="-12"/>
        <w:rPr>
          <w:b/>
          <w:sz w:val="18"/>
          <w:szCs w:val="18"/>
          <w:lang w:val="es-AR"/>
        </w:rPr>
      </w:pPr>
    </w:p>
    <w:p w:rsidR="006E65E9" w:rsidRPr="00B61D46" w:rsidRDefault="006E65E9" w:rsidP="0057545C">
      <w:pPr>
        <w:pStyle w:val="Textoindependiente"/>
        <w:ind w:right="-12"/>
        <w:rPr>
          <w:b/>
          <w:sz w:val="18"/>
          <w:szCs w:val="18"/>
          <w:lang w:val="es-AR"/>
        </w:rPr>
      </w:pPr>
      <w:r w:rsidRPr="00B61D46">
        <w:rPr>
          <w:b/>
          <w:sz w:val="18"/>
          <w:szCs w:val="18"/>
          <w:lang w:val="es-AR"/>
        </w:rPr>
        <w:t>NOTA 2</w:t>
      </w:r>
      <w:r w:rsidR="00713A54">
        <w:rPr>
          <w:b/>
          <w:sz w:val="18"/>
          <w:szCs w:val="18"/>
          <w:lang w:val="es-AR"/>
        </w:rPr>
        <w:t>2</w:t>
      </w:r>
      <w:r w:rsidRPr="00B61D46">
        <w:rPr>
          <w:b/>
          <w:sz w:val="18"/>
          <w:szCs w:val="18"/>
          <w:lang w:val="es-AR"/>
        </w:rPr>
        <w:t xml:space="preserve"> – CUENTAS POR PAGAR</w:t>
      </w:r>
    </w:p>
    <w:tbl>
      <w:tblPr>
        <w:tblW w:w="9250" w:type="dxa"/>
        <w:jc w:val="center"/>
        <w:tblLayout w:type="fixed"/>
        <w:tblLook w:val="04A0" w:firstRow="1" w:lastRow="0" w:firstColumn="1" w:lastColumn="0" w:noHBand="0" w:noVBand="1"/>
      </w:tblPr>
      <w:tblGrid>
        <w:gridCol w:w="6450"/>
        <w:gridCol w:w="1500"/>
        <w:gridCol w:w="1300"/>
      </w:tblGrid>
      <w:tr w:rsidR="009E170D" w:rsidRPr="00485ECB" w:rsidTr="00D256E7">
        <w:trPr>
          <w:trHeight w:val="198"/>
          <w:jc w:val="center"/>
        </w:trPr>
        <w:tc>
          <w:tcPr>
            <w:tcW w:w="6450" w:type="dxa"/>
            <w:tcBorders>
              <w:top w:val="nil"/>
              <w:left w:val="nil"/>
              <w:bottom w:val="nil"/>
              <w:right w:val="nil"/>
            </w:tcBorders>
            <w:shd w:val="clear" w:color="000000" w:fill="FFFFFF"/>
            <w:noWrap/>
            <w:vAlign w:val="bottom"/>
            <w:hideMark/>
          </w:tcPr>
          <w:p w:rsidR="00FE2694" w:rsidRPr="00485ECB" w:rsidRDefault="00FE2694"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FE2694" w:rsidRPr="00485ECB" w:rsidRDefault="00441DB6" w:rsidP="0076166C">
            <w:pPr>
              <w:ind w:right="118"/>
              <w:jc w:val="center"/>
              <w:rPr>
                <w:rFonts w:ascii="Arial" w:hAnsi="Arial" w:cs="Arial"/>
                <w:b/>
                <w:bCs/>
                <w:sz w:val="16"/>
                <w:szCs w:val="16"/>
                <w:lang w:eastAsia="en-US"/>
              </w:rPr>
            </w:pPr>
            <w:r w:rsidRPr="00485ECB">
              <w:rPr>
                <w:rFonts w:ascii="Arial" w:hAnsi="Arial" w:cs="Arial"/>
                <w:b/>
                <w:bCs/>
                <w:sz w:val="16"/>
                <w:szCs w:val="16"/>
                <w:lang w:eastAsia="en-US"/>
              </w:rPr>
              <w:t>3</w:t>
            </w:r>
            <w:r>
              <w:rPr>
                <w:rFonts w:ascii="Arial" w:hAnsi="Arial" w:cs="Arial"/>
                <w:b/>
                <w:bCs/>
                <w:sz w:val="16"/>
                <w:szCs w:val="16"/>
                <w:lang w:eastAsia="en-US"/>
              </w:rPr>
              <w:t>1</w:t>
            </w:r>
            <w:r w:rsidRPr="00485ECB">
              <w:rPr>
                <w:rFonts w:ascii="Arial" w:hAnsi="Arial" w:cs="Arial"/>
                <w:b/>
                <w:bCs/>
                <w:sz w:val="16"/>
                <w:szCs w:val="16"/>
                <w:lang w:eastAsia="en-US"/>
              </w:rPr>
              <w:t>.</w:t>
            </w:r>
            <w:r>
              <w:rPr>
                <w:rFonts w:ascii="Arial" w:hAnsi="Arial" w:cs="Arial"/>
                <w:b/>
                <w:bCs/>
                <w:sz w:val="16"/>
                <w:szCs w:val="16"/>
                <w:lang w:eastAsia="en-US"/>
              </w:rPr>
              <w:t>12</w:t>
            </w:r>
            <w:r w:rsidRPr="00485ECB">
              <w:rPr>
                <w:rFonts w:ascii="Arial" w:hAnsi="Arial" w:cs="Arial"/>
                <w:b/>
                <w:bCs/>
                <w:sz w:val="16"/>
                <w:szCs w:val="16"/>
                <w:lang w:eastAsia="en-US"/>
              </w:rPr>
              <w:t>.19</w:t>
            </w:r>
          </w:p>
        </w:tc>
        <w:tc>
          <w:tcPr>
            <w:tcW w:w="1300" w:type="dxa"/>
            <w:tcBorders>
              <w:left w:val="nil"/>
              <w:bottom w:val="single" w:sz="4" w:space="0" w:color="auto"/>
              <w:right w:val="nil"/>
            </w:tcBorders>
            <w:shd w:val="clear" w:color="000000" w:fill="FFFFFF"/>
            <w:vAlign w:val="center"/>
          </w:tcPr>
          <w:p w:rsidR="00FE2694" w:rsidRPr="00485ECB" w:rsidRDefault="0076166C" w:rsidP="006522CC">
            <w:pPr>
              <w:ind w:right="118"/>
              <w:jc w:val="center"/>
              <w:rPr>
                <w:rFonts w:ascii="Arial" w:hAnsi="Arial" w:cs="Arial"/>
                <w:b/>
                <w:bCs/>
                <w:sz w:val="16"/>
                <w:szCs w:val="16"/>
                <w:lang w:eastAsia="en-US"/>
              </w:rPr>
            </w:pPr>
            <w:r w:rsidRPr="00485ECB">
              <w:rPr>
                <w:rFonts w:ascii="Arial" w:hAnsi="Arial" w:cs="Arial"/>
                <w:b/>
                <w:bCs/>
                <w:sz w:val="16"/>
                <w:szCs w:val="16"/>
                <w:lang w:eastAsia="en-US"/>
              </w:rPr>
              <w:t>30.06.19</w:t>
            </w:r>
          </w:p>
        </w:tc>
      </w:tr>
      <w:tr w:rsidR="009E170D" w:rsidRPr="00485ECB" w:rsidTr="00D256E7">
        <w:trPr>
          <w:trHeight w:val="198"/>
          <w:jc w:val="center"/>
        </w:trPr>
        <w:tc>
          <w:tcPr>
            <w:tcW w:w="6450" w:type="dxa"/>
            <w:tcBorders>
              <w:top w:val="nil"/>
              <w:left w:val="nil"/>
              <w:bottom w:val="nil"/>
              <w:right w:val="nil"/>
            </w:tcBorders>
            <w:shd w:val="clear" w:color="000000" w:fill="FFFFFF"/>
            <w:noWrap/>
            <w:vAlign w:val="bottom"/>
            <w:hideMark/>
          </w:tcPr>
          <w:p w:rsidR="006E65E9" w:rsidRPr="00485ECB" w:rsidRDefault="006E65E9" w:rsidP="0057545C">
            <w:pPr>
              <w:rPr>
                <w:rFonts w:ascii="Arial" w:hAnsi="Arial" w:cs="Arial"/>
                <w:b/>
                <w:bCs/>
                <w:sz w:val="16"/>
                <w:szCs w:val="16"/>
                <w:lang w:eastAsia="en-US"/>
              </w:rPr>
            </w:pPr>
            <w:r w:rsidRPr="00485ECB">
              <w:rPr>
                <w:rFonts w:ascii="Arial" w:hAnsi="Arial" w:cs="Arial"/>
                <w:b/>
                <w:bCs/>
                <w:sz w:val="16"/>
                <w:szCs w:val="16"/>
                <w:lang w:eastAsia="en-US"/>
              </w:rPr>
              <w:t> </w:t>
            </w:r>
          </w:p>
        </w:tc>
        <w:tc>
          <w:tcPr>
            <w:tcW w:w="2800" w:type="dxa"/>
            <w:gridSpan w:val="2"/>
            <w:tcBorders>
              <w:top w:val="single" w:sz="4" w:space="0" w:color="auto"/>
              <w:left w:val="nil"/>
              <w:bottom w:val="single" w:sz="4" w:space="0" w:color="auto"/>
              <w:right w:val="nil"/>
            </w:tcBorders>
            <w:shd w:val="clear" w:color="000000" w:fill="FFFFFF"/>
            <w:vAlign w:val="center"/>
          </w:tcPr>
          <w:p w:rsidR="006E65E9" w:rsidRPr="00485ECB" w:rsidRDefault="006E65E9" w:rsidP="0057545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9E170D" w:rsidRPr="00485ECB" w:rsidTr="00D256E7">
        <w:trPr>
          <w:trHeight w:val="198"/>
          <w:jc w:val="center"/>
        </w:trPr>
        <w:tc>
          <w:tcPr>
            <w:tcW w:w="6450" w:type="dxa"/>
            <w:tcBorders>
              <w:top w:val="nil"/>
              <w:left w:val="nil"/>
              <w:bottom w:val="nil"/>
              <w:right w:val="nil"/>
            </w:tcBorders>
            <w:shd w:val="clear" w:color="000000" w:fill="FFFFFF"/>
            <w:noWrap/>
            <w:vAlign w:val="center"/>
          </w:tcPr>
          <w:p w:rsidR="00FE2694" w:rsidRPr="00485ECB" w:rsidRDefault="00FE2694" w:rsidP="0057545C">
            <w:pPr>
              <w:rPr>
                <w:rFonts w:ascii="Arial" w:hAnsi="Arial" w:cs="Arial"/>
                <w:sz w:val="16"/>
                <w:szCs w:val="16"/>
                <w:lang w:eastAsia="en-US"/>
              </w:rPr>
            </w:pPr>
            <w:r w:rsidRPr="00485ECB">
              <w:rPr>
                <w:rFonts w:ascii="Arial" w:hAnsi="Arial" w:cs="Arial"/>
                <w:sz w:val="16"/>
                <w:szCs w:val="16"/>
                <w:lang w:eastAsia="en-US"/>
              </w:rPr>
              <w:t>Comercios adheridos</w:t>
            </w:r>
          </w:p>
        </w:tc>
        <w:tc>
          <w:tcPr>
            <w:tcW w:w="1500" w:type="dxa"/>
            <w:tcBorders>
              <w:top w:val="nil"/>
              <w:left w:val="nil"/>
              <w:bottom w:val="nil"/>
              <w:right w:val="nil"/>
            </w:tcBorders>
            <w:shd w:val="clear" w:color="auto" w:fill="auto"/>
            <w:vAlign w:val="center"/>
          </w:tcPr>
          <w:p w:rsidR="00FE2694" w:rsidRPr="00485ECB" w:rsidRDefault="003526BC" w:rsidP="0057545C">
            <w:pPr>
              <w:jc w:val="right"/>
              <w:rPr>
                <w:rFonts w:ascii="Arial" w:hAnsi="Arial" w:cs="Arial"/>
                <w:sz w:val="16"/>
                <w:szCs w:val="16"/>
              </w:rPr>
            </w:pPr>
            <w:r>
              <w:rPr>
                <w:rFonts w:ascii="Arial" w:hAnsi="Arial" w:cs="Arial"/>
                <w:sz w:val="16"/>
                <w:szCs w:val="16"/>
              </w:rPr>
              <w:t>69.614</w:t>
            </w:r>
          </w:p>
        </w:tc>
        <w:tc>
          <w:tcPr>
            <w:tcW w:w="1300" w:type="dxa"/>
            <w:tcBorders>
              <w:top w:val="nil"/>
              <w:left w:val="nil"/>
              <w:bottom w:val="nil"/>
              <w:right w:val="nil"/>
            </w:tcBorders>
            <w:shd w:val="clear" w:color="auto" w:fill="auto"/>
            <w:vAlign w:val="center"/>
          </w:tcPr>
          <w:p w:rsidR="00FE2694" w:rsidRPr="00485ECB" w:rsidRDefault="00D55C8B" w:rsidP="006522CC">
            <w:pPr>
              <w:jc w:val="right"/>
              <w:rPr>
                <w:rFonts w:ascii="Arial" w:hAnsi="Arial" w:cs="Arial"/>
                <w:sz w:val="16"/>
                <w:szCs w:val="16"/>
              </w:rPr>
            </w:pPr>
            <w:r>
              <w:rPr>
                <w:rFonts w:ascii="Arial" w:hAnsi="Arial" w:cs="Arial"/>
                <w:sz w:val="16"/>
                <w:szCs w:val="16"/>
              </w:rPr>
              <w:t>137.766</w:t>
            </w:r>
          </w:p>
        </w:tc>
      </w:tr>
      <w:tr w:rsidR="007A576F" w:rsidRPr="00485ECB" w:rsidTr="00D256E7">
        <w:trPr>
          <w:trHeight w:val="198"/>
          <w:jc w:val="center"/>
        </w:trPr>
        <w:tc>
          <w:tcPr>
            <w:tcW w:w="6450" w:type="dxa"/>
            <w:tcBorders>
              <w:top w:val="nil"/>
              <w:left w:val="nil"/>
              <w:bottom w:val="nil"/>
              <w:right w:val="nil"/>
            </w:tcBorders>
            <w:shd w:val="clear" w:color="000000" w:fill="FFFFFF"/>
            <w:noWrap/>
            <w:vAlign w:val="center"/>
          </w:tcPr>
          <w:p w:rsidR="007A576F" w:rsidRPr="00485ECB" w:rsidRDefault="007A576F" w:rsidP="00797A19">
            <w:pPr>
              <w:rPr>
                <w:rFonts w:ascii="Arial" w:hAnsi="Arial" w:cs="Arial"/>
                <w:sz w:val="16"/>
                <w:szCs w:val="16"/>
                <w:lang w:eastAsia="en-US"/>
              </w:rPr>
            </w:pPr>
            <w:r w:rsidRPr="00485ECB">
              <w:rPr>
                <w:rFonts w:ascii="Arial" w:hAnsi="Arial" w:cs="Arial"/>
                <w:sz w:val="16"/>
                <w:szCs w:val="16"/>
                <w:lang w:eastAsia="en-US"/>
              </w:rPr>
              <w:t>Comercios adheridos Soc. Art. 33 Ley 19550</w:t>
            </w:r>
            <w:r w:rsidR="007676EC">
              <w:rPr>
                <w:rFonts w:ascii="Arial" w:hAnsi="Arial" w:cs="Arial"/>
                <w:sz w:val="16"/>
                <w:szCs w:val="16"/>
                <w:lang w:eastAsia="en-US"/>
              </w:rPr>
              <w:t xml:space="preserve"> (Nota </w:t>
            </w:r>
            <w:r w:rsidR="00797A19">
              <w:rPr>
                <w:rFonts w:ascii="Arial" w:hAnsi="Arial" w:cs="Arial"/>
                <w:sz w:val="16"/>
                <w:szCs w:val="16"/>
                <w:lang w:eastAsia="en-US"/>
              </w:rPr>
              <w:t>29</w:t>
            </w:r>
            <w:r w:rsidR="007676EC">
              <w:rPr>
                <w:rFonts w:ascii="Arial" w:hAnsi="Arial" w:cs="Arial"/>
                <w:sz w:val="16"/>
                <w:szCs w:val="16"/>
                <w:lang w:eastAsia="en-US"/>
              </w:rPr>
              <w:t>)</w:t>
            </w:r>
          </w:p>
        </w:tc>
        <w:tc>
          <w:tcPr>
            <w:tcW w:w="1500" w:type="dxa"/>
            <w:tcBorders>
              <w:top w:val="nil"/>
              <w:left w:val="nil"/>
              <w:bottom w:val="nil"/>
              <w:right w:val="nil"/>
            </w:tcBorders>
            <w:shd w:val="clear" w:color="auto" w:fill="auto"/>
            <w:vAlign w:val="center"/>
          </w:tcPr>
          <w:p w:rsidR="007A576F" w:rsidRPr="00485ECB" w:rsidRDefault="003526BC" w:rsidP="0057545C">
            <w:pPr>
              <w:jc w:val="right"/>
              <w:rPr>
                <w:rFonts w:ascii="Arial" w:hAnsi="Arial" w:cs="Arial"/>
                <w:sz w:val="16"/>
                <w:szCs w:val="16"/>
              </w:rPr>
            </w:pPr>
            <w:r>
              <w:rPr>
                <w:rFonts w:ascii="Arial" w:hAnsi="Arial" w:cs="Arial"/>
                <w:sz w:val="16"/>
                <w:szCs w:val="16"/>
              </w:rPr>
              <w:t>925.981</w:t>
            </w:r>
          </w:p>
        </w:tc>
        <w:tc>
          <w:tcPr>
            <w:tcW w:w="1300" w:type="dxa"/>
            <w:tcBorders>
              <w:top w:val="nil"/>
              <w:left w:val="nil"/>
              <w:bottom w:val="nil"/>
              <w:right w:val="nil"/>
            </w:tcBorders>
            <w:shd w:val="clear" w:color="auto" w:fill="auto"/>
            <w:vAlign w:val="center"/>
          </w:tcPr>
          <w:p w:rsidR="007A576F" w:rsidRPr="00485ECB" w:rsidRDefault="00D55C8B" w:rsidP="00D55C8B">
            <w:pPr>
              <w:jc w:val="right"/>
              <w:rPr>
                <w:rFonts w:ascii="Arial" w:hAnsi="Arial" w:cs="Arial"/>
                <w:sz w:val="16"/>
                <w:szCs w:val="16"/>
              </w:rPr>
            </w:pPr>
            <w:r>
              <w:rPr>
                <w:rFonts w:ascii="Arial" w:hAnsi="Arial" w:cs="Arial"/>
                <w:sz w:val="16"/>
                <w:szCs w:val="16"/>
              </w:rPr>
              <w:t>1.043.506</w:t>
            </w:r>
          </w:p>
        </w:tc>
      </w:tr>
      <w:tr w:rsidR="009E170D" w:rsidRPr="00485ECB" w:rsidTr="00D256E7">
        <w:trPr>
          <w:trHeight w:val="198"/>
          <w:jc w:val="center"/>
        </w:trPr>
        <w:tc>
          <w:tcPr>
            <w:tcW w:w="6450" w:type="dxa"/>
            <w:tcBorders>
              <w:top w:val="nil"/>
              <w:left w:val="nil"/>
              <w:bottom w:val="nil"/>
              <w:right w:val="nil"/>
            </w:tcBorders>
            <w:shd w:val="clear" w:color="000000" w:fill="FFFFFF"/>
            <w:noWrap/>
            <w:vAlign w:val="center"/>
          </w:tcPr>
          <w:p w:rsidR="00FE2694" w:rsidRPr="00485ECB" w:rsidRDefault="00FE2694" w:rsidP="0057545C">
            <w:pPr>
              <w:rPr>
                <w:rFonts w:ascii="Arial" w:hAnsi="Arial" w:cs="Arial"/>
                <w:sz w:val="16"/>
                <w:szCs w:val="16"/>
                <w:lang w:eastAsia="en-US"/>
              </w:rPr>
            </w:pPr>
            <w:r w:rsidRPr="00485ECB">
              <w:rPr>
                <w:rFonts w:ascii="Arial" w:hAnsi="Arial" w:cs="Arial"/>
                <w:sz w:val="16"/>
                <w:szCs w:val="16"/>
                <w:lang w:eastAsia="en-US"/>
              </w:rPr>
              <w:t>Proveedores</w:t>
            </w:r>
          </w:p>
        </w:tc>
        <w:tc>
          <w:tcPr>
            <w:tcW w:w="1500" w:type="dxa"/>
            <w:tcBorders>
              <w:top w:val="nil"/>
              <w:left w:val="nil"/>
              <w:bottom w:val="nil"/>
              <w:right w:val="nil"/>
            </w:tcBorders>
            <w:shd w:val="clear" w:color="auto" w:fill="auto"/>
            <w:vAlign w:val="center"/>
          </w:tcPr>
          <w:p w:rsidR="00FE2694" w:rsidRPr="00485ECB" w:rsidRDefault="003526BC" w:rsidP="0057545C">
            <w:pPr>
              <w:jc w:val="right"/>
              <w:rPr>
                <w:rFonts w:ascii="Arial" w:hAnsi="Arial" w:cs="Arial"/>
                <w:sz w:val="16"/>
                <w:szCs w:val="16"/>
              </w:rPr>
            </w:pPr>
            <w:r>
              <w:rPr>
                <w:rFonts w:ascii="Arial" w:hAnsi="Arial" w:cs="Arial"/>
                <w:sz w:val="16"/>
                <w:szCs w:val="16"/>
              </w:rPr>
              <w:t>6.143</w:t>
            </w:r>
          </w:p>
        </w:tc>
        <w:tc>
          <w:tcPr>
            <w:tcW w:w="1300" w:type="dxa"/>
            <w:tcBorders>
              <w:top w:val="nil"/>
              <w:left w:val="nil"/>
              <w:bottom w:val="nil"/>
              <w:right w:val="nil"/>
            </w:tcBorders>
            <w:shd w:val="clear" w:color="auto" w:fill="auto"/>
            <w:vAlign w:val="center"/>
          </w:tcPr>
          <w:p w:rsidR="00FE2694" w:rsidRPr="00485ECB" w:rsidRDefault="0009766C" w:rsidP="006522CC">
            <w:pPr>
              <w:jc w:val="right"/>
              <w:rPr>
                <w:rFonts w:ascii="Arial" w:hAnsi="Arial" w:cs="Arial"/>
                <w:sz w:val="16"/>
                <w:szCs w:val="16"/>
              </w:rPr>
            </w:pPr>
            <w:r>
              <w:rPr>
                <w:rFonts w:ascii="Arial" w:hAnsi="Arial" w:cs="Arial"/>
                <w:sz w:val="16"/>
                <w:szCs w:val="16"/>
              </w:rPr>
              <w:t>1.000</w:t>
            </w:r>
          </w:p>
        </w:tc>
      </w:tr>
      <w:tr w:rsidR="007A576F" w:rsidRPr="00485ECB" w:rsidTr="00D256E7">
        <w:trPr>
          <w:trHeight w:val="198"/>
          <w:jc w:val="center"/>
        </w:trPr>
        <w:tc>
          <w:tcPr>
            <w:tcW w:w="6450" w:type="dxa"/>
            <w:tcBorders>
              <w:top w:val="nil"/>
              <w:left w:val="nil"/>
              <w:bottom w:val="nil"/>
              <w:right w:val="nil"/>
            </w:tcBorders>
            <w:shd w:val="clear" w:color="000000" w:fill="FFFFFF"/>
            <w:noWrap/>
            <w:vAlign w:val="center"/>
          </w:tcPr>
          <w:p w:rsidR="007A576F" w:rsidRPr="00485ECB" w:rsidRDefault="007A576F" w:rsidP="00797A19">
            <w:pPr>
              <w:rPr>
                <w:rFonts w:ascii="Arial" w:hAnsi="Arial" w:cs="Arial"/>
                <w:sz w:val="16"/>
                <w:szCs w:val="16"/>
                <w:lang w:eastAsia="en-US"/>
              </w:rPr>
            </w:pPr>
            <w:r w:rsidRPr="00485ECB">
              <w:rPr>
                <w:rFonts w:ascii="Arial" w:hAnsi="Arial" w:cs="Arial"/>
                <w:sz w:val="16"/>
                <w:szCs w:val="16"/>
                <w:lang w:eastAsia="en-US"/>
              </w:rPr>
              <w:t xml:space="preserve">Proveedores Soc. Art. 33 Ley </w:t>
            </w:r>
            <w:r w:rsidR="007676EC" w:rsidRPr="00485ECB">
              <w:rPr>
                <w:rFonts w:ascii="Arial" w:hAnsi="Arial" w:cs="Arial"/>
                <w:sz w:val="16"/>
                <w:szCs w:val="16"/>
                <w:lang w:eastAsia="en-US"/>
              </w:rPr>
              <w:t>19550</w:t>
            </w:r>
            <w:r w:rsidR="007676EC">
              <w:rPr>
                <w:rFonts w:ascii="Arial" w:hAnsi="Arial" w:cs="Arial"/>
                <w:sz w:val="16"/>
                <w:szCs w:val="16"/>
                <w:lang w:eastAsia="en-US"/>
              </w:rPr>
              <w:t xml:space="preserve"> (Nota </w:t>
            </w:r>
            <w:r w:rsidR="00797A19">
              <w:rPr>
                <w:rFonts w:ascii="Arial" w:hAnsi="Arial" w:cs="Arial"/>
                <w:sz w:val="16"/>
                <w:szCs w:val="16"/>
                <w:lang w:eastAsia="en-US"/>
              </w:rPr>
              <w:t>29</w:t>
            </w:r>
            <w:r w:rsidR="007676EC">
              <w:rPr>
                <w:rFonts w:ascii="Arial" w:hAnsi="Arial" w:cs="Arial"/>
                <w:sz w:val="16"/>
                <w:szCs w:val="16"/>
                <w:lang w:eastAsia="en-US"/>
              </w:rPr>
              <w:t>)</w:t>
            </w:r>
          </w:p>
        </w:tc>
        <w:tc>
          <w:tcPr>
            <w:tcW w:w="1500" w:type="dxa"/>
            <w:tcBorders>
              <w:top w:val="nil"/>
              <w:left w:val="nil"/>
              <w:bottom w:val="nil"/>
              <w:right w:val="nil"/>
            </w:tcBorders>
            <w:shd w:val="clear" w:color="auto" w:fill="auto"/>
            <w:vAlign w:val="center"/>
          </w:tcPr>
          <w:p w:rsidR="007A576F" w:rsidRPr="00485ECB" w:rsidRDefault="003526BC" w:rsidP="0057545C">
            <w:pPr>
              <w:jc w:val="right"/>
              <w:rPr>
                <w:rFonts w:ascii="Arial" w:hAnsi="Arial" w:cs="Arial"/>
                <w:sz w:val="16"/>
                <w:szCs w:val="16"/>
              </w:rPr>
            </w:pPr>
            <w:r>
              <w:rPr>
                <w:rFonts w:ascii="Arial" w:hAnsi="Arial" w:cs="Arial"/>
                <w:sz w:val="16"/>
                <w:szCs w:val="16"/>
              </w:rPr>
              <w:t>2.424</w:t>
            </w:r>
          </w:p>
        </w:tc>
        <w:tc>
          <w:tcPr>
            <w:tcW w:w="1300" w:type="dxa"/>
            <w:tcBorders>
              <w:top w:val="nil"/>
              <w:left w:val="nil"/>
              <w:bottom w:val="nil"/>
              <w:right w:val="nil"/>
            </w:tcBorders>
            <w:shd w:val="clear" w:color="auto" w:fill="auto"/>
            <w:vAlign w:val="center"/>
          </w:tcPr>
          <w:p w:rsidR="007A576F" w:rsidRPr="00485ECB" w:rsidRDefault="0009766C" w:rsidP="006522CC">
            <w:pPr>
              <w:jc w:val="right"/>
              <w:rPr>
                <w:rFonts w:ascii="Arial" w:hAnsi="Arial" w:cs="Arial"/>
                <w:sz w:val="16"/>
                <w:szCs w:val="16"/>
              </w:rPr>
            </w:pPr>
            <w:r>
              <w:rPr>
                <w:rFonts w:ascii="Arial" w:hAnsi="Arial" w:cs="Arial"/>
                <w:sz w:val="16"/>
                <w:szCs w:val="16"/>
              </w:rPr>
              <w:t>-</w:t>
            </w:r>
          </w:p>
        </w:tc>
      </w:tr>
      <w:tr w:rsidR="007A576F" w:rsidRPr="00485ECB" w:rsidTr="00D256E7">
        <w:trPr>
          <w:trHeight w:val="198"/>
          <w:jc w:val="center"/>
        </w:trPr>
        <w:tc>
          <w:tcPr>
            <w:tcW w:w="6450" w:type="dxa"/>
            <w:tcBorders>
              <w:top w:val="nil"/>
              <w:left w:val="nil"/>
              <w:bottom w:val="nil"/>
              <w:right w:val="nil"/>
            </w:tcBorders>
            <w:shd w:val="clear" w:color="000000" w:fill="FFFFFF"/>
            <w:noWrap/>
            <w:vAlign w:val="center"/>
          </w:tcPr>
          <w:p w:rsidR="007A576F" w:rsidRPr="00485ECB" w:rsidRDefault="007A576F" w:rsidP="0057545C">
            <w:pPr>
              <w:rPr>
                <w:rFonts w:ascii="Arial" w:hAnsi="Arial" w:cs="Arial"/>
                <w:sz w:val="16"/>
                <w:szCs w:val="16"/>
                <w:lang w:eastAsia="en-US"/>
              </w:rPr>
            </w:pPr>
            <w:r w:rsidRPr="00485ECB">
              <w:rPr>
                <w:rFonts w:ascii="Arial" w:hAnsi="Arial" w:cs="Arial"/>
                <w:sz w:val="16"/>
                <w:szCs w:val="16"/>
                <w:lang w:eastAsia="en-US"/>
              </w:rPr>
              <w:t>Provisiones varias</w:t>
            </w:r>
          </w:p>
        </w:tc>
        <w:tc>
          <w:tcPr>
            <w:tcW w:w="1500" w:type="dxa"/>
            <w:tcBorders>
              <w:top w:val="nil"/>
              <w:left w:val="nil"/>
              <w:bottom w:val="nil"/>
              <w:right w:val="nil"/>
            </w:tcBorders>
            <w:shd w:val="clear" w:color="auto" w:fill="auto"/>
            <w:vAlign w:val="center"/>
          </w:tcPr>
          <w:p w:rsidR="007A576F" w:rsidRPr="00485ECB" w:rsidRDefault="003A412B" w:rsidP="0057545C">
            <w:pPr>
              <w:jc w:val="right"/>
              <w:rPr>
                <w:rFonts w:ascii="Arial" w:hAnsi="Arial" w:cs="Arial"/>
                <w:sz w:val="16"/>
                <w:szCs w:val="16"/>
              </w:rPr>
            </w:pPr>
            <w:r>
              <w:rPr>
                <w:rFonts w:ascii="Arial" w:hAnsi="Arial" w:cs="Arial"/>
                <w:sz w:val="16"/>
                <w:szCs w:val="16"/>
              </w:rPr>
              <w:t>10.466</w:t>
            </w:r>
          </w:p>
        </w:tc>
        <w:tc>
          <w:tcPr>
            <w:tcW w:w="1300" w:type="dxa"/>
            <w:tcBorders>
              <w:top w:val="nil"/>
              <w:left w:val="nil"/>
              <w:bottom w:val="nil"/>
              <w:right w:val="nil"/>
            </w:tcBorders>
            <w:shd w:val="clear" w:color="auto" w:fill="auto"/>
            <w:vAlign w:val="center"/>
          </w:tcPr>
          <w:p w:rsidR="007A576F" w:rsidRPr="00485ECB" w:rsidRDefault="0042387E" w:rsidP="006522CC">
            <w:pPr>
              <w:jc w:val="right"/>
              <w:rPr>
                <w:rFonts w:ascii="Arial" w:hAnsi="Arial" w:cs="Arial"/>
                <w:sz w:val="16"/>
                <w:szCs w:val="16"/>
              </w:rPr>
            </w:pPr>
            <w:r>
              <w:rPr>
                <w:rFonts w:ascii="Arial" w:hAnsi="Arial" w:cs="Arial"/>
                <w:sz w:val="16"/>
                <w:szCs w:val="16"/>
              </w:rPr>
              <w:t>14.338</w:t>
            </w:r>
          </w:p>
        </w:tc>
      </w:tr>
      <w:tr w:rsidR="009E170D" w:rsidRPr="00485ECB" w:rsidTr="00D256E7">
        <w:trPr>
          <w:trHeight w:val="198"/>
          <w:jc w:val="center"/>
        </w:trPr>
        <w:tc>
          <w:tcPr>
            <w:tcW w:w="6450" w:type="dxa"/>
            <w:tcBorders>
              <w:top w:val="nil"/>
              <w:left w:val="nil"/>
              <w:bottom w:val="nil"/>
              <w:right w:val="nil"/>
            </w:tcBorders>
            <w:shd w:val="clear" w:color="000000" w:fill="FFFFFF"/>
            <w:noWrap/>
            <w:vAlign w:val="center"/>
          </w:tcPr>
          <w:p w:rsidR="00FE2694" w:rsidRPr="00485ECB" w:rsidRDefault="00FE2694" w:rsidP="00797A19">
            <w:pPr>
              <w:rPr>
                <w:rFonts w:ascii="Arial" w:hAnsi="Arial" w:cs="Arial"/>
                <w:sz w:val="16"/>
                <w:szCs w:val="16"/>
                <w:lang w:eastAsia="en-US"/>
              </w:rPr>
            </w:pPr>
            <w:r w:rsidRPr="00485ECB">
              <w:rPr>
                <w:rFonts w:ascii="Arial" w:hAnsi="Arial" w:cs="Arial"/>
                <w:sz w:val="16"/>
                <w:szCs w:val="16"/>
                <w:lang w:eastAsia="en-US"/>
              </w:rPr>
              <w:t>Provisiones varias</w:t>
            </w:r>
            <w:r w:rsidR="007A576F" w:rsidRPr="00485ECB">
              <w:rPr>
                <w:rFonts w:ascii="Arial" w:hAnsi="Arial" w:cs="Arial"/>
                <w:sz w:val="16"/>
                <w:szCs w:val="16"/>
                <w:lang w:eastAsia="en-US"/>
              </w:rPr>
              <w:t xml:space="preserve"> Soc. Art. 33 Ley </w:t>
            </w:r>
            <w:r w:rsidR="007676EC" w:rsidRPr="00485ECB">
              <w:rPr>
                <w:rFonts w:ascii="Arial" w:hAnsi="Arial" w:cs="Arial"/>
                <w:sz w:val="16"/>
                <w:szCs w:val="16"/>
                <w:lang w:eastAsia="en-US"/>
              </w:rPr>
              <w:t>19550</w:t>
            </w:r>
            <w:r w:rsidR="007676EC">
              <w:rPr>
                <w:rFonts w:ascii="Arial" w:hAnsi="Arial" w:cs="Arial"/>
                <w:sz w:val="16"/>
                <w:szCs w:val="16"/>
                <w:lang w:eastAsia="en-US"/>
              </w:rPr>
              <w:t xml:space="preserve"> (Nota </w:t>
            </w:r>
            <w:r w:rsidR="00797A19">
              <w:rPr>
                <w:rFonts w:ascii="Arial" w:hAnsi="Arial" w:cs="Arial"/>
                <w:sz w:val="16"/>
                <w:szCs w:val="16"/>
                <w:lang w:eastAsia="en-US"/>
              </w:rPr>
              <w:t>29</w:t>
            </w:r>
            <w:r w:rsidR="007676EC">
              <w:rPr>
                <w:rFonts w:ascii="Arial" w:hAnsi="Arial" w:cs="Arial"/>
                <w:sz w:val="16"/>
                <w:szCs w:val="16"/>
                <w:lang w:eastAsia="en-US"/>
              </w:rPr>
              <w:t>)</w:t>
            </w:r>
          </w:p>
        </w:tc>
        <w:tc>
          <w:tcPr>
            <w:tcW w:w="1500" w:type="dxa"/>
            <w:tcBorders>
              <w:top w:val="nil"/>
              <w:left w:val="nil"/>
              <w:bottom w:val="nil"/>
              <w:right w:val="nil"/>
            </w:tcBorders>
            <w:shd w:val="clear" w:color="auto" w:fill="auto"/>
            <w:vAlign w:val="center"/>
          </w:tcPr>
          <w:p w:rsidR="00FE2694" w:rsidRPr="00485ECB" w:rsidRDefault="003526BC" w:rsidP="0057545C">
            <w:pPr>
              <w:jc w:val="right"/>
              <w:rPr>
                <w:rFonts w:ascii="Arial" w:hAnsi="Arial" w:cs="Arial"/>
                <w:sz w:val="16"/>
                <w:szCs w:val="16"/>
              </w:rPr>
            </w:pPr>
            <w:r>
              <w:rPr>
                <w:rFonts w:ascii="Arial" w:hAnsi="Arial" w:cs="Arial"/>
                <w:sz w:val="16"/>
                <w:szCs w:val="16"/>
              </w:rPr>
              <w:t>3.81</w:t>
            </w:r>
            <w:r w:rsidR="003A412B">
              <w:rPr>
                <w:rFonts w:ascii="Arial" w:hAnsi="Arial" w:cs="Arial"/>
                <w:sz w:val="16"/>
                <w:szCs w:val="16"/>
              </w:rPr>
              <w:t>3</w:t>
            </w:r>
          </w:p>
        </w:tc>
        <w:tc>
          <w:tcPr>
            <w:tcW w:w="1300" w:type="dxa"/>
            <w:tcBorders>
              <w:top w:val="nil"/>
              <w:left w:val="nil"/>
              <w:bottom w:val="nil"/>
              <w:right w:val="nil"/>
            </w:tcBorders>
            <w:shd w:val="clear" w:color="auto" w:fill="auto"/>
            <w:vAlign w:val="center"/>
          </w:tcPr>
          <w:p w:rsidR="00FE2694" w:rsidRPr="00485ECB" w:rsidRDefault="0042387E" w:rsidP="0042387E">
            <w:pPr>
              <w:jc w:val="right"/>
              <w:rPr>
                <w:rFonts w:ascii="Arial" w:hAnsi="Arial" w:cs="Arial"/>
                <w:sz w:val="16"/>
                <w:szCs w:val="16"/>
              </w:rPr>
            </w:pPr>
            <w:r>
              <w:rPr>
                <w:rFonts w:ascii="Arial" w:hAnsi="Arial" w:cs="Arial"/>
                <w:sz w:val="16"/>
                <w:szCs w:val="16"/>
              </w:rPr>
              <w:t>5.385</w:t>
            </w:r>
          </w:p>
        </w:tc>
      </w:tr>
      <w:tr w:rsidR="009E170D" w:rsidRPr="00485ECB" w:rsidTr="00D256E7">
        <w:trPr>
          <w:trHeight w:val="198"/>
          <w:jc w:val="center"/>
        </w:trPr>
        <w:tc>
          <w:tcPr>
            <w:tcW w:w="6450" w:type="dxa"/>
            <w:tcBorders>
              <w:top w:val="nil"/>
              <w:left w:val="nil"/>
              <w:bottom w:val="nil"/>
              <w:right w:val="nil"/>
            </w:tcBorders>
            <w:shd w:val="clear" w:color="000000" w:fill="FFFFFF"/>
            <w:noWrap/>
            <w:vAlign w:val="center"/>
            <w:hideMark/>
          </w:tcPr>
          <w:p w:rsidR="00FE2694" w:rsidRPr="00485ECB" w:rsidRDefault="00FE2694"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00" w:type="dxa"/>
            <w:tcBorders>
              <w:top w:val="single" w:sz="4" w:space="0" w:color="auto"/>
              <w:left w:val="nil"/>
              <w:bottom w:val="double" w:sz="4" w:space="0" w:color="auto"/>
              <w:right w:val="nil"/>
            </w:tcBorders>
            <w:shd w:val="clear" w:color="auto" w:fill="auto"/>
            <w:vAlign w:val="center"/>
          </w:tcPr>
          <w:p w:rsidR="00FE2694" w:rsidRPr="00485ECB" w:rsidRDefault="003526BC" w:rsidP="0057545C">
            <w:pPr>
              <w:jc w:val="right"/>
              <w:rPr>
                <w:rFonts w:ascii="Arial" w:hAnsi="Arial" w:cs="Arial"/>
                <w:b/>
                <w:sz w:val="16"/>
                <w:szCs w:val="16"/>
              </w:rPr>
            </w:pPr>
            <w:r>
              <w:rPr>
                <w:rFonts w:ascii="Arial" w:hAnsi="Arial" w:cs="Arial"/>
                <w:b/>
                <w:sz w:val="16"/>
                <w:szCs w:val="16"/>
              </w:rPr>
              <w:t>1.01</w:t>
            </w:r>
            <w:r w:rsidR="003A412B">
              <w:rPr>
                <w:rFonts w:ascii="Arial" w:hAnsi="Arial" w:cs="Arial"/>
                <w:b/>
                <w:sz w:val="16"/>
                <w:szCs w:val="16"/>
              </w:rPr>
              <w:t>8.441</w:t>
            </w:r>
          </w:p>
        </w:tc>
        <w:tc>
          <w:tcPr>
            <w:tcW w:w="1300" w:type="dxa"/>
            <w:tcBorders>
              <w:top w:val="single" w:sz="4" w:space="0" w:color="auto"/>
              <w:left w:val="nil"/>
              <w:bottom w:val="double" w:sz="4" w:space="0" w:color="auto"/>
              <w:right w:val="nil"/>
            </w:tcBorders>
            <w:shd w:val="clear" w:color="auto" w:fill="auto"/>
            <w:vAlign w:val="center"/>
          </w:tcPr>
          <w:p w:rsidR="00FE2694" w:rsidRPr="00485ECB" w:rsidRDefault="0009766C" w:rsidP="006522CC">
            <w:pPr>
              <w:jc w:val="right"/>
              <w:rPr>
                <w:rFonts w:ascii="Arial" w:hAnsi="Arial" w:cs="Arial"/>
                <w:b/>
                <w:sz w:val="16"/>
                <w:szCs w:val="16"/>
              </w:rPr>
            </w:pPr>
            <w:r>
              <w:rPr>
                <w:rFonts w:ascii="Arial" w:hAnsi="Arial" w:cs="Arial"/>
                <w:b/>
                <w:sz w:val="16"/>
                <w:szCs w:val="16"/>
              </w:rPr>
              <w:t>1.201.995</w:t>
            </w:r>
          </w:p>
        </w:tc>
      </w:tr>
    </w:tbl>
    <w:p w:rsidR="006E65E9" w:rsidRPr="00B61D46" w:rsidRDefault="006E65E9" w:rsidP="0057545C">
      <w:pPr>
        <w:pStyle w:val="Textoindependiente"/>
        <w:ind w:right="-12"/>
        <w:rPr>
          <w:b/>
          <w:sz w:val="18"/>
          <w:szCs w:val="18"/>
          <w:lang w:val="es-AR"/>
        </w:rPr>
      </w:pPr>
    </w:p>
    <w:p w:rsidR="006E65E9" w:rsidRPr="00B61D46" w:rsidRDefault="006E65E9" w:rsidP="0057545C">
      <w:pPr>
        <w:pStyle w:val="Textoindependiente"/>
        <w:ind w:right="-12"/>
        <w:rPr>
          <w:b/>
          <w:sz w:val="18"/>
          <w:szCs w:val="18"/>
          <w:lang w:val="es-AR"/>
        </w:rPr>
      </w:pPr>
      <w:r w:rsidRPr="00B61D46">
        <w:rPr>
          <w:b/>
          <w:sz w:val="18"/>
          <w:szCs w:val="18"/>
          <w:lang w:val="es-AR"/>
        </w:rPr>
        <w:t>NOTA 2</w:t>
      </w:r>
      <w:r w:rsidR="00713A54">
        <w:rPr>
          <w:b/>
          <w:sz w:val="18"/>
          <w:szCs w:val="18"/>
          <w:lang w:val="es-AR"/>
        </w:rPr>
        <w:t>3</w:t>
      </w:r>
      <w:r w:rsidRPr="00B61D46">
        <w:rPr>
          <w:b/>
          <w:sz w:val="18"/>
          <w:szCs w:val="18"/>
          <w:lang w:val="es-AR"/>
        </w:rPr>
        <w:t xml:space="preserve"> – DEUDAS BANCARIAS Y FINANCIERAS</w:t>
      </w:r>
    </w:p>
    <w:tbl>
      <w:tblPr>
        <w:tblW w:w="9302" w:type="dxa"/>
        <w:jc w:val="center"/>
        <w:tblLayout w:type="fixed"/>
        <w:tblLook w:val="04A0" w:firstRow="1" w:lastRow="0" w:firstColumn="1" w:lastColumn="0" w:noHBand="0" w:noVBand="1"/>
      </w:tblPr>
      <w:tblGrid>
        <w:gridCol w:w="6457"/>
        <w:gridCol w:w="1500"/>
        <w:gridCol w:w="1345"/>
      </w:tblGrid>
      <w:tr w:rsidR="0076166C" w:rsidRPr="00485ECB" w:rsidTr="00D256E7">
        <w:trPr>
          <w:trHeight w:val="198"/>
          <w:jc w:val="center"/>
        </w:trPr>
        <w:tc>
          <w:tcPr>
            <w:tcW w:w="6457" w:type="dxa"/>
            <w:tcBorders>
              <w:top w:val="nil"/>
              <w:left w:val="nil"/>
              <w:bottom w:val="nil"/>
              <w:right w:val="nil"/>
            </w:tcBorders>
            <w:shd w:val="clear" w:color="000000" w:fill="FFFFFF"/>
            <w:noWrap/>
            <w:vAlign w:val="bottom"/>
            <w:hideMark/>
          </w:tcPr>
          <w:p w:rsidR="0076166C" w:rsidRPr="00485ECB" w:rsidRDefault="0076166C"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76166C" w:rsidRPr="00485ECB" w:rsidRDefault="00441DB6" w:rsidP="001E19FE">
            <w:pPr>
              <w:ind w:right="118"/>
              <w:jc w:val="center"/>
              <w:rPr>
                <w:rFonts w:ascii="Arial" w:hAnsi="Arial" w:cs="Arial"/>
                <w:b/>
                <w:bCs/>
                <w:sz w:val="16"/>
                <w:szCs w:val="16"/>
                <w:lang w:eastAsia="en-US"/>
              </w:rPr>
            </w:pPr>
            <w:r w:rsidRPr="00485ECB">
              <w:rPr>
                <w:rFonts w:ascii="Arial" w:hAnsi="Arial" w:cs="Arial"/>
                <w:b/>
                <w:bCs/>
                <w:sz w:val="16"/>
                <w:szCs w:val="16"/>
                <w:lang w:eastAsia="en-US"/>
              </w:rPr>
              <w:t>3</w:t>
            </w:r>
            <w:r>
              <w:rPr>
                <w:rFonts w:ascii="Arial" w:hAnsi="Arial" w:cs="Arial"/>
                <w:b/>
                <w:bCs/>
                <w:sz w:val="16"/>
                <w:szCs w:val="16"/>
                <w:lang w:eastAsia="en-US"/>
              </w:rPr>
              <w:t>1</w:t>
            </w:r>
            <w:r w:rsidRPr="00485ECB">
              <w:rPr>
                <w:rFonts w:ascii="Arial" w:hAnsi="Arial" w:cs="Arial"/>
                <w:b/>
                <w:bCs/>
                <w:sz w:val="16"/>
                <w:szCs w:val="16"/>
                <w:lang w:eastAsia="en-US"/>
              </w:rPr>
              <w:t>.</w:t>
            </w:r>
            <w:r>
              <w:rPr>
                <w:rFonts w:ascii="Arial" w:hAnsi="Arial" w:cs="Arial"/>
                <w:b/>
                <w:bCs/>
                <w:sz w:val="16"/>
                <w:szCs w:val="16"/>
                <w:lang w:eastAsia="en-US"/>
              </w:rPr>
              <w:t>12</w:t>
            </w:r>
            <w:r w:rsidRPr="00485ECB">
              <w:rPr>
                <w:rFonts w:ascii="Arial" w:hAnsi="Arial" w:cs="Arial"/>
                <w:b/>
                <w:bCs/>
                <w:sz w:val="16"/>
                <w:szCs w:val="16"/>
                <w:lang w:eastAsia="en-US"/>
              </w:rPr>
              <w:t>.19</w:t>
            </w:r>
          </w:p>
        </w:tc>
        <w:tc>
          <w:tcPr>
            <w:tcW w:w="1345" w:type="dxa"/>
            <w:tcBorders>
              <w:left w:val="nil"/>
              <w:bottom w:val="single" w:sz="4" w:space="0" w:color="auto"/>
              <w:right w:val="nil"/>
            </w:tcBorders>
            <w:shd w:val="clear" w:color="000000" w:fill="FFFFFF"/>
            <w:vAlign w:val="center"/>
          </w:tcPr>
          <w:p w:rsidR="0076166C" w:rsidRPr="00485ECB" w:rsidRDefault="0076166C" w:rsidP="001E19FE">
            <w:pPr>
              <w:ind w:right="118"/>
              <w:jc w:val="center"/>
              <w:rPr>
                <w:rFonts w:ascii="Arial" w:hAnsi="Arial" w:cs="Arial"/>
                <w:b/>
                <w:bCs/>
                <w:sz w:val="16"/>
                <w:szCs w:val="16"/>
                <w:lang w:eastAsia="en-US"/>
              </w:rPr>
            </w:pPr>
            <w:r w:rsidRPr="00485ECB">
              <w:rPr>
                <w:rFonts w:ascii="Arial" w:hAnsi="Arial" w:cs="Arial"/>
                <w:b/>
                <w:bCs/>
                <w:sz w:val="16"/>
                <w:szCs w:val="16"/>
                <w:lang w:eastAsia="en-US"/>
              </w:rPr>
              <w:t>30.06.19</w:t>
            </w:r>
          </w:p>
        </w:tc>
      </w:tr>
      <w:tr w:rsidR="006E65E9" w:rsidRPr="00485ECB" w:rsidTr="00D256E7">
        <w:trPr>
          <w:trHeight w:val="198"/>
          <w:jc w:val="center"/>
        </w:trPr>
        <w:tc>
          <w:tcPr>
            <w:tcW w:w="6457" w:type="dxa"/>
            <w:tcBorders>
              <w:top w:val="nil"/>
              <w:left w:val="nil"/>
              <w:bottom w:val="nil"/>
              <w:right w:val="nil"/>
            </w:tcBorders>
            <w:shd w:val="clear" w:color="000000" w:fill="FFFFFF"/>
            <w:noWrap/>
            <w:vAlign w:val="bottom"/>
            <w:hideMark/>
          </w:tcPr>
          <w:p w:rsidR="006E65E9" w:rsidRPr="00485ECB" w:rsidRDefault="006E65E9" w:rsidP="0057545C">
            <w:pPr>
              <w:rPr>
                <w:rFonts w:ascii="Arial" w:hAnsi="Arial" w:cs="Arial"/>
                <w:b/>
                <w:bCs/>
                <w:sz w:val="16"/>
                <w:szCs w:val="16"/>
                <w:lang w:eastAsia="en-US"/>
              </w:rPr>
            </w:pPr>
            <w:r w:rsidRPr="00485ECB">
              <w:rPr>
                <w:rFonts w:ascii="Arial" w:hAnsi="Arial" w:cs="Arial"/>
                <w:b/>
                <w:bCs/>
                <w:sz w:val="16"/>
                <w:szCs w:val="16"/>
                <w:lang w:eastAsia="en-US"/>
              </w:rPr>
              <w:t> </w:t>
            </w:r>
          </w:p>
        </w:tc>
        <w:tc>
          <w:tcPr>
            <w:tcW w:w="2845" w:type="dxa"/>
            <w:gridSpan w:val="2"/>
            <w:tcBorders>
              <w:top w:val="single" w:sz="4" w:space="0" w:color="auto"/>
              <w:left w:val="nil"/>
              <w:bottom w:val="single" w:sz="4" w:space="0" w:color="auto"/>
              <w:right w:val="nil"/>
            </w:tcBorders>
            <w:shd w:val="clear" w:color="000000" w:fill="FFFFFF"/>
            <w:vAlign w:val="center"/>
          </w:tcPr>
          <w:p w:rsidR="006E65E9" w:rsidRPr="00485ECB" w:rsidRDefault="006E65E9" w:rsidP="0057545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EC2C1A" w:rsidRPr="00485ECB" w:rsidTr="00D256E7">
        <w:trPr>
          <w:trHeight w:val="198"/>
          <w:jc w:val="center"/>
        </w:trPr>
        <w:tc>
          <w:tcPr>
            <w:tcW w:w="6457" w:type="dxa"/>
            <w:tcBorders>
              <w:top w:val="nil"/>
              <w:left w:val="nil"/>
              <w:bottom w:val="nil"/>
              <w:right w:val="nil"/>
            </w:tcBorders>
            <w:shd w:val="clear" w:color="000000" w:fill="FFFFFF"/>
            <w:noWrap/>
            <w:vAlign w:val="center"/>
          </w:tcPr>
          <w:p w:rsidR="00EC2C1A" w:rsidRPr="00485ECB" w:rsidRDefault="00EC2C1A" w:rsidP="00797A19">
            <w:pPr>
              <w:rPr>
                <w:rFonts w:ascii="Arial" w:hAnsi="Arial" w:cs="Arial"/>
                <w:sz w:val="16"/>
                <w:szCs w:val="16"/>
                <w:lang w:eastAsia="en-US"/>
              </w:rPr>
            </w:pPr>
            <w:r w:rsidRPr="00485ECB">
              <w:rPr>
                <w:rFonts w:ascii="Arial" w:hAnsi="Arial" w:cs="Arial"/>
                <w:sz w:val="16"/>
                <w:szCs w:val="16"/>
                <w:lang w:eastAsia="en-US"/>
              </w:rPr>
              <w:t>Préstamos Bancarios</w:t>
            </w:r>
            <w:r w:rsidR="001139FE">
              <w:rPr>
                <w:rFonts w:ascii="Arial" w:hAnsi="Arial" w:cs="Arial"/>
                <w:sz w:val="16"/>
                <w:szCs w:val="16"/>
                <w:lang w:eastAsia="en-US"/>
              </w:rPr>
              <w:t xml:space="preserve"> (Nota 3</w:t>
            </w:r>
            <w:r w:rsidR="00797A19">
              <w:rPr>
                <w:rFonts w:ascii="Arial" w:hAnsi="Arial" w:cs="Arial"/>
                <w:sz w:val="16"/>
                <w:szCs w:val="16"/>
                <w:lang w:eastAsia="en-US"/>
              </w:rPr>
              <w:t>1</w:t>
            </w:r>
            <w:r w:rsidR="001139FE">
              <w:rPr>
                <w:rFonts w:ascii="Arial" w:hAnsi="Arial" w:cs="Arial"/>
                <w:sz w:val="16"/>
                <w:szCs w:val="16"/>
                <w:lang w:eastAsia="en-US"/>
              </w:rPr>
              <w:t>)</w:t>
            </w:r>
          </w:p>
        </w:tc>
        <w:tc>
          <w:tcPr>
            <w:tcW w:w="1500" w:type="dxa"/>
            <w:tcBorders>
              <w:top w:val="nil"/>
              <w:left w:val="nil"/>
              <w:bottom w:val="nil"/>
              <w:right w:val="nil"/>
            </w:tcBorders>
            <w:shd w:val="clear" w:color="auto" w:fill="auto"/>
            <w:vAlign w:val="center"/>
          </w:tcPr>
          <w:p w:rsidR="00EC2C1A" w:rsidRPr="00485ECB" w:rsidRDefault="0010117C" w:rsidP="0057545C">
            <w:pPr>
              <w:jc w:val="right"/>
              <w:rPr>
                <w:rFonts w:ascii="Arial" w:hAnsi="Arial" w:cs="Arial"/>
                <w:sz w:val="16"/>
                <w:szCs w:val="16"/>
              </w:rPr>
            </w:pPr>
            <w:r>
              <w:rPr>
                <w:rFonts w:ascii="Arial" w:hAnsi="Arial" w:cs="Arial"/>
                <w:sz w:val="16"/>
                <w:szCs w:val="16"/>
              </w:rPr>
              <w:t>413.054</w:t>
            </w:r>
          </w:p>
        </w:tc>
        <w:tc>
          <w:tcPr>
            <w:tcW w:w="1345" w:type="dxa"/>
            <w:tcBorders>
              <w:top w:val="nil"/>
              <w:left w:val="nil"/>
              <w:bottom w:val="nil"/>
              <w:right w:val="nil"/>
            </w:tcBorders>
            <w:shd w:val="clear" w:color="auto" w:fill="auto"/>
            <w:vAlign w:val="center"/>
          </w:tcPr>
          <w:p w:rsidR="00EC2C1A" w:rsidRPr="00485ECB" w:rsidRDefault="0019602B" w:rsidP="006522CC">
            <w:pPr>
              <w:jc w:val="right"/>
              <w:rPr>
                <w:rFonts w:ascii="Arial" w:hAnsi="Arial" w:cs="Arial"/>
                <w:sz w:val="16"/>
                <w:szCs w:val="16"/>
              </w:rPr>
            </w:pPr>
            <w:r>
              <w:rPr>
                <w:rFonts w:ascii="Arial" w:hAnsi="Arial" w:cs="Arial"/>
                <w:sz w:val="16"/>
                <w:szCs w:val="16"/>
              </w:rPr>
              <w:t>201.078</w:t>
            </w:r>
          </w:p>
        </w:tc>
      </w:tr>
      <w:tr w:rsidR="00FE2694" w:rsidRPr="00485ECB" w:rsidTr="00D256E7">
        <w:trPr>
          <w:trHeight w:val="198"/>
          <w:jc w:val="center"/>
        </w:trPr>
        <w:tc>
          <w:tcPr>
            <w:tcW w:w="6457" w:type="dxa"/>
            <w:tcBorders>
              <w:top w:val="nil"/>
              <w:left w:val="nil"/>
              <w:bottom w:val="nil"/>
              <w:right w:val="nil"/>
            </w:tcBorders>
            <w:shd w:val="clear" w:color="000000" w:fill="FFFFFF"/>
            <w:noWrap/>
            <w:vAlign w:val="center"/>
          </w:tcPr>
          <w:p w:rsidR="00FE2694" w:rsidRPr="00485ECB" w:rsidRDefault="00342CCD" w:rsidP="00797A19">
            <w:pPr>
              <w:rPr>
                <w:rFonts w:ascii="Arial" w:hAnsi="Arial" w:cs="Arial"/>
                <w:sz w:val="16"/>
                <w:szCs w:val="16"/>
                <w:lang w:eastAsia="en-US"/>
              </w:rPr>
            </w:pPr>
            <w:r w:rsidRPr="00485ECB">
              <w:rPr>
                <w:rFonts w:ascii="Arial" w:hAnsi="Arial" w:cs="Arial"/>
                <w:sz w:val="16"/>
                <w:szCs w:val="16"/>
                <w:lang w:eastAsia="en-US"/>
              </w:rPr>
              <w:t>Préstamos Soc. Art. 33 Ley 19550</w:t>
            </w:r>
            <w:r w:rsidR="00411C0B" w:rsidRPr="00485ECB">
              <w:rPr>
                <w:rFonts w:ascii="Arial" w:hAnsi="Arial" w:cs="Arial"/>
                <w:sz w:val="16"/>
                <w:szCs w:val="16"/>
                <w:lang w:eastAsia="en-US"/>
              </w:rPr>
              <w:t xml:space="preserve"> (Nota </w:t>
            </w:r>
            <w:r w:rsidR="00797A19">
              <w:rPr>
                <w:rFonts w:ascii="Arial" w:hAnsi="Arial" w:cs="Arial"/>
                <w:sz w:val="16"/>
                <w:szCs w:val="16"/>
                <w:lang w:eastAsia="en-US"/>
              </w:rPr>
              <w:t>29</w:t>
            </w:r>
            <w:r w:rsidR="004D2861">
              <w:rPr>
                <w:rFonts w:ascii="Arial" w:hAnsi="Arial" w:cs="Arial"/>
                <w:sz w:val="16"/>
                <w:szCs w:val="16"/>
                <w:lang w:eastAsia="en-US"/>
              </w:rPr>
              <w:t xml:space="preserve"> y </w:t>
            </w:r>
            <w:r w:rsidR="00797A19">
              <w:rPr>
                <w:rFonts w:ascii="Arial" w:hAnsi="Arial" w:cs="Arial"/>
                <w:sz w:val="16"/>
                <w:szCs w:val="16"/>
                <w:lang w:eastAsia="en-US"/>
              </w:rPr>
              <w:t>32</w:t>
            </w:r>
            <w:r w:rsidR="00411C0B" w:rsidRPr="00485ECB">
              <w:rPr>
                <w:rFonts w:ascii="Arial" w:hAnsi="Arial" w:cs="Arial"/>
                <w:sz w:val="16"/>
                <w:szCs w:val="16"/>
                <w:lang w:eastAsia="en-US"/>
              </w:rPr>
              <w:t>)</w:t>
            </w:r>
          </w:p>
        </w:tc>
        <w:tc>
          <w:tcPr>
            <w:tcW w:w="1500" w:type="dxa"/>
            <w:tcBorders>
              <w:top w:val="nil"/>
              <w:left w:val="nil"/>
              <w:bottom w:val="nil"/>
              <w:right w:val="nil"/>
            </w:tcBorders>
            <w:shd w:val="clear" w:color="auto" w:fill="auto"/>
            <w:vAlign w:val="center"/>
          </w:tcPr>
          <w:p w:rsidR="00FE2694" w:rsidRPr="00485ECB" w:rsidRDefault="0010117C" w:rsidP="0057545C">
            <w:pPr>
              <w:jc w:val="right"/>
              <w:rPr>
                <w:rFonts w:ascii="Arial" w:hAnsi="Arial" w:cs="Arial"/>
                <w:sz w:val="16"/>
                <w:szCs w:val="16"/>
              </w:rPr>
            </w:pPr>
            <w:r>
              <w:rPr>
                <w:rFonts w:ascii="Arial" w:hAnsi="Arial" w:cs="Arial"/>
                <w:sz w:val="16"/>
                <w:szCs w:val="16"/>
              </w:rPr>
              <w:t>-</w:t>
            </w:r>
          </w:p>
        </w:tc>
        <w:tc>
          <w:tcPr>
            <w:tcW w:w="1345" w:type="dxa"/>
            <w:tcBorders>
              <w:top w:val="nil"/>
              <w:left w:val="nil"/>
              <w:bottom w:val="nil"/>
              <w:right w:val="nil"/>
            </w:tcBorders>
            <w:shd w:val="clear" w:color="auto" w:fill="auto"/>
            <w:vAlign w:val="center"/>
          </w:tcPr>
          <w:p w:rsidR="00FE2694" w:rsidRPr="00485ECB" w:rsidRDefault="0019602B" w:rsidP="006522CC">
            <w:pPr>
              <w:jc w:val="right"/>
              <w:rPr>
                <w:rFonts w:ascii="Arial" w:hAnsi="Arial" w:cs="Arial"/>
                <w:sz w:val="16"/>
                <w:szCs w:val="16"/>
              </w:rPr>
            </w:pPr>
            <w:r>
              <w:rPr>
                <w:rFonts w:ascii="Arial" w:hAnsi="Arial" w:cs="Arial"/>
                <w:sz w:val="16"/>
                <w:szCs w:val="16"/>
              </w:rPr>
              <w:t>102.066</w:t>
            </w:r>
          </w:p>
        </w:tc>
      </w:tr>
      <w:tr w:rsidR="00FE2694" w:rsidRPr="00485ECB" w:rsidTr="00D256E7">
        <w:trPr>
          <w:trHeight w:val="198"/>
          <w:jc w:val="center"/>
        </w:trPr>
        <w:tc>
          <w:tcPr>
            <w:tcW w:w="6457" w:type="dxa"/>
            <w:tcBorders>
              <w:top w:val="nil"/>
              <w:left w:val="nil"/>
              <w:bottom w:val="nil"/>
              <w:right w:val="nil"/>
            </w:tcBorders>
            <w:shd w:val="clear" w:color="000000" w:fill="FFFFFF"/>
            <w:noWrap/>
            <w:vAlign w:val="center"/>
          </w:tcPr>
          <w:p w:rsidR="00FE2694" w:rsidRPr="00485ECB" w:rsidRDefault="00FE2694" w:rsidP="00797A19">
            <w:pPr>
              <w:rPr>
                <w:rFonts w:ascii="Arial" w:hAnsi="Arial" w:cs="Arial"/>
                <w:sz w:val="16"/>
                <w:szCs w:val="16"/>
                <w:lang w:eastAsia="en-US"/>
              </w:rPr>
            </w:pPr>
            <w:r w:rsidRPr="00485ECB">
              <w:rPr>
                <w:rFonts w:ascii="Arial" w:hAnsi="Arial" w:cs="Arial"/>
                <w:sz w:val="16"/>
                <w:szCs w:val="16"/>
                <w:lang w:eastAsia="en-US"/>
              </w:rPr>
              <w:t>Adelantos en cuenta corriente (Nota 3</w:t>
            </w:r>
            <w:r w:rsidR="00797A19">
              <w:rPr>
                <w:rFonts w:ascii="Arial" w:hAnsi="Arial" w:cs="Arial"/>
                <w:sz w:val="16"/>
                <w:szCs w:val="16"/>
                <w:lang w:eastAsia="en-US"/>
              </w:rPr>
              <w:t>3</w:t>
            </w:r>
            <w:r w:rsidRPr="00485ECB">
              <w:rPr>
                <w:rFonts w:ascii="Arial" w:hAnsi="Arial" w:cs="Arial"/>
                <w:sz w:val="16"/>
                <w:szCs w:val="16"/>
                <w:lang w:eastAsia="en-US"/>
              </w:rPr>
              <w:t>)</w:t>
            </w:r>
          </w:p>
        </w:tc>
        <w:tc>
          <w:tcPr>
            <w:tcW w:w="1500" w:type="dxa"/>
            <w:tcBorders>
              <w:top w:val="nil"/>
              <w:left w:val="nil"/>
              <w:bottom w:val="nil"/>
              <w:right w:val="nil"/>
            </w:tcBorders>
            <w:shd w:val="clear" w:color="auto" w:fill="auto"/>
            <w:vAlign w:val="center"/>
          </w:tcPr>
          <w:p w:rsidR="00FE2694" w:rsidRPr="00485ECB" w:rsidRDefault="0010117C" w:rsidP="0057545C">
            <w:pPr>
              <w:jc w:val="right"/>
              <w:rPr>
                <w:rFonts w:ascii="Arial" w:hAnsi="Arial" w:cs="Arial"/>
                <w:sz w:val="16"/>
                <w:szCs w:val="16"/>
              </w:rPr>
            </w:pPr>
            <w:r>
              <w:rPr>
                <w:rFonts w:ascii="Arial" w:hAnsi="Arial" w:cs="Arial"/>
                <w:sz w:val="16"/>
                <w:szCs w:val="16"/>
              </w:rPr>
              <w:t>53.180</w:t>
            </w:r>
          </w:p>
        </w:tc>
        <w:tc>
          <w:tcPr>
            <w:tcW w:w="1345" w:type="dxa"/>
            <w:tcBorders>
              <w:top w:val="nil"/>
              <w:left w:val="nil"/>
              <w:bottom w:val="nil"/>
              <w:right w:val="nil"/>
            </w:tcBorders>
            <w:shd w:val="clear" w:color="auto" w:fill="auto"/>
            <w:vAlign w:val="center"/>
          </w:tcPr>
          <w:p w:rsidR="00FE2694" w:rsidRPr="00485ECB" w:rsidRDefault="0019602B" w:rsidP="006522CC">
            <w:pPr>
              <w:jc w:val="right"/>
              <w:rPr>
                <w:rFonts w:ascii="Arial" w:hAnsi="Arial" w:cs="Arial"/>
                <w:sz w:val="16"/>
                <w:szCs w:val="16"/>
              </w:rPr>
            </w:pPr>
            <w:r>
              <w:rPr>
                <w:rFonts w:ascii="Arial" w:hAnsi="Arial" w:cs="Arial"/>
                <w:sz w:val="16"/>
                <w:szCs w:val="16"/>
              </w:rPr>
              <w:t>176.791</w:t>
            </w:r>
          </w:p>
        </w:tc>
      </w:tr>
      <w:tr w:rsidR="00FE2694" w:rsidRPr="00485ECB" w:rsidTr="00D256E7">
        <w:trPr>
          <w:trHeight w:val="198"/>
          <w:jc w:val="center"/>
        </w:trPr>
        <w:tc>
          <w:tcPr>
            <w:tcW w:w="6457" w:type="dxa"/>
            <w:tcBorders>
              <w:top w:val="nil"/>
              <w:left w:val="nil"/>
              <w:bottom w:val="nil"/>
              <w:right w:val="nil"/>
            </w:tcBorders>
            <w:shd w:val="clear" w:color="000000" w:fill="FFFFFF"/>
            <w:noWrap/>
            <w:vAlign w:val="center"/>
          </w:tcPr>
          <w:p w:rsidR="00FE2694" w:rsidRPr="00485ECB" w:rsidRDefault="00FE2694" w:rsidP="00797A19">
            <w:pPr>
              <w:rPr>
                <w:rFonts w:ascii="Arial" w:hAnsi="Arial" w:cs="Arial"/>
                <w:sz w:val="16"/>
                <w:szCs w:val="16"/>
                <w:lang w:eastAsia="en-US"/>
              </w:rPr>
            </w:pPr>
            <w:r w:rsidRPr="00485ECB">
              <w:rPr>
                <w:rFonts w:ascii="Arial" w:hAnsi="Arial" w:cs="Arial"/>
                <w:sz w:val="16"/>
                <w:szCs w:val="16"/>
                <w:lang w:eastAsia="en-US"/>
              </w:rPr>
              <w:t>Obligaciones negociables (Nota 3</w:t>
            </w:r>
            <w:r w:rsidR="00797A19">
              <w:rPr>
                <w:rFonts w:ascii="Arial" w:hAnsi="Arial" w:cs="Arial"/>
                <w:sz w:val="16"/>
                <w:szCs w:val="16"/>
                <w:lang w:eastAsia="en-US"/>
              </w:rPr>
              <w:t>4</w:t>
            </w:r>
            <w:r w:rsidRPr="00485ECB">
              <w:rPr>
                <w:rFonts w:ascii="Arial" w:hAnsi="Arial" w:cs="Arial"/>
                <w:sz w:val="16"/>
                <w:szCs w:val="16"/>
                <w:lang w:eastAsia="en-US"/>
              </w:rPr>
              <w:t>)</w:t>
            </w:r>
          </w:p>
        </w:tc>
        <w:tc>
          <w:tcPr>
            <w:tcW w:w="1500" w:type="dxa"/>
            <w:tcBorders>
              <w:top w:val="nil"/>
              <w:left w:val="nil"/>
              <w:bottom w:val="nil"/>
              <w:right w:val="nil"/>
            </w:tcBorders>
            <w:shd w:val="clear" w:color="auto" w:fill="auto"/>
            <w:vAlign w:val="center"/>
          </w:tcPr>
          <w:p w:rsidR="00FE2694" w:rsidRPr="00485ECB" w:rsidRDefault="0010117C" w:rsidP="0057545C">
            <w:pPr>
              <w:jc w:val="right"/>
              <w:rPr>
                <w:rFonts w:ascii="Arial" w:hAnsi="Arial" w:cs="Arial"/>
                <w:sz w:val="16"/>
                <w:szCs w:val="16"/>
              </w:rPr>
            </w:pPr>
            <w:r>
              <w:rPr>
                <w:rFonts w:ascii="Arial" w:hAnsi="Arial" w:cs="Arial"/>
                <w:sz w:val="16"/>
                <w:szCs w:val="16"/>
              </w:rPr>
              <w:t>182.384</w:t>
            </w:r>
          </w:p>
        </w:tc>
        <w:tc>
          <w:tcPr>
            <w:tcW w:w="1345" w:type="dxa"/>
            <w:tcBorders>
              <w:top w:val="nil"/>
              <w:left w:val="nil"/>
              <w:bottom w:val="nil"/>
              <w:right w:val="nil"/>
            </w:tcBorders>
            <w:shd w:val="clear" w:color="auto" w:fill="auto"/>
            <w:vAlign w:val="center"/>
          </w:tcPr>
          <w:p w:rsidR="00FE2694" w:rsidRPr="00485ECB" w:rsidRDefault="0019602B" w:rsidP="006522CC">
            <w:pPr>
              <w:jc w:val="right"/>
              <w:rPr>
                <w:rFonts w:ascii="Arial" w:hAnsi="Arial" w:cs="Arial"/>
                <w:sz w:val="16"/>
                <w:szCs w:val="16"/>
              </w:rPr>
            </w:pPr>
            <w:r>
              <w:rPr>
                <w:rFonts w:ascii="Arial" w:hAnsi="Arial" w:cs="Arial"/>
                <w:sz w:val="16"/>
                <w:szCs w:val="16"/>
              </w:rPr>
              <w:t>231.284</w:t>
            </w:r>
          </w:p>
        </w:tc>
      </w:tr>
      <w:tr w:rsidR="00FE2694" w:rsidRPr="00485ECB" w:rsidTr="00D256E7">
        <w:trPr>
          <w:trHeight w:val="198"/>
          <w:jc w:val="center"/>
        </w:trPr>
        <w:tc>
          <w:tcPr>
            <w:tcW w:w="6457" w:type="dxa"/>
            <w:tcBorders>
              <w:top w:val="nil"/>
              <w:left w:val="nil"/>
              <w:bottom w:val="nil"/>
              <w:right w:val="nil"/>
            </w:tcBorders>
            <w:shd w:val="clear" w:color="000000" w:fill="FFFFFF"/>
            <w:noWrap/>
            <w:vAlign w:val="center"/>
            <w:hideMark/>
          </w:tcPr>
          <w:p w:rsidR="00FE2694" w:rsidRPr="00485ECB" w:rsidRDefault="00FE2694"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00" w:type="dxa"/>
            <w:tcBorders>
              <w:top w:val="single" w:sz="4" w:space="0" w:color="auto"/>
              <w:left w:val="nil"/>
              <w:bottom w:val="double" w:sz="4" w:space="0" w:color="auto"/>
              <w:right w:val="nil"/>
            </w:tcBorders>
            <w:shd w:val="clear" w:color="auto" w:fill="auto"/>
            <w:vAlign w:val="center"/>
          </w:tcPr>
          <w:p w:rsidR="00FE2694" w:rsidRPr="00485ECB" w:rsidRDefault="0010117C" w:rsidP="0057545C">
            <w:pPr>
              <w:jc w:val="right"/>
              <w:rPr>
                <w:rFonts w:ascii="Arial" w:hAnsi="Arial" w:cs="Arial"/>
                <w:b/>
                <w:sz w:val="16"/>
                <w:szCs w:val="16"/>
              </w:rPr>
            </w:pPr>
            <w:r>
              <w:rPr>
                <w:rFonts w:ascii="Arial" w:hAnsi="Arial" w:cs="Arial"/>
                <w:b/>
                <w:sz w:val="16"/>
                <w:szCs w:val="16"/>
              </w:rPr>
              <w:t>648.618</w:t>
            </w:r>
          </w:p>
        </w:tc>
        <w:tc>
          <w:tcPr>
            <w:tcW w:w="1345" w:type="dxa"/>
            <w:tcBorders>
              <w:top w:val="single" w:sz="4" w:space="0" w:color="auto"/>
              <w:left w:val="nil"/>
              <w:bottom w:val="double" w:sz="4" w:space="0" w:color="auto"/>
              <w:right w:val="nil"/>
            </w:tcBorders>
            <w:shd w:val="clear" w:color="auto" w:fill="auto"/>
            <w:vAlign w:val="center"/>
          </w:tcPr>
          <w:p w:rsidR="00FE2694" w:rsidRPr="00485ECB" w:rsidRDefault="0019602B" w:rsidP="006522CC">
            <w:pPr>
              <w:jc w:val="right"/>
              <w:rPr>
                <w:rFonts w:ascii="Arial" w:hAnsi="Arial" w:cs="Arial"/>
                <w:b/>
                <w:sz w:val="16"/>
                <w:szCs w:val="16"/>
              </w:rPr>
            </w:pPr>
            <w:r>
              <w:rPr>
                <w:rFonts w:ascii="Arial" w:hAnsi="Arial" w:cs="Arial"/>
                <w:b/>
                <w:sz w:val="16"/>
                <w:szCs w:val="16"/>
              </w:rPr>
              <w:t>711.219</w:t>
            </w:r>
          </w:p>
        </w:tc>
      </w:tr>
    </w:tbl>
    <w:p w:rsidR="00E72B27" w:rsidRPr="00B61D46" w:rsidRDefault="00E72B27" w:rsidP="0057545C">
      <w:pPr>
        <w:pStyle w:val="Textoindependiente"/>
        <w:ind w:right="-12"/>
        <w:rPr>
          <w:b/>
          <w:sz w:val="18"/>
          <w:szCs w:val="18"/>
          <w:lang w:val="es-AR"/>
        </w:rPr>
      </w:pPr>
    </w:p>
    <w:p w:rsidR="006E65E9" w:rsidRPr="00B61D46" w:rsidRDefault="006E65E9" w:rsidP="0057545C">
      <w:pPr>
        <w:pStyle w:val="Textoindependiente"/>
        <w:ind w:right="-12"/>
        <w:rPr>
          <w:b/>
          <w:sz w:val="18"/>
          <w:szCs w:val="18"/>
          <w:lang w:val="es-AR"/>
        </w:rPr>
      </w:pPr>
      <w:r w:rsidRPr="00B61D46">
        <w:rPr>
          <w:b/>
          <w:sz w:val="18"/>
          <w:szCs w:val="18"/>
          <w:lang w:val="es-AR"/>
        </w:rPr>
        <w:t xml:space="preserve">NOTA </w:t>
      </w:r>
      <w:r w:rsidR="00B139D7" w:rsidRPr="00B61D46">
        <w:rPr>
          <w:b/>
          <w:sz w:val="18"/>
          <w:szCs w:val="18"/>
          <w:lang w:val="es-AR"/>
        </w:rPr>
        <w:t>2</w:t>
      </w:r>
      <w:r w:rsidR="00713A54">
        <w:rPr>
          <w:b/>
          <w:sz w:val="18"/>
          <w:szCs w:val="18"/>
          <w:lang w:val="es-AR"/>
        </w:rPr>
        <w:t>4</w:t>
      </w:r>
      <w:r w:rsidRPr="00B61D46">
        <w:rPr>
          <w:b/>
          <w:sz w:val="18"/>
          <w:szCs w:val="18"/>
          <w:lang w:val="es-AR"/>
        </w:rPr>
        <w:t xml:space="preserve"> – REMUNERACIONES Y CARGAS SOCIALES</w:t>
      </w:r>
    </w:p>
    <w:tbl>
      <w:tblPr>
        <w:tblW w:w="9296" w:type="dxa"/>
        <w:jc w:val="center"/>
        <w:tblLayout w:type="fixed"/>
        <w:tblLook w:val="04A0" w:firstRow="1" w:lastRow="0" w:firstColumn="1" w:lastColumn="0" w:noHBand="0" w:noVBand="1"/>
      </w:tblPr>
      <w:tblGrid>
        <w:gridCol w:w="6454"/>
        <w:gridCol w:w="1500"/>
        <w:gridCol w:w="1342"/>
      </w:tblGrid>
      <w:tr w:rsidR="00D31853" w:rsidRPr="00485ECB" w:rsidTr="00D256E7">
        <w:trPr>
          <w:trHeight w:val="198"/>
          <w:jc w:val="center"/>
        </w:trPr>
        <w:tc>
          <w:tcPr>
            <w:tcW w:w="6454" w:type="dxa"/>
            <w:tcBorders>
              <w:top w:val="nil"/>
              <w:left w:val="nil"/>
              <w:bottom w:val="nil"/>
              <w:right w:val="nil"/>
            </w:tcBorders>
            <w:shd w:val="clear" w:color="000000" w:fill="FFFFFF"/>
            <w:noWrap/>
            <w:vAlign w:val="bottom"/>
            <w:hideMark/>
          </w:tcPr>
          <w:p w:rsidR="00D31853" w:rsidRPr="00485ECB" w:rsidRDefault="00D31853"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D31853" w:rsidRPr="00485ECB" w:rsidRDefault="00441DB6" w:rsidP="00514911">
            <w:pPr>
              <w:ind w:right="118"/>
              <w:jc w:val="center"/>
              <w:rPr>
                <w:rFonts w:ascii="Arial" w:hAnsi="Arial" w:cs="Arial"/>
                <w:b/>
                <w:bCs/>
                <w:sz w:val="16"/>
                <w:szCs w:val="16"/>
                <w:lang w:eastAsia="en-US"/>
              </w:rPr>
            </w:pPr>
            <w:r w:rsidRPr="00485ECB">
              <w:rPr>
                <w:rFonts w:ascii="Arial" w:hAnsi="Arial" w:cs="Arial"/>
                <w:b/>
                <w:bCs/>
                <w:sz w:val="16"/>
                <w:szCs w:val="16"/>
                <w:lang w:eastAsia="en-US"/>
              </w:rPr>
              <w:t>3</w:t>
            </w:r>
            <w:r>
              <w:rPr>
                <w:rFonts w:ascii="Arial" w:hAnsi="Arial" w:cs="Arial"/>
                <w:b/>
                <w:bCs/>
                <w:sz w:val="16"/>
                <w:szCs w:val="16"/>
                <w:lang w:eastAsia="en-US"/>
              </w:rPr>
              <w:t>1</w:t>
            </w:r>
            <w:r w:rsidRPr="00485ECB">
              <w:rPr>
                <w:rFonts w:ascii="Arial" w:hAnsi="Arial" w:cs="Arial"/>
                <w:b/>
                <w:bCs/>
                <w:sz w:val="16"/>
                <w:szCs w:val="16"/>
                <w:lang w:eastAsia="en-US"/>
              </w:rPr>
              <w:t>.</w:t>
            </w:r>
            <w:r>
              <w:rPr>
                <w:rFonts w:ascii="Arial" w:hAnsi="Arial" w:cs="Arial"/>
                <w:b/>
                <w:bCs/>
                <w:sz w:val="16"/>
                <w:szCs w:val="16"/>
                <w:lang w:eastAsia="en-US"/>
              </w:rPr>
              <w:t>12</w:t>
            </w:r>
            <w:r w:rsidRPr="00485ECB">
              <w:rPr>
                <w:rFonts w:ascii="Arial" w:hAnsi="Arial" w:cs="Arial"/>
                <w:b/>
                <w:bCs/>
                <w:sz w:val="16"/>
                <w:szCs w:val="16"/>
                <w:lang w:eastAsia="en-US"/>
              </w:rPr>
              <w:t>.19</w:t>
            </w:r>
          </w:p>
        </w:tc>
        <w:tc>
          <w:tcPr>
            <w:tcW w:w="1342" w:type="dxa"/>
            <w:tcBorders>
              <w:left w:val="nil"/>
              <w:bottom w:val="single" w:sz="4" w:space="0" w:color="auto"/>
              <w:right w:val="nil"/>
            </w:tcBorders>
            <w:shd w:val="clear" w:color="000000" w:fill="FFFFFF"/>
            <w:vAlign w:val="center"/>
          </w:tcPr>
          <w:p w:rsidR="00D31853" w:rsidRPr="00485ECB" w:rsidRDefault="00D31853" w:rsidP="00514911">
            <w:pPr>
              <w:ind w:right="118"/>
              <w:jc w:val="center"/>
              <w:rPr>
                <w:rFonts w:ascii="Arial" w:hAnsi="Arial" w:cs="Arial"/>
                <w:b/>
                <w:bCs/>
                <w:sz w:val="16"/>
                <w:szCs w:val="16"/>
                <w:lang w:eastAsia="en-US"/>
              </w:rPr>
            </w:pPr>
            <w:r w:rsidRPr="00485ECB">
              <w:rPr>
                <w:rFonts w:ascii="Arial" w:hAnsi="Arial" w:cs="Arial"/>
                <w:b/>
                <w:bCs/>
                <w:sz w:val="16"/>
                <w:szCs w:val="16"/>
                <w:lang w:eastAsia="en-US"/>
              </w:rPr>
              <w:t>30.06.19</w:t>
            </w:r>
          </w:p>
        </w:tc>
      </w:tr>
      <w:tr w:rsidR="006E65E9" w:rsidRPr="00485ECB" w:rsidTr="00D256E7">
        <w:trPr>
          <w:trHeight w:val="198"/>
          <w:jc w:val="center"/>
        </w:trPr>
        <w:tc>
          <w:tcPr>
            <w:tcW w:w="6454" w:type="dxa"/>
            <w:tcBorders>
              <w:top w:val="nil"/>
              <w:left w:val="nil"/>
              <w:bottom w:val="nil"/>
              <w:right w:val="nil"/>
            </w:tcBorders>
            <w:shd w:val="clear" w:color="000000" w:fill="FFFFFF"/>
            <w:noWrap/>
            <w:vAlign w:val="bottom"/>
            <w:hideMark/>
          </w:tcPr>
          <w:p w:rsidR="006E65E9" w:rsidRPr="00485ECB" w:rsidRDefault="006E65E9" w:rsidP="0057545C">
            <w:pPr>
              <w:rPr>
                <w:rFonts w:ascii="Arial" w:hAnsi="Arial" w:cs="Arial"/>
                <w:b/>
                <w:bCs/>
                <w:sz w:val="16"/>
                <w:szCs w:val="16"/>
                <w:lang w:eastAsia="en-US"/>
              </w:rPr>
            </w:pPr>
            <w:r w:rsidRPr="00485ECB">
              <w:rPr>
                <w:rFonts w:ascii="Arial" w:hAnsi="Arial" w:cs="Arial"/>
                <w:b/>
                <w:bCs/>
                <w:sz w:val="16"/>
                <w:szCs w:val="16"/>
                <w:lang w:eastAsia="en-US"/>
              </w:rPr>
              <w:t> </w:t>
            </w:r>
          </w:p>
        </w:tc>
        <w:tc>
          <w:tcPr>
            <w:tcW w:w="2842" w:type="dxa"/>
            <w:gridSpan w:val="2"/>
            <w:tcBorders>
              <w:top w:val="single" w:sz="4" w:space="0" w:color="auto"/>
              <w:left w:val="nil"/>
              <w:bottom w:val="single" w:sz="4" w:space="0" w:color="auto"/>
              <w:right w:val="nil"/>
            </w:tcBorders>
            <w:shd w:val="clear" w:color="000000" w:fill="FFFFFF"/>
            <w:vAlign w:val="center"/>
          </w:tcPr>
          <w:p w:rsidR="006E65E9" w:rsidRPr="00485ECB" w:rsidRDefault="006E65E9" w:rsidP="0057545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FE2694" w:rsidRPr="00485ECB" w:rsidTr="00D256E7">
        <w:trPr>
          <w:trHeight w:val="198"/>
          <w:jc w:val="center"/>
        </w:trPr>
        <w:tc>
          <w:tcPr>
            <w:tcW w:w="6454" w:type="dxa"/>
            <w:tcBorders>
              <w:top w:val="nil"/>
              <w:left w:val="nil"/>
              <w:bottom w:val="nil"/>
              <w:right w:val="nil"/>
            </w:tcBorders>
            <w:shd w:val="clear" w:color="000000" w:fill="FFFFFF"/>
            <w:noWrap/>
            <w:vAlign w:val="center"/>
          </w:tcPr>
          <w:p w:rsidR="00FE2694" w:rsidRPr="00485ECB" w:rsidRDefault="00FE2694" w:rsidP="0057545C">
            <w:pPr>
              <w:rPr>
                <w:rFonts w:ascii="Arial" w:hAnsi="Arial" w:cs="Arial"/>
                <w:sz w:val="16"/>
                <w:szCs w:val="16"/>
                <w:lang w:eastAsia="en-US"/>
              </w:rPr>
            </w:pPr>
            <w:r w:rsidRPr="00485ECB">
              <w:rPr>
                <w:rFonts w:ascii="Arial" w:hAnsi="Arial" w:cs="Arial"/>
                <w:sz w:val="16"/>
                <w:szCs w:val="16"/>
                <w:lang w:eastAsia="en-US"/>
              </w:rPr>
              <w:t>Sueldos a pagar</w:t>
            </w:r>
          </w:p>
        </w:tc>
        <w:tc>
          <w:tcPr>
            <w:tcW w:w="1500" w:type="dxa"/>
            <w:tcBorders>
              <w:top w:val="nil"/>
              <w:left w:val="nil"/>
              <w:bottom w:val="nil"/>
              <w:right w:val="nil"/>
            </w:tcBorders>
            <w:shd w:val="clear" w:color="auto" w:fill="auto"/>
            <w:vAlign w:val="center"/>
          </w:tcPr>
          <w:p w:rsidR="00FE2694" w:rsidRPr="00485ECB" w:rsidRDefault="0010117C" w:rsidP="0057545C">
            <w:pPr>
              <w:jc w:val="right"/>
              <w:rPr>
                <w:rFonts w:ascii="Arial" w:hAnsi="Arial" w:cs="Arial"/>
                <w:sz w:val="16"/>
                <w:szCs w:val="16"/>
              </w:rPr>
            </w:pPr>
            <w:r>
              <w:rPr>
                <w:rFonts w:ascii="Arial" w:hAnsi="Arial" w:cs="Arial"/>
                <w:sz w:val="16"/>
                <w:szCs w:val="16"/>
              </w:rPr>
              <w:t>47</w:t>
            </w:r>
          </w:p>
        </w:tc>
        <w:tc>
          <w:tcPr>
            <w:tcW w:w="1342" w:type="dxa"/>
            <w:tcBorders>
              <w:top w:val="nil"/>
              <w:left w:val="nil"/>
              <w:bottom w:val="nil"/>
              <w:right w:val="nil"/>
            </w:tcBorders>
            <w:shd w:val="clear" w:color="auto" w:fill="auto"/>
            <w:vAlign w:val="center"/>
          </w:tcPr>
          <w:p w:rsidR="00FE2694" w:rsidRPr="00485ECB" w:rsidRDefault="0019602B" w:rsidP="006522CC">
            <w:pPr>
              <w:jc w:val="right"/>
              <w:rPr>
                <w:rFonts w:ascii="Arial" w:hAnsi="Arial" w:cs="Arial"/>
                <w:sz w:val="16"/>
                <w:szCs w:val="16"/>
              </w:rPr>
            </w:pPr>
            <w:r>
              <w:rPr>
                <w:rFonts w:ascii="Arial" w:hAnsi="Arial" w:cs="Arial"/>
                <w:sz w:val="16"/>
                <w:szCs w:val="16"/>
              </w:rPr>
              <w:t>74</w:t>
            </w:r>
          </w:p>
        </w:tc>
      </w:tr>
      <w:tr w:rsidR="00FE2694" w:rsidRPr="00485ECB" w:rsidTr="00D256E7">
        <w:trPr>
          <w:trHeight w:val="198"/>
          <w:jc w:val="center"/>
        </w:trPr>
        <w:tc>
          <w:tcPr>
            <w:tcW w:w="6454" w:type="dxa"/>
            <w:tcBorders>
              <w:top w:val="nil"/>
              <w:left w:val="nil"/>
              <w:bottom w:val="nil"/>
              <w:right w:val="nil"/>
            </w:tcBorders>
            <w:shd w:val="clear" w:color="000000" w:fill="FFFFFF"/>
            <w:noWrap/>
            <w:vAlign w:val="center"/>
          </w:tcPr>
          <w:p w:rsidR="00FE2694" w:rsidRPr="00485ECB" w:rsidRDefault="00FE2694" w:rsidP="0057545C">
            <w:pPr>
              <w:rPr>
                <w:rFonts w:ascii="Arial" w:hAnsi="Arial" w:cs="Arial"/>
                <w:sz w:val="16"/>
                <w:szCs w:val="16"/>
                <w:lang w:eastAsia="en-US"/>
              </w:rPr>
            </w:pPr>
            <w:r w:rsidRPr="00485ECB">
              <w:rPr>
                <w:rFonts w:ascii="Arial" w:hAnsi="Arial" w:cs="Arial"/>
                <w:sz w:val="16"/>
                <w:szCs w:val="16"/>
                <w:lang w:eastAsia="en-US"/>
              </w:rPr>
              <w:t>Retenciones y cargas sociales a pagar</w:t>
            </w:r>
          </w:p>
        </w:tc>
        <w:tc>
          <w:tcPr>
            <w:tcW w:w="1500" w:type="dxa"/>
            <w:tcBorders>
              <w:top w:val="nil"/>
              <w:left w:val="nil"/>
              <w:bottom w:val="nil"/>
              <w:right w:val="nil"/>
            </w:tcBorders>
            <w:shd w:val="clear" w:color="auto" w:fill="auto"/>
            <w:vAlign w:val="center"/>
          </w:tcPr>
          <w:p w:rsidR="00FE2694" w:rsidRPr="00485ECB" w:rsidRDefault="0010117C" w:rsidP="0057545C">
            <w:pPr>
              <w:jc w:val="right"/>
              <w:rPr>
                <w:rFonts w:ascii="Arial" w:hAnsi="Arial" w:cs="Arial"/>
                <w:sz w:val="16"/>
                <w:szCs w:val="16"/>
              </w:rPr>
            </w:pPr>
            <w:r>
              <w:rPr>
                <w:rFonts w:ascii="Arial" w:hAnsi="Arial" w:cs="Arial"/>
                <w:sz w:val="16"/>
                <w:szCs w:val="16"/>
              </w:rPr>
              <w:t>3.554</w:t>
            </w:r>
          </w:p>
        </w:tc>
        <w:tc>
          <w:tcPr>
            <w:tcW w:w="1342" w:type="dxa"/>
            <w:tcBorders>
              <w:top w:val="nil"/>
              <w:left w:val="nil"/>
              <w:bottom w:val="nil"/>
              <w:right w:val="nil"/>
            </w:tcBorders>
            <w:shd w:val="clear" w:color="auto" w:fill="auto"/>
            <w:vAlign w:val="center"/>
          </w:tcPr>
          <w:p w:rsidR="00FE2694" w:rsidRPr="00485ECB" w:rsidRDefault="0019602B" w:rsidP="006522CC">
            <w:pPr>
              <w:jc w:val="right"/>
              <w:rPr>
                <w:rFonts w:ascii="Arial" w:hAnsi="Arial" w:cs="Arial"/>
                <w:sz w:val="16"/>
                <w:szCs w:val="16"/>
              </w:rPr>
            </w:pPr>
            <w:r>
              <w:rPr>
                <w:rFonts w:ascii="Arial" w:hAnsi="Arial" w:cs="Arial"/>
                <w:sz w:val="16"/>
                <w:szCs w:val="16"/>
              </w:rPr>
              <w:t>6.749</w:t>
            </w:r>
          </w:p>
        </w:tc>
      </w:tr>
      <w:tr w:rsidR="00FE2694" w:rsidRPr="00485ECB" w:rsidTr="00D256E7">
        <w:trPr>
          <w:trHeight w:val="198"/>
          <w:jc w:val="center"/>
        </w:trPr>
        <w:tc>
          <w:tcPr>
            <w:tcW w:w="6454" w:type="dxa"/>
            <w:tcBorders>
              <w:top w:val="nil"/>
              <w:left w:val="nil"/>
              <w:bottom w:val="nil"/>
              <w:right w:val="nil"/>
            </w:tcBorders>
            <w:shd w:val="clear" w:color="000000" w:fill="FFFFFF"/>
            <w:noWrap/>
            <w:vAlign w:val="center"/>
          </w:tcPr>
          <w:p w:rsidR="00FE2694" w:rsidRPr="00485ECB" w:rsidRDefault="00FE2694" w:rsidP="0057545C">
            <w:pPr>
              <w:rPr>
                <w:rFonts w:ascii="Arial" w:hAnsi="Arial" w:cs="Arial"/>
                <w:sz w:val="16"/>
                <w:szCs w:val="16"/>
                <w:lang w:eastAsia="en-US"/>
              </w:rPr>
            </w:pPr>
            <w:r w:rsidRPr="00485ECB">
              <w:rPr>
                <w:rFonts w:ascii="Arial" w:hAnsi="Arial" w:cs="Arial"/>
                <w:sz w:val="16"/>
                <w:szCs w:val="16"/>
                <w:lang w:eastAsia="en-US"/>
              </w:rPr>
              <w:t>Provisión para vacaciones y gratificaciones</w:t>
            </w:r>
          </w:p>
        </w:tc>
        <w:tc>
          <w:tcPr>
            <w:tcW w:w="1500" w:type="dxa"/>
            <w:tcBorders>
              <w:top w:val="nil"/>
              <w:left w:val="nil"/>
              <w:bottom w:val="nil"/>
              <w:right w:val="nil"/>
            </w:tcBorders>
            <w:shd w:val="clear" w:color="auto" w:fill="auto"/>
            <w:vAlign w:val="center"/>
          </w:tcPr>
          <w:p w:rsidR="00FE2694" w:rsidRPr="00485ECB" w:rsidRDefault="0010117C" w:rsidP="0057545C">
            <w:pPr>
              <w:jc w:val="right"/>
              <w:rPr>
                <w:rFonts w:ascii="Arial" w:hAnsi="Arial" w:cs="Arial"/>
                <w:sz w:val="16"/>
                <w:szCs w:val="16"/>
              </w:rPr>
            </w:pPr>
            <w:r>
              <w:rPr>
                <w:rFonts w:ascii="Arial" w:hAnsi="Arial" w:cs="Arial"/>
                <w:sz w:val="16"/>
                <w:szCs w:val="16"/>
              </w:rPr>
              <w:t>7.699</w:t>
            </w:r>
          </w:p>
        </w:tc>
        <w:tc>
          <w:tcPr>
            <w:tcW w:w="1342" w:type="dxa"/>
            <w:tcBorders>
              <w:top w:val="nil"/>
              <w:left w:val="nil"/>
              <w:bottom w:val="nil"/>
              <w:right w:val="nil"/>
            </w:tcBorders>
            <w:shd w:val="clear" w:color="auto" w:fill="auto"/>
            <w:vAlign w:val="center"/>
          </w:tcPr>
          <w:p w:rsidR="00FE2694" w:rsidRPr="00485ECB" w:rsidRDefault="0019602B" w:rsidP="006522CC">
            <w:pPr>
              <w:jc w:val="right"/>
              <w:rPr>
                <w:rFonts w:ascii="Arial" w:hAnsi="Arial" w:cs="Arial"/>
                <w:sz w:val="16"/>
                <w:szCs w:val="16"/>
              </w:rPr>
            </w:pPr>
            <w:r>
              <w:rPr>
                <w:rFonts w:ascii="Arial" w:hAnsi="Arial" w:cs="Arial"/>
                <w:sz w:val="16"/>
                <w:szCs w:val="16"/>
              </w:rPr>
              <w:t>5.544</w:t>
            </w:r>
          </w:p>
        </w:tc>
      </w:tr>
      <w:tr w:rsidR="00FE2694" w:rsidRPr="00485ECB" w:rsidTr="00D256E7">
        <w:trPr>
          <w:trHeight w:val="198"/>
          <w:jc w:val="center"/>
        </w:trPr>
        <w:tc>
          <w:tcPr>
            <w:tcW w:w="6454" w:type="dxa"/>
            <w:tcBorders>
              <w:top w:val="nil"/>
              <w:left w:val="nil"/>
              <w:bottom w:val="nil"/>
              <w:right w:val="nil"/>
            </w:tcBorders>
            <w:shd w:val="clear" w:color="000000" w:fill="FFFFFF"/>
            <w:noWrap/>
            <w:vAlign w:val="center"/>
            <w:hideMark/>
          </w:tcPr>
          <w:p w:rsidR="00FE2694" w:rsidRPr="00485ECB" w:rsidRDefault="00FE2694"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00" w:type="dxa"/>
            <w:tcBorders>
              <w:top w:val="single" w:sz="4" w:space="0" w:color="auto"/>
              <w:left w:val="nil"/>
              <w:bottom w:val="double" w:sz="4" w:space="0" w:color="auto"/>
              <w:right w:val="nil"/>
            </w:tcBorders>
            <w:shd w:val="clear" w:color="auto" w:fill="auto"/>
            <w:vAlign w:val="center"/>
          </w:tcPr>
          <w:p w:rsidR="00FE2694" w:rsidRPr="00485ECB" w:rsidRDefault="0010117C" w:rsidP="0057545C">
            <w:pPr>
              <w:jc w:val="right"/>
              <w:rPr>
                <w:rFonts w:ascii="Arial" w:hAnsi="Arial" w:cs="Arial"/>
                <w:b/>
                <w:sz w:val="16"/>
                <w:szCs w:val="16"/>
              </w:rPr>
            </w:pPr>
            <w:r>
              <w:rPr>
                <w:rFonts w:ascii="Arial" w:hAnsi="Arial" w:cs="Arial"/>
                <w:b/>
                <w:sz w:val="16"/>
                <w:szCs w:val="16"/>
              </w:rPr>
              <w:t>11.300</w:t>
            </w:r>
          </w:p>
        </w:tc>
        <w:tc>
          <w:tcPr>
            <w:tcW w:w="1342" w:type="dxa"/>
            <w:tcBorders>
              <w:top w:val="single" w:sz="4" w:space="0" w:color="auto"/>
              <w:left w:val="nil"/>
              <w:bottom w:val="double" w:sz="4" w:space="0" w:color="auto"/>
              <w:right w:val="nil"/>
            </w:tcBorders>
            <w:shd w:val="clear" w:color="auto" w:fill="auto"/>
            <w:vAlign w:val="center"/>
          </w:tcPr>
          <w:p w:rsidR="00FE2694" w:rsidRPr="00485ECB" w:rsidRDefault="0019602B" w:rsidP="006522CC">
            <w:pPr>
              <w:jc w:val="right"/>
              <w:rPr>
                <w:rFonts w:ascii="Arial" w:hAnsi="Arial" w:cs="Arial"/>
                <w:b/>
                <w:sz w:val="16"/>
                <w:szCs w:val="16"/>
              </w:rPr>
            </w:pPr>
            <w:r>
              <w:rPr>
                <w:rFonts w:ascii="Arial" w:hAnsi="Arial" w:cs="Arial"/>
                <w:b/>
                <w:sz w:val="16"/>
                <w:szCs w:val="16"/>
              </w:rPr>
              <w:t>12.367</w:t>
            </w:r>
          </w:p>
        </w:tc>
      </w:tr>
    </w:tbl>
    <w:p w:rsidR="006E65E9" w:rsidRPr="00B61D46" w:rsidRDefault="006E65E9" w:rsidP="0057545C">
      <w:pPr>
        <w:pStyle w:val="Textoindependiente"/>
        <w:ind w:right="-12"/>
        <w:rPr>
          <w:b/>
          <w:sz w:val="18"/>
          <w:szCs w:val="18"/>
          <w:lang w:val="es-AR"/>
        </w:rPr>
      </w:pPr>
    </w:p>
    <w:p w:rsidR="006E65E9" w:rsidRPr="00B61D46" w:rsidRDefault="006E65E9" w:rsidP="0057545C">
      <w:pPr>
        <w:pStyle w:val="Textoindependiente"/>
        <w:ind w:right="-12"/>
        <w:rPr>
          <w:b/>
          <w:sz w:val="18"/>
          <w:szCs w:val="18"/>
          <w:lang w:val="es-AR"/>
        </w:rPr>
      </w:pPr>
      <w:r w:rsidRPr="00B61D46">
        <w:rPr>
          <w:b/>
          <w:sz w:val="18"/>
          <w:szCs w:val="18"/>
          <w:lang w:val="es-AR"/>
        </w:rPr>
        <w:t>NOTA 2</w:t>
      </w:r>
      <w:r w:rsidR="00713A54">
        <w:rPr>
          <w:b/>
          <w:sz w:val="18"/>
          <w:szCs w:val="18"/>
          <w:lang w:val="es-AR"/>
        </w:rPr>
        <w:t>5</w:t>
      </w:r>
      <w:r w:rsidRPr="00B61D46">
        <w:rPr>
          <w:b/>
          <w:sz w:val="18"/>
          <w:szCs w:val="18"/>
          <w:lang w:val="es-AR"/>
        </w:rPr>
        <w:t xml:space="preserve"> – CARGAS FISCALES</w:t>
      </w:r>
    </w:p>
    <w:tbl>
      <w:tblPr>
        <w:tblW w:w="9254" w:type="dxa"/>
        <w:jc w:val="center"/>
        <w:tblLayout w:type="fixed"/>
        <w:tblLook w:val="04A0" w:firstRow="1" w:lastRow="0" w:firstColumn="1" w:lastColumn="0" w:noHBand="0" w:noVBand="1"/>
      </w:tblPr>
      <w:tblGrid>
        <w:gridCol w:w="6433"/>
        <w:gridCol w:w="1500"/>
        <w:gridCol w:w="1321"/>
      </w:tblGrid>
      <w:tr w:rsidR="009C407C" w:rsidRPr="00485ECB" w:rsidTr="00D256E7">
        <w:trPr>
          <w:trHeight w:val="198"/>
          <w:jc w:val="center"/>
        </w:trPr>
        <w:tc>
          <w:tcPr>
            <w:tcW w:w="6433" w:type="dxa"/>
            <w:tcBorders>
              <w:top w:val="nil"/>
              <w:left w:val="nil"/>
              <w:bottom w:val="nil"/>
              <w:right w:val="nil"/>
            </w:tcBorders>
            <w:shd w:val="clear" w:color="000000" w:fill="FFFFFF"/>
            <w:noWrap/>
            <w:vAlign w:val="bottom"/>
            <w:hideMark/>
          </w:tcPr>
          <w:p w:rsidR="009C407C" w:rsidRPr="00485ECB" w:rsidRDefault="009C407C"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9C407C" w:rsidRPr="00485ECB" w:rsidRDefault="00441DB6" w:rsidP="00514911">
            <w:pPr>
              <w:ind w:right="118"/>
              <w:jc w:val="center"/>
              <w:rPr>
                <w:rFonts w:ascii="Arial" w:hAnsi="Arial" w:cs="Arial"/>
                <w:b/>
                <w:bCs/>
                <w:sz w:val="16"/>
                <w:szCs w:val="16"/>
                <w:lang w:eastAsia="en-US"/>
              </w:rPr>
            </w:pPr>
            <w:r w:rsidRPr="00441DB6">
              <w:rPr>
                <w:rFonts w:ascii="Arial" w:hAnsi="Arial" w:cs="Arial"/>
                <w:b/>
                <w:bCs/>
                <w:sz w:val="16"/>
                <w:szCs w:val="16"/>
                <w:lang w:eastAsia="en-US"/>
              </w:rPr>
              <w:t>31.12.19</w:t>
            </w:r>
          </w:p>
        </w:tc>
        <w:tc>
          <w:tcPr>
            <w:tcW w:w="1321" w:type="dxa"/>
            <w:tcBorders>
              <w:left w:val="nil"/>
              <w:bottom w:val="single" w:sz="4" w:space="0" w:color="auto"/>
              <w:right w:val="nil"/>
            </w:tcBorders>
            <w:shd w:val="clear" w:color="000000" w:fill="FFFFFF"/>
            <w:vAlign w:val="center"/>
          </w:tcPr>
          <w:p w:rsidR="009C407C" w:rsidRPr="00485ECB" w:rsidRDefault="009C407C" w:rsidP="00514911">
            <w:pPr>
              <w:ind w:right="118"/>
              <w:jc w:val="center"/>
              <w:rPr>
                <w:rFonts w:ascii="Arial" w:hAnsi="Arial" w:cs="Arial"/>
                <w:b/>
                <w:bCs/>
                <w:sz w:val="16"/>
                <w:szCs w:val="16"/>
                <w:lang w:eastAsia="en-US"/>
              </w:rPr>
            </w:pPr>
            <w:r w:rsidRPr="00485ECB">
              <w:rPr>
                <w:rFonts w:ascii="Arial" w:hAnsi="Arial" w:cs="Arial"/>
                <w:b/>
                <w:bCs/>
                <w:sz w:val="16"/>
                <w:szCs w:val="16"/>
                <w:lang w:eastAsia="en-US"/>
              </w:rPr>
              <w:t>30.06.19</w:t>
            </w:r>
          </w:p>
        </w:tc>
      </w:tr>
      <w:tr w:rsidR="006E65E9" w:rsidRPr="00485ECB" w:rsidTr="00D256E7">
        <w:trPr>
          <w:trHeight w:val="198"/>
          <w:jc w:val="center"/>
        </w:trPr>
        <w:tc>
          <w:tcPr>
            <w:tcW w:w="6433" w:type="dxa"/>
            <w:tcBorders>
              <w:top w:val="nil"/>
              <w:left w:val="nil"/>
              <w:bottom w:val="nil"/>
              <w:right w:val="nil"/>
            </w:tcBorders>
            <w:shd w:val="clear" w:color="000000" w:fill="FFFFFF"/>
            <w:noWrap/>
            <w:vAlign w:val="bottom"/>
            <w:hideMark/>
          </w:tcPr>
          <w:p w:rsidR="006E65E9" w:rsidRPr="00485ECB" w:rsidRDefault="006E65E9" w:rsidP="0057545C">
            <w:pPr>
              <w:rPr>
                <w:rFonts w:ascii="Arial" w:hAnsi="Arial" w:cs="Arial"/>
                <w:b/>
                <w:bCs/>
                <w:sz w:val="16"/>
                <w:szCs w:val="16"/>
                <w:lang w:eastAsia="en-US"/>
              </w:rPr>
            </w:pPr>
            <w:r w:rsidRPr="00485ECB">
              <w:rPr>
                <w:rFonts w:ascii="Arial" w:hAnsi="Arial" w:cs="Arial"/>
                <w:b/>
                <w:bCs/>
                <w:sz w:val="16"/>
                <w:szCs w:val="16"/>
                <w:lang w:eastAsia="en-US"/>
              </w:rPr>
              <w:t> </w:t>
            </w:r>
          </w:p>
        </w:tc>
        <w:tc>
          <w:tcPr>
            <w:tcW w:w="2821" w:type="dxa"/>
            <w:gridSpan w:val="2"/>
            <w:tcBorders>
              <w:top w:val="single" w:sz="4" w:space="0" w:color="auto"/>
              <w:left w:val="nil"/>
              <w:bottom w:val="single" w:sz="4" w:space="0" w:color="auto"/>
              <w:right w:val="nil"/>
            </w:tcBorders>
            <w:shd w:val="clear" w:color="000000" w:fill="FFFFFF"/>
            <w:vAlign w:val="center"/>
          </w:tcPr>
          <w:p w:rsidR="006E65E9" w:rsidRPr="00485ECB" w:rsidRDefault="006E65E9" w:rsidP="0057545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FE2694" w:rsidRPr="00485ECB" w:rsidTr="00D256E7">
        <w:trPr>
          <w:trHeight w:val="198"/>
          <w:jc w:val="center"/>
        </w:trPr>
        <w:tc>
          <w:tcPr>
            <w:tcW w:w="6433" w:type="dxa"/>
            <w:tcBorders>
              <w:top w:val="nil"/>
              <w:left w:val="nil"/>
              <w:bottom w:val="nil"/>
              <w:right w:val="nil"/>
            </w:tcBorders>
            <w:shd w:val="clear" w:color="000000" w:fill="FFFFFF"/>
            <w:noWrap/>
            <w:vAlign w:val="center"/>
          </w:tcPr>
          <w:p w:rsidR="00FE2694" w:rsidRPr="00485ECB" w:rsidRDefault="00FE2694" w:rsidP="0057545C">
            <w:pPr>
              <w:rPr>
                <w:rFonts w:ascii="Arial" w:hAnsi="Arial" w:cs="Arial"/>
                <w:sz w:val="16"/>
                <w:szCs w:val="16"/>
                <w:lang w:eastAsia="en-US"/>
              </w:rPr>
            </w:pPr>
            <w:r w:rsidRPr="00485ECB">
              <w:rPr>
                <w:rFonts w:ascii="Arial" w:hAnsi="Arial" w:cs="Arial"/>
                <w:sz w:val="16"/>
                <w:szCs w:val="16"/>
                <w:lang w:eastAsia="en-US"/>
              </w:rPr>
              <w:t>Impuesto sobre los ingresos brutos a pagar</w:t>
            </w:r>
          </w:p>
        </w:tc>
        <w:tc>
          <w:tcPr>
            <w:tcW w:w="1500" w:type="dxa"/>
            <w:tcBorders>
              <w:top w:val="nil"/>
              <w:left w:val="nil"/>
              <w:bottom w:val="nil"/>
              <w:right w:val="nil"/>
            </w:tcBorders>
            <w:shd w:val="clear" w:color="auto" w:fill="auto"/>
            <w:vAlign w:val="center"/>
          </w:tcPr>
          <w:p w:rsidR="00FE2694" w:rsidRPr="00485ECB" w:rsidRDefault="003A412B" w:rsidP="0057545C">
            <w:pPr>
              <w:jc w:val="right"/>
              <w:rPr>
                <w:rFonts w:ascii="Arial" w:hAnsi="Arial" w:cs="Arial"/>
                <w:sz w:val="16"/>
                <w:szCs w:val="16"/>
              </w:rPr>
            </w:pPr>
            <w:r>
              <w:rPr>
                <w:rFonts w:ascii="Arial" w:hAnsi="Arial" w:cs="Arial"/>
                <w:sz w:val="16"/>
                <w:szCs w:val="16"/>
              </w:rPr>
              <w:t>7.720</w:t>
            </w:r>
          </w:p>
        </w:tc>
        <w:tc>
          <w:tcPr>
            <w:tcW w:w="1321" w:type="dxa"/>
            <w:tcBorders>
              <w:top w:val="nil"/>
              <w:left w:val="nil"/>
              <w:bottom w:val="nil"/>
              <w:right w:val="nil"/>
            </w:tcBorders>
            <w:shd w:val="clear" w:color="auto" w:fill="auto"/>
            <w:vAlign w:val="center"/>
          </w:tcPr>
          <w:p w:rsidR="00FE2694" w:rsidRPr="00485ECB" w:rsidRDefault="0019602B" w:rsidP="006522CC">
            <w:pPr>
              <w:jc w:val="right"/>
              <w:rPr>
                <w:rFonts w:ascii="Arial" w:hAnsi="Arial" w:cs="Arial"/>
                <w:sz w:val="16"/>
                <w:szCs w:val="16"/>
              </w:rPr>
            </w:pPr>
            <w:r>
              <w:rPr>
                <w:rFonts w:ascii="Arial" w:hAnsi="Arial" w:cs="Arial"/>
                <w:sz w:val="16"/>
                <w:szCs w:val="16"/>
              </w:rPr>
              <w:t>7.582</w:t>
            </w:r>
          </w:p>
        </w:tc>
      </w:tr>
      <w:tr w:rsidR="00496F7C" w:rsidRPr="00485ECB" w:rsidTr="00D256E7">
        <w:trPr>
          <w:trHeight w:val="198"/>
          <w:jc w:val="center"/>
        </w:trPr>
        <w:tc>
          <w:tcPr>
            <w:tcW w:w="6433" w:type="dxa"/>
            <w:tcBorders>
              <w:top w:val="nil"/>
              <w:left w:val="nil"/>
              <w:bottom w:val="nil"/>
              <w:right w:val="nil"/>
            </w:tcBorders>
            <w:shd w:val="clear" w:color="000000" w:fill="FFFFFF"/>
            <w:noWrap/>
            <w:vAlign w:val="center"/>
          </w:tcPr>
          <w:p w:rsidR="00496F7C" w:rsidRPr="00485ECB" w:rsidRDefault="00496F7C" w:rsidP="00126D3A">
            <w:pPr>
              <w:rPr>
                <w:rFonts w:ascii="Arial" w:hAnsi="Arial" w:cs="Arial"/>
                <w:sz w:val="16"/>
                <w:szCs w:val="16"/>
                <w:lang w:eastAsia="en-US"/>
              </w:rPr>
            </w:pPr>
            <w:r w:rsidRPr="00485ECB">
              <w:rPr>
                <w:rFonts w:ascii="Arial" w:hAnsi="Arial" w:cs="Arial"/>
                <w:sz w:val="16"/>
                <w:szCs w:val="16"/>
                <w:lang w:eastAsia="en-US"/>
              </w:rPr>
              <w:t>IVA saldo a pagar</w:t>
            </w:r>
          </w:p>
        </w:tc>
        <w:tc>
          <w:tcPr>
            <w:tcW w:w="1500" w:type="dxa"/>
            <w:tcBorders>
              <w:top w:val="nil"/>
              <w:left w:val="nil"/>
              <w:bottom w:val="nil"/>
              <w:right w:val="nil"/>
            </w:tcBorders>
            <w:shd w:val="clear" w:color="auto" w:fill="auto"/>
            <w:vAlign w:val="center"/>
          </w:tcPr>
          <w:p w:rsidR="00496F7C" w:rsidRPr="00485ECB" w:rsidRDefault="003A412B" w:rsidP="00126D3A">
            <w:pPr>
              <w:jc w:val="right"/>
              <w:rPr>
                <w:rFonts w:ascii="Arial" w:hAnsi="Arial" w:cs="Arial"/>
                <w:sz w:val="16"/>
                <w:szCs w:val="16"/>
              </w:rPr>
            </w:pPr>
            <w:r>
              <w:rPr>
                <w:rFonts w:ascii="Arial" w:hAnsi="Arial" w:cs="Arial"/>
                <w:sz w:val="16"/>
                <w:szCs w:val="16"/>
              </w:rPr>
              <w:t>15.392</w:t>
            </w:r>
          </w:p>
        </w:tc>
        <w:tc>
          <w:tcPr>
            <w:tcW w:w="1321" w:type="dxa"/>
            <w:tcBorders>
              <w:top w:val="nil"/>
              <w:left w:val="nil"/>
              <w:bottom w:val="nil"/>
              <w:right w:val="nil"/>
            </w:tcBorders>
            <w:shd w:val="clear" w:color="auto" w:fill="auto"/>
            <w:vAlign w:val="center"/>
          </w:tcPr>
          <w:p w:rsidR="00496F7C" w:rsidRPr="00485ECB" w:rsidRDefault="0019602B" w:rsidP="00126D3A">
            <w:pPr>
              <w:jc w:val="right"/>
              <w:rPr>
                <w:rFonts w:ascii="Arial" w:hAnsi="Arial" w:cs="Arial"/>
                <w:sz w:val="16"/>
                <w:szCs w:val="16"/>
              </w:rPr>
            </w:pPr>
            <w:r>
              <w:rPr>
                <w:rFonts w:ascii="Arial" w:hAnsi="Arial" w:cs="Arial"/>
                <w:sz w:val="16"/>
                <w:szCs w:val="16"/>
              </w:rPr>
              <w:t>14.748</w:t>
            </w:r>
          </w:p>
        </w:tc>
      </w:tr>
      <w:tr w:rsidR="00FE2694" w:rsidRPr="00485ECB" w:rsidTr="00D256E7">
        <w:trPr>
          <w:trHeight w:val="198"/>
          <w:jc w:val="center"/>
        </w:trPr>
        <w:tc>
          <w:tcPr>
            <w:tcW w:w="6433" w:type="dxa"/>
            <w:tcBorders>
              <w:top w:val="nil"/>
              <w:left w:val="nil"/>
              <w:bottom w:val="nil"/>
              <w:right w:val="nil"/>
            </w:tcBorders>
            <w:shd w:val="clear" w:color="000000" w:fill="FFFFFF"/>
            <w:noWrap/>
            <w:vAlign w:val="center"/>
          </w:tcPr>
          <w:p w:rsidR="00FE2694" w:rsidRPr="00485ECB" w:rsidRDefault="00FE2694" w:rsidP="0057545C">
            <w:pPr>
              <w:rPr>
                <w:rFonts w:ascii="Arial" w:hAnsi="Arial" w:cs="Arial"/>
                <w:sz w:val="16"/>
                <w:szCs w:val="16"/>
                <w:lang w:eastAsia="en-US"/>
              </w:rPr>
            </w:pPr>
            <w:r w:rsidRPr="00485ECB">
              <w:rPr>
                <w:rFonts w:ascii="Arial" w:hAnsi="Arial" w:cs="Arial"/>
                <w:sz w:val="16"/>
                <w:szCs w:val="16"/>
                <w:lang w:eastAsia="en-US"/>
              </w:rPr>
              <w:t>Impuesto a los sellos a pagar</w:t>
            </w:r>
          </w:p>
        </w:tc>
        <w:tc>
          <w:tcPr>
            <w:tcW w:w="1500" w:type="dxa"/>
            <w:tcBorders>
              <w:top w:val="nil"/>
              <w:left w:val="nil"/>
              <w:bottom w:val="nil"/>
              <w:right w:val="nil"/>
            </w:tcBorders>
            <w:shd w:val="clear" w:color="auto" w:fill="auto"/>
            <w:vAlign w:val="center"/>
          </w:tcPr>
          <w:p w:rsidR="00FE2694" w:rsidRPr="00485ECB" w:rsidRDefault="006B1663" w:rsidP="0057545C">
            <w:pPr>
              <w:jc w:val="right"/>
              <w:rPr>
                <w:rFonts w:ascii="Arial" w:hAnsi="Arial" w:cs="Arial"/>
                <w:sz w:val="16"/>
                <w:szCs w:val="16"/>
              </w:rPr>
            </w:pPr>
            <w:r>
              <w:rPr>
                <w:rFonts w:ascii="Arial" w:hAnsi="Arial" w:cs="Arial"/>
                <w:sz w:val="16"/>
                <w:szCs w:val="16"/>
              </w:rPr>
              <w:t>2.886</w:t>
            </w:r>
          </w:p>
        </w:tc>
        <w:tc>
          <w:tcPr>
            <w:tcW w:w="1321" w:type="dxa"/>
            <w:tcBorders>
              <w:top w:val="nil"/>
              <w:left w:val="nil"/>
              <w:bottom w:val="nil"/>
              <w:right w:val="nil"/>
            </w:tcBorders>
            <w:shd w:val="clear" w:color="auto" w:fill="auto"/>
            <w:vAlign w:val="center"/>
          </w:tcPr>
          <w:p w:rsidR="00FE2694" w:rsidRPr="00485ECB" w:rsidRDefault="0019602B" w:rsidP="006522CC">
            <w:pPr>
              <w:jc w:val="right"/>
              <w:rPr>
                <w:rFonts w:ascii="Arial" w:hAnsi="Arial" w:cs="Arial"/>
                <w:sz w:val="16"/>
                <w:szCs w:val="16"/>
              </w:rPr>
            </w:pPr>
            <w:r>
              <w:rPr>
                <w:rFonts w:ascii="Arial" w:hAnsi="Arial" w:cs="Arial"/>
                <w:sz w:val="16"/>
                <w:szCs w:val="16"/>
              </w:rPr>
              <w:t>3.154</w:t>
            </w:r>
          </w:p>
        </w:tc>
      </w:tr>
      <w:tr w:rsidR="00496F7C" w:rsidRPr="00485ECB" w:rsidTr="00D256E7">
        <w:trPr>
          <w:trHeight w:val="198"/>
          <w:jc w:val="center"/>
        </w:trPr>
        <w:tc>
          <w:tcPr>
            <w:tcW w:w="6433" w:type="dxa"/>
            <w:tcBorders>
              <w:top w:val="nil"/>
              <w:left w:val="nil"/>
              <w:bottom w:val="nil"/>
              <w:right w:val="nil"/>
            </w:tcBorders>
            <w:shd w:val="clear" w:color="000000" w:fill="FFFFFF"/>
            <w:noWrap/>
            <w:vAlign w:val="center"/>
          </w:tcPr>
          <w:p w:rsidR="00496F7C" w:rsidRPr="00485ECB" w:rsidRDefault="00496F7C" w:rsidP="00126D3A">
            <w:pPr>
              <w:rPr>
                <w:rFonts w:ascii="Arial" w:hAnsi="Arial" w:cs="Arial"/>
                <w:sz w:val="16"/>
                <w:szCs w:val="16"/>
                <w:lang w:eastAsia="en-US"/>
              </w:rPr>
            </w:pPr>
            <w:r w:rsidRPr="00485ECB">
              <w:rPr>
                <w:rFonts w:ascii="Arial" w:hAnsi="Arial" w:cs="Arial"/>
                <w:sz w:val="16"/>
                <w:szCs w:val="16"/>
                <w:lang w:eastAsia="en-US"/>
              </w:rPr>
              <w:t>Retenciones y percepciones efectuadas a terceros</w:t>
            </w:r>
          </w:p>
        </w:tc>
        <w:tc>
          <w:tcPr>
            <w:tcW w:w="1500" w:type="dxa"/>
            <w:tcBorders>
              <w:top w:val="nil"/>
              <w:left w:val="nil"/>
              <w:bottom w:val="nil"/>
              <w:right w:val="nil"/>
            </w:tcBorders>
            <w:shd w:val="clear" w:color="auto" w:fill="auto"/>
            <w:vAlign w:val="center"/>
          </w:tcPr>
          <w:p w:rsidR="00496F7C" w:rsidRPr="00485ECB" w:rsidRDefault="006B1663" w:rsidP="00126D3A">
            <w:pPr>
              <w:jc w:val="right"/>
              <w:rPr>
                <w:rFonts w:ascii="Arial" w:hAnsi="Arial" w:cs="Arial"/>
                <w:sz w:val="16"/>
                <w:szCs w:val="16"/>
              </w:rPr>
            </w:pPr>
            <w:r>
              <w:rPr>
                <w:rFonts w:ascii="Arial" w:hAnsi="Arial" w:cs="Arial"/>
                <w:sz w:val="16"/>
                <w:szCs w:val="16"/>
              </w:rPr>
              <w:t>4.372</w:t>
            </w:r>
          </w:p>
        </w:tc>
        <w:tc>
          <w:tcPr>
            <w:tcW w:w="1321" w:type="dxa"/>
            <w:tcBorders>
              <w:top w:val="nil"/>
              <w:left w:val="nil"/>
              <w:bottom w:val="nil"/>
              <w:right w:val="nil"/>
            </w:tcBorders>
            <w:shd w:val="clear" w:color="auto" w:fill="auto"/>
            <w:vAlign w:val="center"/>
          </w:tcPr>
          <w:p w:rsidR="00496F7C" w:rsidRPr="00485ECB" w:rsidRDefault="0019602B" w:rsidP="00126D3A">
            <w:pPr>
              <w:jc w:val="right"/>
              <w:rPr>
                <w:rFonts w:ascii="Arial" w:hAnsi="Arial" w:cs="Arial"/>
                <w:sz w:val="16"/>
                <w:szCs w:val="16"/>
              </w:rPr>
            </w:pPr>
            <w:r>
              <w:rPr>
                <w:rFonts w:ascii="Arial" w:hAnsi="Arial" w:cs="Arial"/>
                <w:sz w:val="16"/>
                <w:szCs w:val="16"/>
              </w:rPr>
              <w:t>7.236</w:t>
            </w:r>
          </w:p>
        </w:tc>
      </w:tr>
      <w:tr w:rsidR="00FE2694" w:rsidRPr="00485ECB" w:rsidTr="00D256E7">
        <w:trPr>
          <w:trHeight w:val="198"/>
          <w:jc w:val="center"/>
        </w:trPr>
        <w:tc>
          <w:tcPr>
            <w:tcW w:w="6433" w:type="dxa"/>
            <w:tcBorders>
              <w:top w:val="nil"/>
              <w:left w:val="nil"/>
              <w:bottom w:val="nil"/>
              <w:right w:val="nil"/>
            </w:tcBorders>
            <w:shd w:val="clear" w:color="000000" w:fill="FFFFFF"/>
            <w:noWrap/>
            <w:vAlign w:val="center"/>
            <w:hideMark/>
          </w:tcPr>
          <w:p w:rsidR="00FE2694" w:rsidRPr="00485ECB" w:rsidRDefault="00FE2694"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00" w:type="dxa"/>
            <w:tcBorders>
              <w:top w:val="single" w:sz="4" w:space="0" w:color="auto"/>
              <w:left w:val="nil"/>
              <w:bottom w:val="double" w:sz="4" w:space="0" w:color="auto"/>
              <w:right w:val="nil"/>
            </w:tcBorders>
            <w:shd w:val="clear" w:color="auto" w:fill="auto"/>
            <w:vAlign w:val="center"/>
          </w:tcPr>
          <w:p w:rsidR="00FE2694" w:rsidRPr="00485ECB" w:rsidRDefault="003A412B" w:rsidP="0057545C">
            <w:pPr>
              <w:jc w:val="right"/>
              <w:rPr>
                <w:rFonts w:ascii="Arial" w:hAnsi="Arial" w:cs="Arial"/>
                <w:b/>
                <w:sz w:val="16"/>
                <w:szCs w:val="16"/>
              </w:rPr>
            </w:pPr>
            <w:r>
              <w:rPr>
                <w:rFonts w:ascii="Arial" w:hAnsi="Arial" w:cs="Arial"/>
                <w:b/>
                <w:sz w:val="16"/>
                <w:szCs w:val="16"/>
              </w:rPr>
              <w:t>30.370</w:t>
            </w:r>
          </w:p>
        </w:tc>
        <w:tc>
          <w:tcPr>
            <w:tcW w:w="1321" w:type="dxa"/>
            <w:tcBorders>
              <w:top w:val="single" w:sz="4" w:space="0" w:color="auto"/>
              <w:left w:val="nil"/>
              <w:bottom w:val="double" w:sz="4" w:space="0" w:color="auto"/>
              <w:right w:val="nil"/>
            </w:tcBorders>
            <w:shd w:val="clear" w:color="auto" w:fill="auto"/>
            <w:vAlign w:val="center"/>
          </w:tcPr>
          <w:p w:rsidR="00FE2694" w:rsidRPr="00485ECB" w:rsidRDefault="0019602B" w:rsidP="006522CC">
            <w:pPr>
              <w:jc w:val="right"/>
              <w:rPr>
                <w:rFonts w:ascii="Arial" w:hAnsi="Arial" w:cs="Arial"/>
                <w:b/>
                <w:sz w:val="16"/>
                <w:szCs w:val="16"/>
              </w:rPr>
            </w:pPr>
            <w:r>
              <w:rPr>
                <w:rFonts w:ascii="Arial" w:hAnsi="Arial" w:cs="Arial"/>
                <w:b/>
                <w:sz w:val="16"/>
                <w:szCs w:val="16"/>
              </w:rPr>
              <w:t>32.720</w:t>
            </w:r>
          </w:p>
        </w:tc>
      </w:tr>
    </w:tbl>
    <w:p w:rsidR="0014700A" w:rsidRPr="00B61D46" w:rsidRDefault="0014700A" w:rsidP="0057545C">
      <w:pPr>
        <w:pStyle w:val="Textoindependiente"/>
        <w:ind w:right="-12"/>
        <w:rPr>
          <w:b/>
          <w:sz w:val="18"/>
          <w:szCs w:val="18"/>
          <w:lang w:val="es-AR"/>
        </w:rPr>
      </w:pPr>
    </w:p>
    <w:p w:rsidR="006E65E9" w:rsidRPr="00B61D46" w:rsidRDefault="006E65E9" w:rsidP="0057545C">
      <w:pPr>
        <w:pStyle w:val="Textoindependiente"/>
        <w:ind w:right="-12"/>
        <w:rPr>
          <w:b/>
          <w:sz w:val="18"/>
          <w:szCs w:val="18"/>
          <w:lang w:val="es-AR"/>
        </w:rPr>
      </w:pPr>
      <w:r w:rsidRPr="00B61D46">
        <w:rPr>
          <w:b/>
          <w:sz w:val="18"/>
          <w:szCs w:val="18"/>
          <w:lang w:val="es-AR"/>
        </w:rPr>
        <w:t>NOTA 2</w:t>
      </w:r>
      <w:r w:rsidR="00713A54">
        <w:rPr>
          <w:b/>
          <w:sz w:val="18"/>
          <w:szCs w:val="18"/>
          <w:lang w:val="es-AR"/>
        </w:rPr>
        <w:t>6</w:t>
      </w:r>
      <w:r w:rsidRPr="00B61D46">
        <w:rPr>
          <w:b/>
          <w:sz w:val="18"/>
          <w:szCs w:val="18"/>
          <w:lang w:val="es-AR"/>
        </w:rPr>
        <w:t xml:space="preserve"> – OTROS PASIVOS</w:t>
      </w:r>
    </w:p>
    <w:tbl>
      <w:tblPr>
        <w:tblW w:w="9254" w:type="dxa"/>
        <w:jc w:val="center"/>
        <w:tblLayout w:type="fixed"/>
        <w:tblLook w:val="04A0" w:firstRow="1" w:lastRow="0" w:firstColumn="1" w:lastColumn="0" w:noHBand="0" w:noVBand="1"/>
      </w:tblPr>
      <w:tblGrid>
        <w:gridCol w:w="6433"/>
        <w:gridCol w:w="1500"/>
        <w:gridCol w:w="1321"/>
      </w:tblGrid>
      <w:tr w:rsidR="00995872" w:rsidRPr="00485ECB" w:rsidTr="00D256E7">
        <w:trPr>
          <w:trHeight w:val="198"/>
          <w:jc w:val="center"/>
        </w:trPr>
        <w:tc>
          <w:tcPr>
            <w:tcW w:w="6433" w:type="dxa"/>
            <w:tcBorders>
              <w:top w:val="nil"/>
              <w:left w:val="nil"/>
              <w:bottom w:val="nil"/>
              <w:right w:val="nil"/>
            </w:tcBorders>
            <w:shd w:val="clear" w:color="000000" w:fill="FFFFFF"/>
            <w:noWrap/>
            <w:vAlign w:val="bottom"/>
            <w:hideMark/>
          </w:tcPr>
          <w:p w:rsidR="00995872" w:rsidRPr="00485ECB" w:rsidRDefault="00995872" w:rsidP="0057545C">
            <w:pPr>
              <w:rPr>
                <w:rFonts w:ascii="Arial" w:hAnsi="Arial" w:cs="Arial"/>
                <w:b/>
                <w:bCs/>
                <w:sz w:val="16"/>
                <w:szCs w:val="16"/>
                <w:lang w:eastAsia="en-US"/>
              </w:rPr>
            </w:pPr>
          </w:p>
        </w:tc>
        <w:tc>
          <w:tcPr>
            <w:tcW w:w="1500" w:type="dxa"/>
            <w:tcBorders>
              <w:left w:val="nil"/>
              <w:bottom w:val="single" w:sz="4" w:space="0" w:color="auto"/>
              <w:right w:val="nil"/>
            </w:tcBorders>
            <w:shd w:val="clear" w:color="000000" w:fill="FFFFFF"/>
            <w:vAlign w:val="center"/>
          </w:tcPr>
          <w:p w:rsidR="00995872" w:rsidRPr="00485ECB" w:rsidRDefault="00441DB6" w:rsidP="00441DB6">
            <w:pPr>
              <w:ind w:right="118"/>
              <w:jc w:val="center"/>
              <w:rPr>
                <w:rFonts w:ascii="Arial" w:hAnsi="Arial" w:cs="Arial"/>
                <w:b/>
                <w:bCs/>
                <w:sz w:val="16"/>
                <w:szCs w:val="16"/>
                <w:lang w:eastAsia="en-US"/>
              </w:rPr>
            </w:pPr>
            <w:r w:rsidRPr="00441DB6">
              <w:rPr>
                <w:rFonts w:ascii="Arial" w:hAnsi="Arial" w:cs="Arial"/>
                <w:b/>
                <w:bCs/>
                <w:sz w:val="16"/>
                <w:szCs w:val="16"/>
                <w:lang w:eastAsia="en-US"/>
              </w:rPr>
              <w:t>31.12.19</w:t>
            </w:r>
          </w:p>
        </w:tc>
        <w:tc>
          <w:tcPr>
            <w:tcW w:w="1321" w:type="dxa"/>
            <w:tcBorders>
              <w:left w:val="nil"/>
              <w:bottom w:val="single" w:sz="4" w:space="0" w:color="auto"/>
              <w:right w:val="nil"/>
            </w:tcBorders>
            <w:shd w:val="clear" w:color="000000" w:fill="FFFFFF"/>
            <w:vAlign w:val="center"/>
          </w:tcPr>
          <w:p w:rsidR="00995872" w:rsidRPr="00485ECB" w:rsidRDefault="00995872" w:rsidP="00514911">
            <w:pPr>
              <w:ind w:right="118"/>
              <w:jc w:val="center"/>
              <w:rPr>
                <w:rFonts w:ascii="Arial" w:hAnsi="Arial" w:cs="Arial"/>
                <w:b/>
                <w:bCs/>
                <w:sz w:val="16"/>
                <w:szCs w:val="16"/>
                <w:lang w:eastAsia="en-US"/>
              </w:rPr>
            </w:pPr>
            <w:r w:rsidRPr="00485ECB">
              <w:rPr>
                <w:rFonts w:ascii="Arial" w:hAnsi="Arial" w:cs="Arial"/>
                <w:b/>
                <w:bCs/>
                <w:sz w:val="16"/>
                <w:szCs w:val="16"/>
                <w:lang w:eastAsia="en-US"/>
              </w:rPr>
              <w:t>30.06.19</w:t>
            </w:r>
          </w:p>
        </w:tc>
      </w:tr>
      <w:tr w:rsidR="006E65E9" w:rsidRPr="00485ECB" w:rsidTr="00D256E7">
        <w:trPr>
          <w:trHeight w:val="198"/>
          <w:jc w:val="center"/>
        </w:trPr>
        <w:tc>
          <w:tcPr>
            <w:tcW w:w="6433" w:type="dxa"/>
            <w:tcBorders>
              <w:top w:val="nil"/>
              <w:left w:val="nil"/>
              <w:bottom w:val="nil"/>
              <w:right w:val="nil"/>
            </w:tcBorders>
            <w:shd w:val="clear" w:color="000000" w:fill="FFFFFF"/>
            <w:noWrap/>
            <w:vAlign w:val="bottom"/>
            <w:hideMark/>
          </w:tcPr>
          <w:p w:rsidR="006E65E9" w:rsidRPr="00485ECB" w:rsidRDefault="006E65E9" w:rsidP="0057545C">
            <w:pPr>
              <w:rPr>
                <w:rFonts w:ascii="Arial" w:hAnsi="Arial" w:cs="Arial"/>
                <w:b/>
                <w:bCs/>
                <w:sz w:val="16"/>
                <w:szCs w:val="16"/>
                <w:lang w:eastAsia="en-US"/>
              </w:rPr>
            </w:pPr>
            <w:r w:rsidRPr="00485ECB">
              <w:rPr>
                <w:rFonts w:ascii="Arial" w:hAnsi="Arial" w:cs="Arial"/>
                <w:b/>
                <w:bCs/>
                <w:sz w:val="16"/>
                <w:szCs w:val="16"/>
                <w:lang w:eastAsia="en-US"/>
              </w:rPr>
              <w:t> </w:t>
            </w:r>
          </w:p>
        </w:tc>
        <w:tc>
          <w:tcPr>
            <w:tcW w:w="2821" w:type="dxa"/>
            <w:gridSpan w:val="2"/>
            <w:tcBorders>
              <w:top w:val="single" w:sz="4" w:space="0" w:color="auto"/>
              <w:left w:val="nil"/>
              <w:bottom w:val="single" w:sz="4" w:space="0" w:color="auto"/>
              <w:right w:val="nil"/>
            </w:tcBorders>
            <w:shd w:val="clear" w:color="000000" w:fill="FFFFFF"/>
            <w:vAlign w:val="center"/>
          </w:tcPr>
          <w:p w:rsidR="006E65E9" w:rsidRPr="00485ECB" w:rsidRDefault="006E65E9" w:rsidP="0057545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2B4BC9" w:rsidRPr="00485ECB" w:rsidTr="00D256E7">
        <w:trPr>
          <w:trHeight w:val="198"/>
          <w:jc w:val="center"/>
        </w:trPr>
        <w:tc>
          <w:tcPr>
            <w:tcW w:w="6433" w:type="dxa"/>
            <w:tcBorders>
              <w:top w:val="nil"/>
              <w:left w:val="nil"/>
              <w:bottom w:val="nil"/>
              <w:right w:val="nil"/>
            </w:tcBorders>
            <w:shd w:val="clear" w:color="000000" w:fill="FFFFFF"/>
            <w:noWrap/>
            <w:vAlign w:val="center"/>
          </w:tcPr>
          <w:p w:rsidR="002B4BC9" w:rsidRPr="00485ECB" w:rsidRDefault="002B4BC9" w:rsidP="0057545C">
            <w:pPr>
              <w:rPr>
                <w:rFonts w:ascii="Arial" w:hAnsi="Arial" w:cs="Arial"/>
                <w:b/>
                <w:sz w:val="16"/>
                <w:szCs w:val="16"/>
                <w:lang w:eastAsia="en-US"/>
              </w:rPr>
            </w:pPr>
            <w:r w:rsidRPr="00485ECB">
              <w:rPr>
                <w:rFonts w:ascii="Arial" w:hAnsi="Arial" w:cs="Arial"/>
                <w:b/>
                <w:sz w:val="16"/>
                <w:szCs w:val="16"/>
                <w:lang w:eastAsia="en-US"/>
              </w:rPr>
              <w:t>Corrientes</w:t>
            </w:r>
          </w:p>
        </w:tc>
        <w:tc>
          <w:tcPr>
            <w:tcW w:w="1500" w:type="dxa"/>
            <w:tcBorders>
              <w:top w:val="nil"/>
              <w:left w:val="nil"/>
              <w:bottom w:val="nil"/>
              <w:right w:val="nil"/>
            </w:tcBorders>
            <w:shd w:val="clear" w:color="auto" w:fill="auto"/>
            <w:vAlign w:val="center"/>
          </w:tcPr>
          <w:p w:rsidR="002B4BC9" w:rsidRPr="00485ECB" w:rsidRDefault="002B4BC9" w:rsidP="0057545C">
            <w:pPr>
              <w:jc w:val="right"/>
              <w:rPr>
                <w:rFonts w:ascii="Arial" w:hAnsi="Arial" w:cs="Arial"/>
                <w:sz w:val="16"/>
                <w:szCs w:val="16"/>
              </w:rPr>
            </w:pPr>
          </w:p>
        </w:tc>
        <w:tc>
          <w:tcPr>
            <w:tcW w:w="1321" w:type="dxa"/>
            <w:tcBorders>
              <w:top w:val="nil"/>
              <w:left w:val="nil"/>
              <w:bottom w:val="nil"/>
              <w:right w:val="nil"/>
            </w:tcBorders>
            <w:shd w:val="clear" w:color="auto" w:fill="auto"/>
            <w:vAlign w:val="center"/>
          </w:tcPr>
          <w:p w:rsidR="002B4BC9" w:rsidRPr="00485ECB" w:rsidRDefault="002B4BC9" w:rsidP="0057545C">
            <w:pPr>
              <w:jc w:val="right"/>
              <w:rPr>
                <w:rFonts w:ascii="Arial" w:hAnsi="Arial" w:cs="Arial"/>
                <w:sz w:val="16"/>
                <w:szCs w:val="16"/>
              </w:rPr>
            </w:pPr>
          </w:p>
        </w:tc>
      </w:tr>
      <w:tr w:rsidR="00995872" w:rsidRPr="00485ECB" w:rsidTr="00D256E7">
        <w:trPr>
          <w:trHeight w:val="198"/>
          <w:jc w:val="center"/>
        </w:trPr>
        <w:tc>
          <w:tcPr>
            <w:tcW w:w="6433" w:type="dxa"/>
            <w:tcBorders>
              <w:top w:val="nil"/>
              <w:left w:val="nil"/>
              <w:bottom w:val="nil"/>
              <w:right w:val="nil"/>
            </w:tcBorders>
            <w:shd w:val="clear" w:color="000000" w:fill="FFFFFF"/>
            <w:noWrap/>
            <w:vAlign w:val="center"/>
          </w:tcPr>
          <w:p w:rsidR="00995872" w:rsidRPr="00485ECB" w:rsidRDefault="00995872" w:rsidP="0057545C">
            <w:pPr>
              <w:rPr>
                <w:rFonts w:ascii="Arial" w:hAnsi="Arial" w:cs="Arial"/>
                <w:sz w:val="16"/>
                <w:szCs w:val="16"/>
                <w:lang w:eastAsia="en-US"/>
              </w:rPr>
            </w:pPr>
            <w:r w:rsidRPr="00485ECB">
              <w:rPr>
                <w:rFonts w:ascii="Arial" w:hAnsi="Arial" w:cs="Arial"/>
                <w:sz w:val="16"/>
                <w:szCs w:val="16"/>
                <w:lang w:eastAsia="en-US"/>
              </w:rPr>
              <w:t>Honorarios a pagar a Directores y Síndicos</w:t>
            </w:r>
          </w:p>
        </w:tc>
        <w:tc>
          <w:tcPr>
            <w:tcW w:w="1500" w:type="dxa"/>
            <w:tcBorders>
              <w:top w:val="nil"/>
              <w:left w:val="nil"/>
              <w:bottom w:val="nil"/>
              <w:right w:val="nil"/>
            </w:tcBorders>
            <w:shd w:val="clear" w:color="auto" w:fill="auto"/>
            <w:vAlign w:val="center"/>
          </w:tcPr>
          <w:p w:rsidR="00995872" w:rsidRPr="00485ECB" w:rsidRDefault="006B1663" w:rsidP="0057545C">
            <w:pPr>
              <w:jc w:val="right"/>
              <w:rPr>
                <w:rFonts w:ascii="Arial" w:hAnsi="Arial" w:cs="Arial"/>
                <w:sz w:val="16"/>
                <w:szCs w:val="16"/>
              </w:rPr>
            </w:pPr>
            <w:r>
              <w:rPr>
                <w:rFonts w:ascii="Arial" w:hAnsi="Arial" w:cs="Arial"/>
                <w:sz w:val="16"/>
                <w:szCs w:val="16"/>
              </w:rPr>
              <w:t>-</w:t>
            </w:r>
          </w:p>
        </w:tc>
        <w:tc>
          <w:tcPr>
            <w:tcW w:w="1321" w:type="dxa"/>
            <w:tcBorders>
              <w:top w:val="nil"/>
              <w:left w:val="nil"/>
              <w:bottom w:val="nil"/>
              <w:right w:val="nil"/>
            </w:tcBorders>
            <w:shd w:val="clear" w:color="auto" w:fill="auto"/>
            <w:vAlign w:val="center"/>
          </w:tcPr>
          <w:p w:rsidR="00995872" w:rsidRPr="00485ECB" w:rsidRDefault="0019602B" w:rsidP="006522CC">
            <w:pPr>
              <w:jc w:val="right"/>
              <w:rPr>
                <w:rFonts w:ascii="Arial" w:hAnsi="Arial" w:cs="Arial"/>
                <w:sz w:val="16"/>
                <w:szCs w:val="16"/>
              </w:rPr>
            </w:pPr>
            <w:r>
              <w:rPr>
                <w:rFonts w:ascii="Arial" w:hAnsi="Arial" w:cs="Arial"/>
                <w:sz w:val="16"/>
                <w:szCs w:val="16"/>
              </w:rPr>
              <w:t>52</w:t>
            </w:r>
          </w:p>
        </w:tc>
      </w:tr>
      <w:tr w:rsidR="00D876E5" w:rsidRPr="00485ECB" w:rsidTr="00D256E7">
        <w:trPr>
          <w:trHeight w:val="198"/>
          <w:jc w:val="center"/>
        </w:trPr>
        <w:tc>
          <w:tcPr>
            <w:tcW w:w="6433" w:type="dxa"/>
            <w:tcBorders>
              <w:top w:val="nil"/>
              <w:left w:val="nil"/>
              <w:bottom w:val="nil"/>
              <w:right w:val="nil"/>
            </w:tcBorders>
            <w:shd w:val="clear" w:color="000000" w:fill="FFFFFF"/>
            <w:noWrap/>
            <w:vAlign w:val="center"/>
          </w:tcPr>
          <w:p w:rsidR="00D876E5" w:rsidRPr="00485ECB" w:rsidRDefault="00D876E5" w:rsidP="0057545C">
            <w:pPr>
              <w:rPr>
                <w:rFonts w:ascii="Arial" w:hAnsi="Arial" w:cs="Arial"/>
                <w:sz w:val="16"/>
                <w:szCs w:val="16"/>
                <w:lang w:eastAsia="en-US"/>
              </w:rPr>
            </w:pPr>
            <w:r w:rsidRPr="00485ECB">
              <w:rPr>
                <w:rFonts w:ascii="Arial" w:hAnsi="Arial" w:cs="Arial"/>
                <w:sz w:val="16"/>
                <w:szCs w:val="16"/>
                <w:lang w:eastAsia="en-US"/>
              </w:rPr>
              <w:t>Pasivo por diferimiento</w:t>
            </w:r>
          </w:p>
        </w:tc>
        <w:tc>
          <w:tcPr>
            <w:tcW w:w="1500" w:type="dxa"/>
            <w:tcBorders>
              <w:top w:val="nil"/>
              <w:left w:val="nil"/>
              <w:bottom w:val="nil"/>
              <w:right w:val="nil"/>
            </w:tcBorders>
            <w:shd w:val="clear" w:color="auto" w:fill="auto"/>
            <w:vAlign w:val="center"/>
          </w:tcPr>
          <w:p w:rsidR="00D876E5" w:rsidRPr="00485ECB" w:rsidRDefault="006B1663" w:rsidP="0057545C">
            <w:pPr>
              <w:jc w:val="right"/>
              <w:rPr>
                <w:rFonts w:ascii="Arial" w:hAnsi="Arial" w:cs="Arial"/>
                <w:sz w:val="16"/>
                <w:szCs w:val="16"/>
              </w:rPr>
            </w:pPr>
            <w:r>
              <w:rPr>
                <w:rFonts w:ascii="Arial" w:hAnsi="Arial" w:cs="Arial"/>
                <w:sz w:val="16"/>
                <w:szCs w:val="16"/>
              </w:rPr>
              <w:t>37.574</w:t>
            </w:r>
          </w:p>
        </w:tc>
        <w:tc>
          <w:tcPr>
            <w:tcW w:w="1321" w:type="dxa"/>
            <w:tcBorders>
              <w:top w:val="nil"/>
              <w:left w:val="nil"/>
              <w:bottom w:val="nil"/>
              <w:right w:val="nil"/>
            </w:tcBorders>
            <w:shd w:val="clear" w:color="auto" w:fill="auto"/>
            <w:vAlign w:val="center"/>
          </w:tcPr>
          <w:p w:rsidR="00D876E5" w:rsidRPr="00485ECB" w:rsidRDefault="0019602B" w:rsidP="006522CC">
            <w:pPr>
              <w:jc w:val="right"/>
              <w:rPr>
                <w:rFonts w:ascii="Arial" w:hAnsi="Arial" w:cs="Arial"/>
                <w:sz w:val="16"/>
                <w:szCs w:val="16"/>
              </w:rPr>
            </w:pPr>
            <w:r>
              <w:rPr>
                <w:rFonts w:ascii="Arial" w:hAnsi="Arial" w:cs="Arial"/>
                <w:sz w:val="16"/>
                <w:szCs w:val="16"/>
              </w:rPr>
              <w:t>52.355</w:t>
            </w:r>
          </w:p>
        </w:tc>
      </w:tr>
      <w:tr w:rsidR="00D876E5" w:rsidRPr="00485ECB" w:rsidTr="00D256E7">
        <w:trPr>
          <w:trHeight w:val="198"/>
          <w:jc w:val="center"/>
        </w:trPr>
        <w:tc>
          <w:tcPr>
            <w:tcW w:w="6433" w:type="dxa"/>
            <w:tcBorders>
              <w:top w:val="nil"/>
              <w:left w:val="nil"/>
              <w:bottom w:val="nil"/>
              <w:right w:val="nil"/>
            </w:tcBorders>
            <w:shd w:val="clear" w:color="000000" w:fill="FFFFFF"/>
            <w:noWrap/>
            <w:vAlign w:val="center"/>
          </w:tcPr>
          <w:p w:rsidR="00D876E5" w:rsidRPr="00485ECB" w:rsidRDefault="00D876E5" w:rsidP="0057545C">
            <w:pPr>
              <w:rPr>
                <w:rFonts w:ascii="Arial" w:hAnsi="Arial" w:cs="Arial"/>
                <w:sz w:val="16"/>
                <w:szCs w:val="16"/>
                <w:lang w:eastAsia="en-US"/>
              </w:rPr>
            </w:pPr>
            <w:r w:rsidRPr="00485ECB">
              <w:rPr>
                <w:rFonts w:ascii="Arial" w:hAnsi="Arial" w:cs="Arial"/>
                <w:sz w:val="16"/>
                <w:szCs w:val="16"/>
                <w:lang w:eastAsia="en-US"/>
              </w:rPr>
              <w:t>Diversos</w:t>
            </w:r>
          </w:p>
        </w:tc>
        <w:tc>
          <w:tcPr>
            <w:tcW w:w="1500" w:type="dxa"/>
            <w:tcBorders>
              <w:top w:val="nil"/>
              <w:left w:val="nil"/>
              <w:bottom w:val="nil"/>
              <w:right w:val="nil"/>
            </w:tcBorders>
            <w:shd w:val="clear" w:color="auto" w:fill="auto"/>
            <w:vAlign w:val="center"/>
          </w:tcPr>
          <w:p w:rsidR="00D876E5" w:rsidRPr="00485ECB" w:rsidRDefault="006B1663" w:rsidP="0057545C">
            <w:pPr>
              <w:jc w:val="right"/>
              <w:rPr>
                <w:rFonts w:ascii="Arial" w:hAnsi="Arial" w:cs="Arial"/>
                <w:sz w:val="16"/>
                <w:szCs w:val="16"/>
              </w:rPr>
            </w:pPr>
            <w:r>
              <w:rPr>
                <w:rFonts w:ascii="Arial" w:hAnsi="Arial" w:cs="Arial"/>
                <w:sz w:val="16"/>
                <w:szCs w:val="16"/>
              </w:rPr>
              <w:t>7.794</w:t>
            </w:r>
          </w:p>
        </w:tc>
        <w:tc>
          <w:tcPr>
            <w:tcW w:w="1321" w:type="dxa"/>
            <w:tcBorders>
              <w:top w:val="nil"/>
              <w:left w:val="nil"/>
              <w:bottom w:val="nil"/>
              <w:right w:val="nil"/>
            </w:tcBorders>
            <w:shd w:val="clear" w:color="auto" w:fill="auto"/>
            <w:vAlign w:val="center"/>
          </w:tcPr>
          <w:p w:rsidR="00D876E5" w:rsidRPr="00485ECB" w:rsidRDefault="0019602B" w:rsidP="006522CC">
            <w:pPr>
              <w:jc w:val="right"/>
              <w:rPr>
                <w:rFonts w:ascii="Arial" w:hAnsi="Arial" w:cs="Arial"/>
                <w:sz w:val="16"/>
                <w:szCs w:val="16"/>
              </w:rPr>
            </w:pPr>
            <w:r>
              <w:rPr>
                <w:rFonts w:ascii="Arial" w:hAnsi="Arial" w:cs="Arial"/>
                <w:sz w:val="16"/>
                <w:szCs w:val="16"/>
              </w:rPr>
              <w:t>7.888</w:t>
            </w:r>
          </w:p>
        </w:tc>
      </w:tr>
      <w:tr w:rsidR="00D876E5" w:rsidRPr="00485ECB" w:rsidTr="00D256E7">
        <w:trPr>
          <w:trHeight w:val="198"/>
          <w:jc w:val="center"/>
        </w:trPr>
        <w:tc>
          <w:tcPr>
            <w:tcW w:w="6433" w:type="dxa"/>
            <w:tcBorders>
              <w:top w:val="nil"/>
              <w:left w:val="nil"/>
              <w:bottom w:val="nil"/>
              <w:right w:val="nil"/>
            </w:tcBorders>
            <w:shd w:val="clear" w:color="000000" w:fill="FFFFFF"/>
            <w:noWrap/>
            <w:vAlign w:val="center"/>
            <w:hideMark/>
          </w:tcPr>
          <w:p w:rsidR="00D876E5" w:rsidRPr="00485ECB" w:rsidRDefault="00D876E5"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500" w:type="dxa"/>
            <w:tcBorders>
              <w:top w:val="single" w:sz="4" w:space="0" w:color="auto"/>
              <w:left w:val="nil"/>
              <w:bottom w:val="double" w:sz="4" w:space="0" w:color="auto"/>
              <w:right w:val="nil"/>
            </w:tcBorders>
            <w:shd w:val="clear" w:color="auto" w:fill="auto"/>
            <w:vAlign w:val="center"/>
          </w:tcPr>
          <w:p w:rsidR="00D876E5" w:rsidRPr="00485ECB" w:rsidRDefault="006B1663" w:rsidP="0057545C">
            <w:pPr>
              <w:jc w:val="right"/>
              <w:rPr>
                <w:rFonts w:ascii="Arial" w:hAnsi="Arial" w:cs="Arial"/>
                <w:b/>
                <w:sz w:val="16"/>
                <w:szCs w:val="16"/>
              </w:rPr>
            </w:pPr>
            <w:r>
              <w:rPr>
                <w:rFonts w:ascii="Arial" w:hAnsi="Arial" w:cs="Arial"/>
                <w:b/>
                <w:sz w:val="16"/>
                <w:szCs w:val="16"/>
              </w:rPr>
              <w:t>45.368</w:t>
            </w:r>
          </w:p>
        </w:tc>
        <w:tc>
          <w:tcPr>
            <w:tcW w:w="1321" w:type="dxa"/>
            <w:tcBorders>
              <w:top w:val="single" w:sz="4" w:space="0" w:color="auto"/>
              <w:left w:val="nil"/>
              <w:bottom w:val="double" w:sz="4" w:space="0" w:color="auto"/>
              <w:right w:val="nil"/>
            </w:tcBorders>
            <w:shd w:val="clear" w:color="auto" w:fill="auto"/>
            <w:vAlign w:val="center"/>
          </w:tcPr>
          <w:p w:rsidR="00D876E5" w:rsidRPr="00485ECB" w:rsidRDefault="0019602B" w:rsidP="006522CC">
            <w:pPr>
              <w:jc w:val="right"/>
              <w:rPr>
                <w:rFonts w:ascii="Arial" w:hAnsi="Arial" w:cs="Arial"/>
                <w:b/>
                <w:sz w:val="16"/>
                <w:szCs w:val="16"/>
              </w:rPr>
            </w:pPr>
            <w:r>
              <w:rPr>
                <w:rFonts w:ascii="Arial" w:hAnsi="Arial" w:cs="Arial"/>
                <w:b/>
                <w:sz w:val="16"/>
                <w:szCs w:val="16"/>
              </w:rPr>
              <w:t>60.295</w:t>
            </w:r>
          </w:p>
        </w:tc>
      </w:tr>
    </w:tbl>
    <w:p w:rsidR="00E55C4C" w:rsidRDefault="00E55C4C" w:rsidP="0057545C">
      <w:pPr>
        <w:pStyle w:val="Textoindependiente"/>
        <w:ind w:right="-12"/>
        <w:rPr>
          <w:b/>
          <w:sz w:val="18"/>
          <w:szCs w:val="18"/>
          <w:lang w:val="es-AR"/>
        </w:rPr>
        <w:sectPr w:rsidR="00E55C4C" w:rsidSect="00BF7A6C">
          <w:footerReference w:type="first" r:id="rId27"/>
          <w:pgSz w:w="11907" w:h="16839" w:code="9"/>
          <w:pgMar w:top="1985" w:right="1418" w:bottom="1418" w:left="1500" w:header="1020" w:footer="1020" w:gutter="0"/>
          <w:cols w:space="720"/>
          <w:docGrid w:linePitch="326"/>
        </w:sectPr>
      </w:pPr>
    </w:p>
    <w:p w:rsidR="002B56D3" w:rsidRDefault="002B56D3" w:rsidP="00E55C4C">
      <w:pPr>
        <w:pStyle w:val="Textoindependiente"/>
        <w:ind w:right="-12"/>
        <w:rPr>
          <w:b/>
          <w:sz w:val="18"/>
          <w:szCs w:val="18"/>
          <w:lang w:val="es-AR"/>
        </w:rPr>
      </w:pPr>
    </w:p>
    <w:p w:rsidR="00E55C4C" w:rsidRPr="00B61D46" w:rsidRDefault="00E55C4C" w:rsidP="00E55C4C">
      <w:pPr>
        <w:pStyle w:val="Textoindependiente"/>
        <w:ind w:right="-12"/>
        <w:rPr>
          <w:b/>
          <w:sz w:val="18"/>
          <w:szCs w:val="18"/>
          <w:lang w:val="es-AR"/>
        </w:rPr>
      </w:pPr>
      <w:r w:rsidRPr="00B61D46">
        <w:rPr>
          <w:b/>
          <w:sz w:val="18"/>
          <w:szCs w:val="18"/>
          <w:lang w:val="es-AR"/>
        </w:rPr>
        <w:t>NOTA 2</w:t>
      </w:r>
      <w:r w:rsidR="00713A54">
        <w:rPr>
          <w:b/>
          <w:sz w:val="18"/>
          <w:szCs w:val="18"/>
          <w:lang w:val="es-AR"/>
        </w:rPr>
        <w:t>6</w:t>
      </w:r>
      <w:r w:rsidRPr="00B61D46">
        <w:rPr>
          <w:b/>
          <w:sz w:val="18"/>
          <w:szCs w:val="18"/>
          <w:lang w:val="es-AR"/>
        </w:rPr>
        <w:t xml:space="preserve"> – OTROS PASIVOS</w:t>
      </w:r>
      <w:r>
        <w:rPr>
          <w:b/>
          <w:sz w:val="18"/>
          <w:szCs w:val="18"/>
          <w:lang w:val="es-AR"/>
        </w:rPr>
        <w:t xml:space="preserve"> (Cont.)</w:t>
      </w:r>
    </w:p>
    <w:tbl>
      <w:tblPr>
        <w:tblW w:w="9297" w:type="dxa"/>
        <w:jc w:val="center"/>
        <w:tblInd w:w="25" w:type="dxa"/>
        <w:tblLayout w:type="fixed"/>
        <w:tblLook w:val="04A0" w:firstRow="1" w:lastRow="0" w:firstColumn="1" w:lastColumn="0" w:noHBand="0" w:noVBand="1"/>
      </w:tblPr>
      <w:tblGrid>
        <w:gridCol w:w="6408"/>
        <w:gridCol w:w="23"/>
        <w:gridCol w:w="1477"/>
        <w:gridCol w:w="22"/>
        <w:gridCol w:w="1367"/>
      </w:tblGrid>
      <w:tr w:rsidR="00E55C4C" w:rsidRPr="00485ECB" w:rsidTr="00527284">
        <w:trPr>
          <w:trHeight w:val="198"/>
          <w:jc w:val="center"/>
        </w:trPr>
        <w:tc>
          <w:tcPr>
            <w:tcW w:w="6408" w:type="dxa"/>
            <w:tcBorders>
              <w:top w:val="nil"/>
              <w:left w:val="nil"/>
              <w:bottom w:val="nil"/>
              <w:right w:val="nil"/>
            </w:tcBorders>
            <w:shd w:val="clear" w:color="000000" w:fill="FFFFFF"/>
            <w:noWrap/>
            <w:vAlign w:val="bottom"/>
            <w:hideMark/>
          </w:tcPr>
          <w:p w:rsidR="00E55C4C" w:rsidRPr="00485ECB" w:rsidRDefault="00E55C4C" w:rsidP="007676EC">
            <w:pPr>
              <w:rPr>
                <w:rFonts w:ascii="Arial" w:hAnsi="Arial" w:cs="Arial"/>
                <w:b/>
                <w:bCs/>
                <w:sz w:val="16"/>
                <w:szCs w:val="16"/>
                <w:lang w:eastAsia="en-US"/>
              </w:rPr>
            </w:pPr>
          </w:p>
        </w:tc>
        <w:tc>
          <w:tcPr>
            <w:tcW w:w="1500" w:type="dxa"/>
            <w:gridSpan w:val="2"/>
            <w:tcBorders>
              <w:left w:val="nil"/>
              <w:bottom w:val="single" w:sz="4" w:space="0" w:color="auto"/>
              <w:right w:val="nil"/>
            </w:tcBorders>
            <w:shd w:val="clear" w:color="000000" w:fill="FFFFFF"/>
            <w:vAlign w:val="center"/>
          </w:tcPr>
          <w:p w:rsidR="00E55C4C" w:rsidRPr="00485ECB" w:rsidRDefault="00441DB6" w:rsidP="007676EC">
            <w:pPr>
              <w:ind w:right="118"/>
              <w:jc w:val="center"/>
              <w:rPr>
                <w:rFonts w:ascii="Arial" w:hAnsi="Arial" w:cs="Arial"/>
                <w:b/>
                <w:bCs/>
                <w:sz w:val="16"/>
                <w:szCs w:val="16"/>
                <w:lang w:eastAsia="en-US"/>
              </w:rPr>
            </w:pPr>
            <w:r w:rsidRPr="00485ECB">
              <w:rPr>
                <w:rFonts w:ascii="Arial" w:hAnsi="Arial" w:cs="Arial"/>
                <w:b/>
                <w:bCs/>
                <w:sz w:val="16"/>
                <w:szCs w:val="16"/>
                <w:lang w:eastAsia="en-US"/>
              </w:rPr>
              <w:t>3</w:t>
            </w:r>
            <w:r>
              <w:rPr>
                <w:rFonts w:ascii="Arial" w:hAnsi="Arial" w:cs="Arial"/>
                <w:b/>
                <w:bCs/>
                <w:sz w:val="16"/>
                <w:szCs w:val="16"/>
                <w:lang w:eastAsia="en-US"/>
              </w:rPr>
              <w:t>1</w:t>
            </w:r>
            <w:r w:rsidRPr="00485ECB">
              <w:rPr>
                <w:rFonts w:ascii="Arial" w:hAnsi="Arial" w:cs="Arial"/>
                <w:b/>
                <w:bCs/>
                <w:sz w:val="16"/>
                <w:szCs w:val="16"/>
                <w:lang w:eastAsia="en-US"/>
              </w:rPr>
              <w:t>.</w:t>
            </w:r>
            <w:r>
              <w:rPr>
                <w:rFonts w:ascii="Arial" w:hAnsi="Arial" w:cs="Arial"/>
                <w:b/>
                <w:bCs/>
                <w:sz w:val="16"/>
                <w:szCs w:val="16"/>
                <w:lang w:eastAsia="en-US"/>
              </w:rPr>
              <w:t>12</w:t>
            </w:r>
            <w:r w:rsidRPr="00485ECB">
              <w:rPr>
                <w:rFonts w:ascii="Arial" w:hAnsi="Arial" w:cs="Arial"/>
                <w:b/>
                <w:bCs/>
                <w:sz w:val="16"/>
                <w:szCs w:val="16"/>
                <w:lang w:eastAsia="en-US"/>
              </w:rPr>
              <w:t>.19</w:t>
            </w:r>
          </w:p>
        </w:tc>
        <w:tc>
          <w:tcPr>
            <w:tcW w:w="1389" w:type="dxa"/>
            <w:gridSpan w:val="2"/>
            <w:tcBorders>
              <w:left w:val="nil"/>
              <w:bottom w:val="single" w:sz="4" w:space="0" w:color="auto"/>
              <w:right w:val="nil"/>
            </w:tcBorders>
            <w:shd w:val="clear" w:color="000000" w:fill="FFFFFF"/>
            <w:vAlign w:val="center"/>
          </w:tcPr>
          <w:p w:rsidR="00E55C4C" w:rsidRPr="00485ECB" w:rsidRDefault="00E55C4C" w:rsidP="007676EC">
            <w:pPr>
              <w:ind w:right="118"/>
              <w:jc w:val="center"/>
              <w:rPr>
                <w:rFonts w:ascii="Arial" w:hAnsi="Arial" w:cs="Arial"/>
                <w:b/>
                <w:bCs/>
                <w:sz w:val="16"/>
                <w:szCs w:val="16"/>
                <w:lang w:eastAsia="en-US"/>
              </w:rPr>
            </w:pPr>
            <w:r w:rsidRPr="00485ECB">
              <w:rPr>
                <w:rFonts w:ascii="Arial" w:hAnsi="Arial" w:cs="Arial"/>
                <w:b/>
                <w:bCs/>
                <w:sz w:val="16"/>
                <w:szCs w:val="16"/>
                <w:lang w:eastAsia="en-US"/>
              </w:rPr>
              <w:t>30.06.19</w:t>
            </w:r>
          </w:p>
        </w:tc>
      </w:tr>
      <w:tr w:rsidR="00E55C4C" w:rsidRPr="00485ECB" w:rsidTr="00527284">
        <w:trPr>
          <w:trHeight w:val="198"/>
          <w:jc w:val="center"/>
        </w:trPr>
        <w:tc>
          <w:tcPr>
            <w:tcW w:w="6408" w:type="dxa"/>
            <w:tcBorders>
              <w:top w:val="nil"/>
              <w:left w:val="nil"/>
              <w:bottom w:val="nil"/>
              <w:right w:val="nil"/>
            </w:tcBorders>
            <w:shd w:val="clear" w:color="000000" w:fill="FFFFFF"/>
            <w:noWrap/>
            <w:vAlign w:val="bottom"/>
            <w:hideMark/>
          </w:tcPr>
          <w:p w:rsidR="00E55C4C" w:rsidRPr="00485ECB" w:rsidRDefault="00E55C4C" w:rsidP="007676EC">
            <w:pPr>
              <w:rPr>
                <w:rFonts w:ascii="Arial" w:hAnsi="Arial" w:cs="Arial"/>
                <w:b/>
                <w:bCs/>
                <w:sz w:val="16"/>
                <w:szCs w:val="16"/>
                <w:lang w:eastAsia="en-US"/>
              </w:rPr>
            </w:pPr>
            <w:r w:rsidRPr="00485ECB">
              <w:rPr>
                <w:rFonts w:ascii="Arial" w:hAnsi="Arial" w:cs="Arial"/>
                <w:b/>
                <w:bCs/>
                <w:sz w:val="16"/>
                <w:szCs w:val="16"/>
                <w:lang w:eastAsia="en-US"/>
              </w:rPr>
              <w:t> </w:t>
            </w:r>
          </w:p>
        </w:tc>
        <w:tc>
          <w:tcPr>
            <w:tcW w:w="2889" w:type="dxa"/>
            <w:gridSpan w:val="4"/>
            <w:tcBorders>
              <w:top w:val="single" w:sz="4" w:space="0" w:color="auto"/>
              <w:left w:val="nil"/>
              <w:bottom w:val="single" w:sz="4" w:space="0" w:color="auto"/>
              <w:right w:val="nil"/>
            </w:tcBorders>
            <w:shd w:val="clear" w:color="000000" w:fill="FFFFFF"/>
            <w:vAlign w:val="center"/>
          </w:tcPr>
          <w:p w:rsidR="00E55C4C" w:rsidRPr="00485ECB" w:rsidRDefault="00E55C4C" w:rsidP="007676E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2B4BC9" w:rsidRPr="00485ECB" w:rsidTr="00527284">
        <w:trPr>
          <w:trHeight w:val="198"/>
          <w:jc w:val="center"/>
        </w:trPr>
        <w:tc>
          <w:tcPr>
            <w:tcW w:w="6431" w:type="dxa"/>
            <w:gridSpan w:val="2"/>
            <w:tcBorders>
              <w:top w:val="nil"/>
              <w:left w:val="nil"/>
              <w:bottom w:val="nil"/>
              <w:right w:val="nil"/>
            </w:tcBorders>
            <w:shd w:val="clear" w:color="000000" w:fill="FFFFFF"/>
            <w:noWrap/>
            <w:vAlign w:val="center"/>
          </w:tcPr>
          <w:p w:rsidR="002B4BC9" w:rsidRPr="00485ECB" w:rsidRDefault="002B4BC9" w:rsidP="0057545C">
            <w:pPr>
              <w:rPr>
                <w:rFonts w:ascii="Arial" w:hAnsi="Arial" w:cs="Arial"/>
                <w:b/>
                <w:sz w:val="16"/>
                <w:szCs w:val="16"/>
                <w:lang w:eastAsia="en-US"/>
              </w:rPr>
            </w:pPr>
            <w:r w:rsidRPr="00485ECB">
              <w:rPr>
                <w:rFonts w:ascii="Arial" w:hAnsi="Arial" w:cs="Arial"/>
                <w:b/>
                <w:sz w:val="16"/>
                <w:szCs w:val="16"/>
                <w:lang w:eastAsia="en-US"/>
              </w:rPr>
              <w:t>No Corrientes</w:t>
            </w:r>
          </w:p>
        </w:tc>
        <w:tc>
          <w:tcPr>
            <w:tcW w:w="1499" w:type="dxa"/>
            <w:gridSpan w:val="2"/>
            <w:tcBorders>
              <w:top w:val="nil"/>
              <w:left w:val="nil"/>
              <w:bottom w:val="nil"/>
              <w:right w:val="nil"/>
            </w:tcBorders>
            <w:shd w:val="clear" w:color="auto" w:fill="auto"/>
            <w:vAlign w:val="center"/>
          </w:tcPr>
          <w:p w:rsidR="002B4BC9" w:rsidRPr="00485ECB" w:rsidRDefault="002B4BC9" w:rsidP="0057545C">
            <w:pPr>
              <w:jc w:val="right"/>
              <w:rPr>
                <w:rFonts w:ascii="Arial" w:hAnsi="Arial" w:cs="Arial"/>
                <w:sz w:val="16"/>
                <w:szCs w:val="16"/>
              </w:rPr>
            </w:pPr>
          </w:p>
        </w:tc>
        <w:tc>
          <w:tcPr>
            <w:tcW w:w="1367" w:type="dxa"/>
            <w:tcBorders>
              <w:top w:val="nil"/>
              <w:left w:val="nil"/>
              <w:bottom w:val="nil"/>
              <w:right w:val="nil"/>
            </w:tcBorders>
            <w:shd w:val="clear" w:color="auto" w:fill="auto"/>
            <w:vAlign w:val="center"/>
          </w:tcPr>
          <w:p w:rsidR="002B4BC9" w:rsidRPr="00485ECB" w:rsidRDefault="002B4BC9" w:rsidP="0057545C">
            <w:pPr>
              <w:jc w:val="right"/>
              <w:rPr>
                <w:rFonts w:ascii="Arial" w:hAnsi="Arial" w:cs="Arial"/>
                <w:sz w:val="16"/>
                <w:szCs w:val="16"/>
              </w:rPr>
            </w:pPr>
          </w:p>
        </w:tc>
      </w:tr>
      <w:tr w:rsidR="00D876E5" w:rsidRPr="00485ECB" w:rsidTr="00527284">
        <w:trPr>
          <w:trHeight w:val="198"/>
          <w:jc w:val="center"/>
        </w:trPr>
        <w:tc>
          <w:tcPr>
            <w:tcW w:w="6431" w:type="dxa"/>
            <w:gridSpan w:val="2"/>
            <w:tcBorders>
              <w:top w:val="nil"/>
              <w:left w:val="nil"/>
              <w:bottom w:val="nil"/>
              <w:right w:val="nil"/>
            </w:tcBorders>
            <w:shd w:val="clear" w:color="000000" w:fill="FFFFFF"/>
            <w:noWrap/>
            <w:vAlign w:val="center"/>
          </w:tcPr>
          <w:p w:rsidR="00D876E5" w:rsidRPr="00485ECB" w:rsidRDefault="00D876E5" w:rsidP="0057545C">
            <w:pPr>
              <w:rPr>
                <w:rFonts w:ascii="Arial" w:hAnsi="Arial" w:cs="Arial"/>
                <w:sz w:val="16"/>
                <w:szCs w:val="16"/>
                <w:lang w:eastAsia="en-US"/>
              </w:rPr>
            </w:pPr>
            <w:r w:rsidRPr="00485ECB">
              <w:rPr>
                <w:rFonts w:ascii="Arial" w:hAnsi="Arial" w:cs="Arial"/>
                <w:sz w:val="16"/>
                <w:szCs w:val="16"/>
                <w:lang w:eastAsia="en-US"/>
              </w:rPr>
              <w:t>Pasivo por diferimiento</w:t>
            </w:r>
          </w:p>
        </w:tc>
        <w:tc>
          <w:tcPr>
            <w:tcW w:w="1499" w:type="dxa"/>
            <w:gridSpan w:val="2"/>
            <w:tcBorders>
              <w:top w:val="nil"/>
              <w:left w:val="nil"/>
              <w:bottom w:val="nil"/>
              <w:right w:val="nil"/>
            </w:tcBorders>
            <w:shd w:val="clear" w:color="auto" w:fill="auto"/>
            <w:vAlign w:val="center"/>
          </w:tcPr>
          <w:p w:rsidR="00D876E5" w:rsidRPr="00485ECB" w:rsidRDefault="006B1663" w:rsidP="0057545C">
            <w:pPr>
              <w:jc w:val="right"/>
              <w:rPr>
                <w:rFonts w:ascii="Arial" w:hAnsi="Arial" w:cs="Arial"/>
                <w:sz w:val="16"/>
                <w:szCs w:val="16"/>
              </w:rPr>
            </w:pPr>
            <w:r>
              <w:rPr>
                <w:rFonts w:ascii="Arial" w:hAnsi="Arial" w:cs="Arial"/>
                <w:sz w:val="16"/>
                <w:szCs w:val="16"/>
              </w:rPr>
              <w:t>101</w:t>
            </w:r>
          </w:p>
        </w:tc>
        <w:tc>
          <w:tcPr>
            <w:tcW w:w="1367" w:type="dxa"/>
            <w:tcBorders>
              <w:top w:val="nil"/>
              <w:left w:val="nil"/>
              <w:bottom w:val="nil"/>
              <w:right w:val="nil"/>
            </w:tcBorders>
            <w:shd w:val="clear" w:color="auto" w:fill="auto"/>
            <w:vAlign w:val="center"/>
          </w:tcPr>
          <w:p w:rsidR="00D876E5" w:rsidRPr="00485ECB" w:rsidRDefault="0019602B" w:rsidP="00FF026B">
            <w:pPr>
              <w:jc w:val="right"/>
              <w:rPr>
                <w:rFonts w:ascii="Arial" w:hAnsi="Arial" w:cs="Arial"/>
                <w:sz w:val="16"/>
                <w:szCs w:val="16"/>
              </w:rPr>
            </w:pPr>
            <w:r>
              <w:rPr>
                <w:rFonts w:ascii="Arial" w:hAnsi="Arial" w:cs="Arial"/>
                <w:sz w:val="16"/>
                <w:szCs w:val="16"/>
              </w:rPr>
              <w:t>141</w:t>
            </w:r>
          </w:p>
        </w:tc>
      </w:tr>
      <w:tr w:rsidR="00D876E5" w:rsidRPr="00485ECB" w:rsidTr="00527284">
        <w:trPr>
          <w:trHeight w:val="198"/>
          <w:jc w:val="center"/>
        </w:trPr>
        <w:tc>
          <w:tcPr>
            <w:tcW w:w="6431" w:type="dxa"/>
            <w:gridSpan w:val="2"/>
            <w:tcBorders>
              <w:top w:val="nil"/>
              <w:left w:val="nil"/>
              <w:bottom w:val="nil"/>
              <w:right w:val="nil"/>
            </w:tcBorders>
            <w:shd w:val="clear" w:color="000000" w:fill="FFFFFF"/>
            <w:noWrap/>
            <w:vAlign w:val="center"/>
            <w:hideMark/>
          </w:tcPr>
          <w:p w:rsidR="00D876E5" w:rsidRPr="00485ECB" w:rsidRDefault="00D876E5" w:rsidP="0057545C">
            <w:pPr>
              <w:rPr>
                <w:rFonts w:ascii="Arial" w:hAnsi="Arial" w:cs="Arial"/>
                <w:b/>
                <w:sz w:val="16"/>
                <w:szCs w:val="16"/>
                <w:lang w:eastAsia="en-US"/>
              </w:rPr>
            </w:pPr>
            <w:r w:rsidRPr="00485ECB">
              <w:rPr>
                <w:rFonts w:ascii="Arial" w:hAnsi="Arial" w:cs="Arial"/>
                <w:b/>
                <w:sz w:val="16"/>
                <w:szCs w:val="16"/>
                <w:lang w:eastAsia="en-US"/>
              </w:rPr>
              <w:t xml:space="preserve">Total </w:t>
            </w:r>
          </w:p>
        </w:tc>
        <w:tc>
          <w:tcPr>
            <w:tcW w:w="1499" w:type="dxa"/>
            <w:gridSpan w:val="2"/>
            <w:tcBorders>
              <w:top w:val="single" w:sz="4" w:space="0" w:color="auto"/>
              <w:left w:val="nil"/>
              <w:bottom w:val="double" w:sz="4" w:space="0" w:color="auto"/>
              <w:right w:val="nil"/>
            </w:tcBorders>
            <w:shd w:val="clear" w:color="auto" w:fill="auto"/>
            <w:vAlign w:val="center"/>
          </w:tcPr>
          <w:p w:rsidR="00D876E5" w:rsidRPr="00485ECB" w:rsidRDefault="006B1663" w:rsidP="0057545C">
            <w:pPr>
              <w:jc w:val="right"/>
              <w:rPr>
                <w:rFonts w:ascii="Arial" w:hAnsi="Arial" w:cs="Arial"/>
                <w:b/>
                <w:sz w:val="16"/>
                <w:szCs w:val="16"/>
              </w:rPr>
            </w:pPr>
            <w:r>
              <w:rPr>
                <w:rFonts w:ascii="Arial" w:hAnsi="Arial" w:cs="Arial"/>
                <w:b/>
                <w:sz w:val="16"/>
                <w:szCs w:val="16"/>
              </w:rPr>
              <w:t>101</w:t>
            </w:r>
          </w:p>
        </w:tc>
        <w:tc>
          <w:tcPr>
            <w:tcW w:w="1367" w:type="dxa"/>
            <w:tcBorders>
              <w:top w:val="single" w:sz="4" w:space="0" w:color="auto"/>
              <w:left w:val="nil"/>
              <w:bottom w:val="double" w:sz="4" w:space="0" w:color="auto"/>
              <w:right w:val="nil"/>
            </w:tcBorders>
            <w:shd w:val="clear" w:color="auto" w:fill="auto"/>
            <w:vAlign w:val="center"/>
          </w:tcPr>
          <w:p w:rsidR="00D876E5" w:rsidRPr="00485ECB" w:rsidRDefault="0019602B" w:rsidP="00FF026B">
            <w:pPr>
              <w:jc w:val="right"/>
              <w:rPr>
                <w:rFonts w:ascii="Arial" w:hAnsi="Arial" w:cs="Arial"/>
                <w:b/>
                <w:sz w:val="16"/>
                <w:szCs w:val="16"/>
              </w:rPr>
            </w:pPr>
            <w:r>
              <w:rPr>
                <w:rFonts w:ascii="Arial" w:hAnsi="Arial" w:cs="Arial"/>
                <w:b/>
                <w:sz w:val="16"/>
                <w:szCs w:val="16"/>
              </w:rPr>
              <w:t>141</w:t>
            </w:r>
          </w:p>
        </w:tc>
      </w:tr>
    </w:tbl>
    <w:p w:rsidR="00A7568C" w:rsidRDefault="00A7568C" w:rsidP="00D256E7">
      <w:pPr>
        <w:pStyle w:val="Estndar"/>
        <w:outlineLvl w:val="0"/>
        <w:rPr>
          <w:b/>
          <w:sz w:val="18"/>
          <w:szCs w:val="18"/>
        </w:rPr>
      </w:pPr>
    </w:p>
    <w:p w:rsidR="00EC2C19" w:rsidRPr="00B61D46" w:rsidRDefault="00EC2C19" w:rsidP="00EC2C19">
      <w:pPr>
        <w:pStyle w:val="Estndar"/>
        <w:outlineLvl w:val="0"/>
        <w:rPr>
          <w:sz w:val="18"/>
          <w:szCs w:val="18"/>
        </w:rPr>
      </w:pPr>
      <w:r w:rsidRPr="00872B41">
        <w:rPr>
          <w:b/>
          <w:sz w:val="18"/>
          <w:szCs w:val="18"/>
        </w:rPr>
        <w:t>NOTA 2</w:t>
      </w:r>
      <w:r w:rsidR="00713A54">
        <w:rPr>
          <w:b/>
          <w:sz w:val="18"/>
          <w:szCs w:val="18"/>
        </w:rPr>
        <w:t>7</w:t>
      </w:r>
      <w:r w:rsidRPr="00872B41">
        <w:rPr>
          <w:b/>
          <w:sz w:val="18"/>
          <w:szCs w:val="18"/>
        </w:rPr>
        <w:t xml:space="preserve"> – </w:t>
      </w:r>
      <w:r>
        <w:rPr>
          <w:b/>
          <w:sz w:val="18"/>
          <w:szCs w:val="18"/>
        </w:rPr>
        <w:t>PASIVOS POR ARRENDAMIENTO</w:t>
      </w:r>
    </w:p>
    <w:tbl>
      <w:tblPr>
        <w:tblW w:w="9283" w:type="dxa"/>
        <w:jc w:val="center"/>
        <w:tblLayout w:type="fixed"/>
        <w:tblLook w:val="04A0" w:firstRow="1" w:lastRow="0" w:firstColumn="1" w:lastColumn="0" w:noHBand="0" w:noVBand="1"/>
      </w:tblPr>
      <w:tblGrid>
        <w:gridCol w:w="6386"/>
        <w:gridCol w:w="1514"/>
        <w:gridCol w:w="1383"/>
      </w:tblGrid>
      <w:tr w:rsidR="00EC2C19" w:rsidRPr="00485ECB" w:rsidTr="00527284">
        <w:trPr>
          <w:trHeight w:val="198"/>
          <w:jc w:val="center"/>
        </w:trPr>
        <w:tc>
          <w:tcPr>
            <w:tcW w:w="6386" w:type="dxa"/>
            <w:tcBorders>
              <w:top w:val="nil"/>
              <w:left w:val="nil"/>
              <w:bottom w:val="nil"/>
              <w:right w:val="nil"/>
            </w:tcBorders>
            <w:shd w:val="clear" w:color="000000" w:fill="FFFFFF"/>
            <w:noWrap/>
            <w:vAlign w:val="bottom"/>
            <w:hideMark/>
          </w:tcPr>
          <w:p w:rsidR="00EC2C19" w:rsidRPr="00485ECB" w:rsidRDefault="00EC2C19" w:rsidP="007676EC">
            <w:pPr>
              <w:rPr>
                <w:rFonts w:ascii="Arial" w:hAnsi="Arial" w:cs="Arial"/>
                <w:b/>
                <w:bCs/>
                <w:sz w:val="16"/>
                <w:szCs w:val="16"/>
                <w:lang w:eastAsia="en-US"/>
              </w:rPr>
            </w:pPr>
          </w:p>
        </w:tc>
        <w:tc>
          <w:tcPr>
            <w:tcW w:w="1514" w:type="dxa"/>
            <w:tcBorders>
              <w:left w:val="nil"/>
              <w:bottom w:val="single" w:sz="4" w:space="0" w:color="auto"/>
              <w:right w:val="nil"/>
            </w:tcBorders>
            <w:shd w:val="clear" w:color="000000" w:fill="FFFFFF"/>
            <w:vAlign w:val="center"/>
          </w:tcPr>
          <w:p w:rsidR="00EC2C19" w:rsidRPr="00485ECB" w:rsidRDefault="00441DB6" w:rsidP="007676EC">
            <w:pPr>
              <w:ind w:right="118"/>
              <w:jc w:val="center"/>
              <w:rPr>
                <w:rFonts w:ascii="Arial" w:hAnsi="Arial" w:cs="Arial"/>
                <w:b/>
                <w:bCs/>
                <w:sz w:val="16"/>
                <w:szCs w:val="16"/>
                <w:lang w:eastAsia="en-US"/>
              </w:rPr>
            </w:pPr>
            <w:r w:rsidRPr="00485ECB">
              <w:rPr>
                <w:rFonts w:ascii="Arial" w:hAnsi="Arial" w:cs="Arial"/>
                <w:b/>
                <w:bCs/>
                <w:sz w:val="16"/>
                <w:szCs w:val="16"/>
                <w:lang w:eastAsia="en-US"/>
              </w:rPr>
              <w:t>3</w:t>
            </w:r>
            <w:r>
              <w:rPr>
                <w:rFonts w:ascii="Arial" w:hAnsi="Arial" w:cs="Arial"/>
                <w:b/>
                <w:bCs/>
                <w:sz w:val="16"/>
                <w:szCs w:val="16"/>
                <w:lang w:eastAsia="en-US"/>
              </w:rPr>
              <w:t>1</w:t>
            </w:r>
            <w:r w:rsidRPr="00485ECB">
              <w:rPr>
                <w:rFonts w:ascii="Arial" w:hAnsi="Arial" w:cs="Arial"/>
                <w:b/>
                <w:bCs/>
                <w:sz w:val="16"/>
                <w:szCs w:val="16"/>
                <w:lang w:eastAsia="en-US"/>
              </w:rPr>
              <w:t>.</w:t>
            </w:r>
            <w:r>
              <w:rPr>
                <w:rFonts w:ascii="Arial" w:hAnsi="Arial" w:cs="Arial"/>
                <w:b/>
                <w:bCs/>
                <w:sz w:val="16"/>
                <w:szCs w:val="16"/>
                <w:lang w:eastAsia="en-US"/>
              </w:rPr>
              <w:t>12</w:t>
            </w:r>
            <w:r w:rsidRPr="00485ECB">
              <w:rPr>
                <w:rFonts w:ascii="Arial" w:hAnsi="Arial" w:cs="Arial"/>
                <w:b/>
                <w:bCs/>
                <w:sz w:val="16"/>
                <w:szCs w:val="16"/>
                <w:lang w:eastAsia="en-US"/>
              </w:rPr>
              <w:t>.19</w:t>
            </w:r>
          </w:p>
        </w:tc>
        <w:tc>
          <w:tcPr>
            <w:tcW w:w="1383" w:type="dxa"/>
            <w:tcBorders>
              <w:left w:val="nil"/>
              <w:bottom w:val="single" w:sz="4" w:space="0" w:color="auto"/>
              <w:right w:val="nil"/>
            </w:tcBorders>
            <w:shd w:val="clear" w:color="000000" w:fill="FFFFFF"/>
            <w:vAlign w:val="center"/>
          </w:tcPr>
          <w:p w:rsidR="00EC2C19" w:rsidRPr="00485ECB" w:rsidRDefault="00EC2C19" w:rsidP="007676EC">
            <w:pPr>
              <w:ind w:right="118"/>
              <w:jc w:val="center"/>
              <w:rPr>
                <w:rFonts w:ascii="Arial" w:hAnsi="Arial" w:cs="Arial"/>
                <w:b/>
                <w:bCs/>
                <w:sz w:val="16"/>
                <w:szCs w:val="16"/>
                <w:lang w:eastAsia="en-US"/>
              </w:rPr>
            </w:pPr>
            <w:r w:rsidRPr="00485ECB">
              <w:rPr>
                <w:rFonts w:ascii="Arial" w:hAnsi="Arial" w:cs="Arial"/>
                <w:b/>
                <w:bCs/>
                <w:sz w:val="16"/>
                <w:szCs w:val="16"/>
                <w:lang w:eastAsia="en-US"/>
              </w:rPr>
              <w:t>30.06.19</w:t>
            </w:r>
          </w:p>
        </w:tc>
      </w:tr>
      <w:tr w:rsidR="00EC2C19" w:rsidRPr="00485ECB" w:rsidTr="00527284">
        <w:trPr>
          <w:trHeight w:val="198"/>
          <w:jc w:val="center"/>
        </w:trPr>
        <w:tc>
          <w:tcPr>
            <w:tcW w:w="6386" w:type="dxa"/>
            <w:tcBorders>
              <w:top w:val="nil"/>
              <w:left w:val="nil"/>
              <w:bottom w:val="nil"/>
              <w:right w:val="nil"/>
            </w:tcBorders>
            <w:shd w:val="clear" w:color="000000" w:fill="FFFFFF"/>
            <w:noWrap/>
            <w:vAlign w:val="center"/>
            <w:hideMark/>
          </w:tcPr>
          <w:p w:rsidR="00EC2C19" w:rsidRPr="00485ECB" w:rsidRDefault="00EC2C19" w:rsidP="007676EC">
            <w:pPr>
              <w:rPr>
                <w:rFonts w:ascii="Arial" w:hAnsi="Arial" w:cs="Arial"/>
                <w:b/>
                <w:bCs/>
                <w:sz w:val="16"/>
                <w:szCs w:val="16"/>
                <w:lang w:eastAsia="en-US"/>
              </w:rPr>
            </w:pPr>
          </w:p>
        </w:tc>
        <w:tc>
          <w:tcPr>
            <w:tcW w:w="2897" w:type="dxa"/>
            <w:gridSpan w:val="2"/>
            <w:tcBorders>
              <w:top w:val="single" w:sz="4" w:space="0" w:color="auto"/>
              <w:left w:val="nil"/>
              <w:bottom w:val="single" w:sz="4" w:space="0" w:color="auto"/>
              <w:right w:val="nil"/>
            </w:tcBorders>
            <w:shd w:val="clear" w:color="000000" w:fill="FFFFFF"/>
            <w:vAlign w:val="center"/>
          </w:tcPr>
          <w:p w:rsidR="00EC2C19" w:rsidRPr="00485ECB" w:rsidRDefault="00EC2C19" w:rsidP="007676E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EC2C19" w:rsidRPr="00485ECB" w:rsidTr="00527284">
        <w:trPr>
          <w:trHeight w:val="198"/>
          <w:jc w:val="center"/>
        </w:trPr>
        <w:tc>
          <w:tcPr>
            <w:tcW w:w="6386" w:type="dxa"/>
            <w:tcBorders>
              <w:top w:val="nil"/>
              <w:left w:val="nil"/>
              <w:right w:val="nil"/>
            </w:tcBorders>
            <w:shd w:val="clear" w:color="000000" w:fill="FFFFFF"/>
            <w:noWrap/>
            <w:vAlign w:val="center"/>
          </w:tcPr>
          <w:p w:rsidR="00EC2C19" w:rsidRPr="007676EC" w:rsidRDefault="00EC2C19" w:rsidP="007676EC">
            <w:pPr>
              <w:rPr>
                <w:rFonts w:ascii="Arial" w:hAnsi="Arial" w:cs="Arial"/>
                <w:sz w:val="16"/>
                <w:szCs w:val="16"/>
                <w:lang w:eastAsia="en-US"/>
              </w:rPr>
            </w:pPr>
            <w:r w:rsidRPr="007676EC">
              <w:rPr>
                <w:rFonts w:ascii="Arial" w:hAnsi="Arial" w:cs="Arial"/>
                <w:sz w:val="16"/>
                <w:szCs w:val="16"/>
                <w:lang w:eastAsia="en-US"/>
              </w:rPr>
              <w:t>Corrientes</w:t>
            </w:r>
          </w:p>
        </w:tc>
        <w:tc>
          <w:tcPr>
            <w:tcW w:w="1514" w:type="dxa"/>
            <w:tcBorders>
              <w:top w:val="nil"/>
              <w:left w:val="nil"/>
              <w:right w:val="nil"/>
            </w:tcBorders>
            <w:shd w:val="clear" w:color="auto" w:fill="auto"/>
            <w:vAlign w:val="center"/>
          </w:tcPr>
          <w:p w:rsidR="00EC2C19" w:rsidRPr="00485ECB" w:rsidRDefault="006B1663" w:rsidP="007676EC">
            <w:pPr>
              <w:jc w:val="right"/>
              <w:rPr>
                <w:rFonts w:ascii="Arial" w:hAnsi="Arial" w:cs="Arial"/>
                <w:sz w:val="16"/>
                <w:szCs w:val="16"/>
              </w:rPr>
            </w:pPr>
            <w:r>
              <w:rPr>
                <w:rFonts w:ascii="Arial" w:hAnsi="Arial" w:cs="Arial"/>
                <w:sz w:val="16"/>
                <w:szCs w:val="16"/>
              </w:rPr>
              <w:t>3.967</w:t>
            </w:r>
          </w:p>
        </w:tc>
        <w:tc>
          <w:tcPr>
            <w:tcW w:w="1383" w:type="dxa"/>
            <w:tcBorders>
              <w:top w:val="nil"/>
              <w:left w:val="nil"/>
              <w:right w:val="nil"/>
            </w:tcBorders>
            <w:shd w:val="clear" w:color="auto" w:fill="auto"/>
            <w:vAlign w:val="center"/>
          </w:tcPr>
          <w:p w:rsidR="00EC2C19" w:rsidRPr="00485ECB" w:rsidRDefault="0019602B" w:rsidP="007676EC">
            <w:pPr>
              <w:jc w:val="right"/>
              <w:rPr>
                <w:rFonts w:ascii="Arial" w:hAnsi="Arial" w:cs="Arial"/>
                <w:sz w:val="16"/>
                <w:szCs w:val="16"/>
              </w:rPr>
            </w:pPr>
            <w:r>
              <w:rPr>
                <w:rFonts w:ascii="Arial" w:hAnsi="Arial" w:cs="Arial"/>
                <w:sz w:val="16"/>
                <w:szCs w:val="16"/>
              </w:rPr>
              <w:t>1.941</w:t>
            </w:r>
          </w:p>
        </w:tc>
      </w:tr>
      <w:tr w:rsidR="00EC2C19" w:rsidRPr="00485ECB" w:rsidTr="00527284">
        <w:trPr>
          <w:trHeight w:val="198"/>
          <w:jc w:val="center"/>
        </w:trPr>
        <w:tc>
          <w:tcPr>
            <w:tcW w:w="6386" w:type="dxa"/>
            <w:tcBorders>
              <w:top w:val="nil"/>
              <w:left w:val="nil"/>
              <w:right w:val="nil"/>
            </w:tcBorders>
            <w:shd w:val="clear" w:color="000000" w:fill="FFFFFF"/>
            <w:noWrap/>
            <w:vAlign w:val="center"/>
          </w:tcPr>
          <w:p w:rsidR="00EC2C19" w:rsidRPr="007676EC" w:rsidRDefault="00EC2C19" w:rsidP="007676EC">
            <w:pPr>
              <w:rPr>
                <w:rFonts w:ascii="Arial" w:hAnsi="Arial" w:cs="Arial"/>
                <w:sz w:val="16"/>
                <w:szCs w:val="16"/>
                <w:lang w:eastAsia="en-US"/>
              </w:rPr>
            </w:pPr>
            <w:r w:rsidRPr="007676EC">
              <w:rPr>
                <w:rFonts w:ascii="Arial" w:hAnsi="Arial" w:cs="Arial"/>
                <w:sz w:val="16"/>
                <w:szCs w:val="16"/>
                <w:lang w:eastAsia="en-US"/>
              </w:rPr>
              <w:t>No Corrientes</w:t>
            </w:r>
          </w:p>
        </w:tc>
        <w:tc>
          <w:tcPr>
            <w:tcW w:w="1514" w:type="dxa"/>
            <w:tcBorders>
              <w:top w:val="nil"/>
              <w:left w:val="nil"/>
              <w:right w:val="nil"/>
            </w:tcBorders>
            <w:shd w:val="clear" w:color="auto" w:fill="auto"/>
            <w:vAlign w:val="center"/>
          </w:tcPr>
          <w:p w:rsidR="00EC2C19" w:rsidRPr="00485ECB" w:rsidRDefault="006B1663" w:rsidP="007676EC">
            <w:pPr>
              <w:jc w:val="right"/>
              <w:rPr>
                <w:rFonts w:ascii="Arial" w:hAnsi="Arial" w:cs="Arial"/>
                <w:sz w:val="16"/>
                <w:szCs w:val="16"/>
              </w:rPr>
            </w:pPr>
            <w:r>
              <w:rPr>
                <w:rFonts w:ascii="Arial" w:hAnsi="Arial" w:cs="Arial"/>
                <w:sz w:val="16"/>
                <w:szCs w:val="16"/>
              </w:rPr>
              <w:t>8.308</w:t>
            </w:r>
          </w:p>
        </w:tc>
        <w:tc>
          <w:tcPr>
            <w:tcW w:w="1383" w:type="dxa"/>
            <w:tcBorders>
              <w:top w:val="nil"/>
              <w:left w:val="nil"/>
              <w:right w:val="nil"/>
            </w:tcBorders>
            <w:shd w:val="clear" w:color="auto" w:fill="auto"/>
            <w:vAlign w:val="center"/>
          </w:tcPr>
          <w:p w:rsidR="00EC2C19" w:rsidRPr="00485ECB" w:rsidRDefault="0019602B" w:rsidP="007676EC">
            <w:pPr>
              <w:jc w:val="right"/>
              <w:rPr>
                <w:rFonts w:ascii="Arial" w:hAnsi="Arial" w:cs="Arial"/>
                <w:sz w:val="16"/>
                <w:szCs w:val="16"/>
              </w:rPr>
            </w:pPr>
            <w:r>
              <w:rPr>
                <w:rFonts w:ascii="Arial" w:hAnsi="Arial" w:cs="Arial"/>
                <w:sz w:val="16"/>
                <w:szCs w:val="16"/>
              </w:rPr>
              <w:t>2.286</w:t>
            </w:r>
          </w:p>
        </w:tc>
      </w:tr>
      <w:tr w:rsidR="00EC2C19" w:rsidRPr="00485ECB" w:rsidTr="00527284">
        <w:trPr>
          <w:trHeight w:val="198"/>
          <w:jc w:val="center"/>
        </w:trPr>
        <w:tc>
          <w:tcPr>
            <w:tcW w:w="6386" w:type="dxa"/>
            <w:tcBorders>
              <w:top w:val="nil"/>
              <w:left w:val="nil"/>
              <w:bottom w:val="nil"/>
              <w:right w:val="nil"/>
            </w:tcBorders>
            <w:shd w:val="clear" w:color="000000" w:fill="FFFFFF"/>
            <w:noWrap/>
            <w:vAlign w:val="center"/>
            <w:hideMark/>
          </w:tcPr>
          <w:p w:rsidR="00EC2C19" w:rsidRPr="00485ECB" w:rsidRDefault="00EC2C19" w:rsidP="007676EC">
            <w:pPr>
              <w:rPr>
                <w:rFonts w:ascii="Arial" w:hAnsi="Arial" w:cs="Arial"/>
                <w:b/>
                <w:sz w:val="16"/>
                <w:szCs w:val="16"/>
                <w:lang w:eastAsia="en-US"/>
              </w:rPr>
            </w:pPr>
            <w:r>
              <w:rPr>
                <w:rFonts w:ascii="Arial" w:hAnsi="Arial" w:cs="Arial"/>
                <w:b/>
                <w:sz w:val="16"/>
                <w:szCs w:val="16"/>
                <w:lang w:eastAsia="en-US"/>
              </w:rPr>
              <w:t>Total</w:t>
            </w:r>
          </w:p>
        </w:tc>
        <w:tc>
          <w:tcPr>
            <w:tcW w:w="1514" w:type="dxa"/>
            <w:tcBorders>
              <w:top w:val="single" w:sz="4" w:space="0" w:color="auto"/>
              <w:left w:val="nil"/>
              <w:bottom w:val="double" w:sz="4" w:space="0" w:color="auto"/>
              <w:right w:val="nil"/>
            </w:tcBorders>
            <w:shd w:val="clear" w:color="auto" w:fill="auto"/>
            <w:vAlign w:val="center"/>
          </w:tcPr>
          <w:p w:rsidR="00EC2C19" w:rsidRPr="00485ECB" w:rsidRDefault="006B1663" w:rsidP="007676EC">
            <w:pPr>
              <w:jc w:val="right"/>
              <w:rPr>
                <w:rFonts w:ascii="Arial" w:hAnsi="Arial" w:cs="Arial"/>
                <w:b/>
                <w:sz w:val="16"/>
                <w:szCs w:val="16"/>
              </w:rPr>
            </w:pPr>
            <w:r>
              <w:rPr>
                <w:rFonts w:ascii="Arial" w:hAnsi="Arial" w:cs="Arial"/>
                <w:b/>
                <w:sz w:val="16"/>
                <w:szCs w:val="16"/>
              </w:rPr>
              <w:t>12.275</w:t>
            </w:r>
          </w:p>
        </w:tc>
        <w:tc>
          <w:tcPr>
            <w:tcW w:w="1383" w:type="dxa"/>
            <w:tcBorders>
              <w:top w:val="single" w:sz="4" w:space="0" w:color="auto"/>
              <w:left w:val="nil"/>
              <w:bottom w:val="double" w:sz="4" w:space="0" w:color="auto"/>
              <w:right w:val="nil"/>
            </w:tcBorders>
            <w:shd w:val="clear" w:color="auto" w:fill="auto"/>
            <w:vAlign w:val="center"/>
          </w:tcPr>
          <w:p w:rsidR="00EC2C19" w:rsidRPr="00485ECB" w:rsidRDefault="0019602B" w:rsidP="007676EC">
            <w:pPr>
              <w:jc w:val="right"/>
              <w:rPr>
                <w:rFonts w:ascii="Arial" w:hAnsi="Arial" w:cs="Arial"/>
                <w:b/>
                <w:sz w:val="16"/>
                <w:szCs w:val="16"/>
              </w:rPr>
            </w:pPr>
            <w:r>
              <w:rPr>
                <w:rFonts w:ascii="Arial" w:hAnsi="Arial" w:cs="Arial"/>
                <w:b/>
                <w:sz w:val="16"/>
                <w:szCs w:val="16"/>
              </w:rPr>
              <w:t>4.227</w:t>
            </w:r>
          </w:p>
        </w:tc>
      </w:tr>
    </w:tbl>
    <w:p w:rsidR="00EC2C19" w:rsidRPr="00B61D46" w:rsidRDefault="00EC2C19" w:rsidP="00D256E7">
      <w:pPr>
        <w:pStyle w:val="Estndar"/>
        <w:outlineLvl w:val="0"/>
        <w:rPr>
          <w:b/>
          <w:sz w:val="18"/>
          <w:szCs w:val="18"/>
        </w:rPr>
      </w:pPr>
    </w:p>
    <w:p w:rsidR="00275386" w:rsidRPr="00BC6407" w:rsidRDefault="00472918" w:rsidP="00D256E7">
      <w:pPr>
        <w:pStyle w:val="Estndar"/>
        <w:outlineLvl w:val="0"/>
        <w:rPr>
          <w:b/>
          <w:sz w:val="18"/>
          <w:szCs w:val="18"/>
        </w:rPr>
      </w:pPr>
      <w:r w:rsidRPr="00BC6407">
        <w:rPr>
          <w:b/>
          <w:sz w:val="18"/>
          <w:szCs w:val="18"/>
        </w:rPr>
        <w:t>NOT</w:t>
      </w:r>
      <w:r w:rsidR="00F517FA" w:rsidRPr="00BC6407">
        <w:rPr>
          <w:b/>
          <w:sz w:val="18"/>
          <w:szCs w:val="18"/>
        </w:rPr>
        <w:t xml:space="preserve">A </w:t>
      </w:r>
      <w:r w:rsidR="00741F4E" w:rsidRPr="00BC6407">
        <w:rPr>
          <w:b/>
          <w:sz w:val="18"/>
          <w:szCs w:val="18"/>
        </w:rPr>
        <w:t>2</w:t>
      </w:r>
      <w:r w:rsidR="00713A54">
        <w:rPr>
          <w:b/>
          <w:sz w:val="18"/>
          <w:szCs w:val="18"/>
        </w:rPr>
        <w:t>8</w:t>
      </w:r>
      <w:r w:rsidRPr="00BC6407">
        <w:rPr>
          <w:b/>
          <w:sz w:val="18"/>
          <w:szCs w:val="18"/>
        </w:rPr>
        <w:t xml:space="preserve"> – P</w:t>
      </w:r>
      <w:r w:rsidR="00EE4636" w:rsidRPr="00BC6407">
        <w:rPr>
          <w:b/>
          <w:sz w:val="18"/>
          <w:szCs w:val="18"/>
        </w:rPr>
        <w:t>RE</w:t>
      </w:r>
      <w:r w:rsidRPr="00BC6407">
        <w:rPr>
          <w:b/>
          <w:sz w:val="18"/>
          <w:szCs w:val="18"/>
        </w:rPr>
        <w:t>VISIONES</w:t>
      </w:r>
    </w:p>
    <w:p w:rsidR="00E54A95" w:rsidRPr="00BC6407" w:rsidRDefault="00E54A95" w:rsidP="0057545C">
      <w:pPr>
        <w:autoSpaceDE w:val="0"/>
        <w:autoSpaceDN w:val="0"/>
        <w:adjustRightInd w:val="0"/>
        <w:rPr>
          <w:rFonts w:ascii="Arial" w:hAnsi="Arial" w:cs="Arial"/>
          <w:sz w:val="18"/>
          <w:szCs w:val="18"/>
        </w:rPr>
      </w:pPr>
    </w:p>
    <w:p w:rsidR="008A7E9C" w:rsidRPr="00BC6407" w:rsidRDefault="008A7E9C" w:rsidP="0057545C">
      <w:pPr>
        <w:autoSpaceDE w:val="0"/>
        <w:autoSpaceDN w:val="0"/>
        <w:adjustRightInd w:val="0"/>
        <w:jc w:val="both"/>
        <w:rPr>
          <w:rFonts w:ascii="Arial" w:hAnsi="Arial" w:cs="Arial"/>
          <w:sz w:val="18"/>
          <w:szCs w:val="18"/>
        </w:rPr>
      </w:pPr>
      <w:r w:rsidRPr="00BC6407">
        <w:rPr>
          <w:rFonts w:ascii="Arial" w:hAnsi="Arial" w:cs="Arial"/>
          <w:sz w:val="18"/>
          <w:szCs w:val="18"/>
        </w:rPr>
        <w:t>Este rubro comprende los importes estimados para hacer frente a los riesgos de probable concreción, que en caso de producirse, darán origen a una p</w:t>
      </w:r>
      <w:r w:rsidR="00597865" w:rsidRPr="00BC6407">
        <w:rPr>
          <w:rFonts w:ascii="Arial" w:hAnsi="Arial" w:cs="Arial"/>
          <w:sz w:val="18"/>
          <w:szCs w:val="18"/>
        </w:rPr>
        <w:t>é</w:t>
      </w:r>
      <w:r w:rsidRPr="00BC6407">
        <w:rPr>
          <w:rFonts w:ascii="Arial" w:hAnsi="Arial" w:cs="Arial"/>
          <w:sz w:val="18"/>
          <w:szCs w:val="18"/>
        </w:rPr>
        <w:t xml:space="preserve">rdida para la </w:t>
      </w:r>
      <w:r w:rsidR="00EE4636" w:rsidRPr="00BC6407">
        <w:rPr>
          <w:rFonts w:ascii="Arial" w:hAnsi="Arial" w:cs="Arial"/>
          <w:sz w:val="18"/>
          <w:szCs w:val="18"/>
        </w:rPr>
        <w:t>Sociedad</w:t>
      </w:r>
      <w:r w:rsidRPr="00BC6407">
        <w:rPr>
          <w:rFonts w:ascii="Arial" w:hAnsi="Arial" w:cs="Arial"/>
          <w:sz w:val="18"/>
          <w:szCs w:val="18"/>
        </w:rPr>
        <w:t xml:space="preserve">.  </w:t>
      </w:r>
    </w:p>
    <w:p w:rsidR="008A7E9C" w:rsidRPr="00BC6407" w:rsidRDefault="008A7E9C" w:rsidP="0057545C">
      <w:pPr>
        <w:pStyle w:val="NotaN"/>
        <w:ind w:left="0" w:right="130" w:firstLine="0"/>
        <w:rPr>
          <w:b w:val="0"/>
          <w:strike/>
          <w:sz w:val="18"/>
          <w:szCs w:val="18"/>
          <w:u w:val="none"/>
        </w:rPr>
      </w:pPr>
    </w:p>
    <w:p w:rsidR="008A7E9C" w:rsidRPr="00BC6407" w:rsidRDefault="008A7E9C" w:rsidP="0057545C">
      <w:pPr>
        <w:autoSpaceDE w:val="0"/>
        <w:autoSpaceDN w:val="0"/>
        <w:adjustRightInd w:val="0"/>
        <w:jc w:val="both"/>
        <w:rPr>
          <w:rFonts w:ascii="Arial" w:hAnsi="Arial" w:cs="Arial"/>
          <w:sz w:val="18"/>
          <w:szCs w:val="18"/>
        </w:rPr>
      </w:pPr>
      <w:r w:rsidRPr="00BC6407">
        <w:rPr>
          <w:rFonts w:ascii="Arial" w:hAnsi="Arial" w:cs="Arial"/>
          <w:sz w:val="18"/>
          <w:szCs w:val="18"/>
        </w:rPr>
        <w:t>Se detalla a continuación la composici</w:t>
      </w:r>
      <w:r w:rsidR="00BD148C" w:rsidRPr="00BC6407">
        <w:rPr>
          <w:rFonts w:ascii="Arial" w:hAnsi="Arial" w:cs="Arial"/>
          <w:sz w:val="18"/>
          <w:szCs w:val="18"/>
        </w:rPr>
        <w:t xml:space="preserve">ón y la evolución de las </w:t>
      </w:r>
      <w:r w:rsidR="004522EC" w:rsidRPr="00BC6407">
        <w:rPr>
          <w:rFonts w:ascii="Arial" w:hAnsi="Arial" w:cs="Arial"/>
          <w:sz w:val="18"/>
          <w:szCs w:val="18"/>
        </w:rPr>
        <w:t>previsiones:</w:t>
      </w:r>
    </w:p>
    <w:tbl>
      <w:tblPr>
        <w:tblW w:w="9283" w:type="dxa"/>
        <w:jc w:val="center"/>
        <w:tblLayout w:type="fixed"/>
        <w:tblLook w:val="04A0" w:firstRow="1" w:lastRow="0" w:firstColumn="1" w:lastColumn="0" w:noHBand="0" w:noVBand="1"/>
      </w:tblPr>
      <w:tblGrid>
        <w:gridCol w:w="6386"/>
        <w:gridCol w:w="1514"/>
        <w:gridCol w:w="1383"/>
      </w:tblGrid>
      <w:tr w:rsidR="00FB7B46" w:rsidRPr="00BC6407" w:rsidTr="00527284">
        <w:trPr>
          <w:trHeight w:val="198"/>
          <w:jc w:val="center"/>
        </w:trPr>
        <w:tc>
          <w:tcPr>
            <w:tcW w:w="6386" w:type="dxa"/>
            <w:tcBorders>
              <w:top w:val="nil"/>
              <w:left w:val="nil"/>
              <w:bottom w:val="nil"/>
              <w:right w:val="nil"/>
            </w:tcBorders>
            <w:shd w:val="clear" w:color="000000" w:fill="FFFFFF"/>
            <w:noWrap/>
            <w:vAlign w:val="bottom"/>
            <w:hideMark/>
          </w:tcPr>
          <w:p w:rsidR="00FB7B46" w:rsidRPr="00BC6407" w:rsidRDefault="00FB7B46" w:rsidP="00982BC3">
            <w:pPr>
              <w:rPr>
                <w:rFonts w:ascii="Arial" w:hAnsi="Arial" w:cs="Arial"/>
                <w:b/>
                <w:bCs/>
                <w:sz w:val="16"/>
                <w:szCs w:val="16"/>
                <w:lang w:eastAsia="en-US"/>
              </w:rPr>
            </w:pPr>
          </w:p>
        </w:tc>
        <w:tc>
          <w:tcPr>
            <w:tcW w:w="1514" w:type="dxa"/>
            <w:tcBorders>
              <w:left w:val="nil"/>
              <w:bottom w:val="single" w:sz="4" w:space="0" w:color="auto"/>
              <w:right w:val="nil"/>
            </w:tcBorders>
            <w:shd w:val="clear" w:color="000000" w:fill="FFFFFF"/>
            <w:vAlign w:val="center"/>
          </w:tcPr>
          <w:p w:rsidR="00FB7B46" w:rsidRPr="00BC6407" w:rsidRDefault="00441DB6" w:rsidP="00514911">
            <w:pPr>
              <w:ind w:right="118"/>
              <w:jc w:val="center"/>
              <w:rPr>
                <w:rFonts w:ascii="Arial" w:hAnsi="Arial" w:cs="Arial"/>
                <w:b/>
                <w:bCs/>
                <w:sz w:val="16"/>
                <w:szCs w:val="16"/>
                <w:lang w:eastAsia="en-US"/>
              </w:rPr>
            </w:pPr>
            <w:r w:rsidRPr="00BC6407">
              <w:rPr>
                <w:rFonts w:ascii="Arial" w:hAnsi="Arial" w:cs="Arial"/>
                <w:b/>
                <w:bCs/>
                <w:sz w:val="16"/>
                <w:szCs w:val="16"/>
                <w:lang w:eastAsia="en-US"/>
              </w:rPr>
              <w:t>31.12.19</w:t>
            </w:r>
          </w:p>
        </w:tc>
        <w:tc>
          <w:tcPr>
            <w:tcW w:w="1383" w:type="dxa"/>
            <w:tcBorders>
              <w:left w:val="nil"/>
              <w:bottom w:val="single" w:sz="4" w:space="0" w:color="auto"/>
              <w:right w:val="nil"/>
            </w:tcBorders>
            <w:shd w:val="clear" w:color="000000" w:fill="FFFFFF"/>
            <w:vAlign w:val="center"/>
          </w:tcPr>
          <w:p w:rsidR="00FB7B46" w:rsidRPr="00BC6407" w:rsidRDefault="00FB7B46" w:rsidP="00514911">
            <w:pPr>
              <w:ind w:right="118"/>
              <w:jc w:val="center"/>
              <w:rPr>
                <w:rFonts w:ascii="Arial" w:hAnsi="Arial" w:cs="Arial"/>
                <w:b/>
                <w:bCs/>
                <w:sz w:val="16"/>
                <w:szCs w:val="16"/>
                <w:lang w:eastAsia="en-US"/>
              </w:rPr>
            </w:pPr>
            <w:r w:rsidRPr="00BC6407">
              <w:rPr>
                <w:rFonts w:ascii="Arial" w:hAnsi="Arial" w:cs="Arial"/>
                <w:b/>
                <w:bCs/>
                <w:sz w:val="16"/>
                <w:szCs w:val="16"/>
                <w:lang w:eastAsia="en-US"/>
              </w:rPr>
              <w:t>30.06.19</w:t>
            </w:r>
          </w:p>
        </w:tc>
      </w:tr>
      <w:tr w:rsidR="004522EC" w:rsidRPr="00BC6407" w:rsidTr="00527284">
        <w:trPr>
          <w:trHeight w:val="198"/>
          <w:jc w:val="center"/>
        </w:trPr>
        <w:tc>
          <w:tcPr>
            <w:tcW w:w="6386" w:type="dxa"/>
            <w:tcBorders>
              <w:top w:val="nil"/>
              <w:left w:val="nil"/>
              <w:bottom w:val="nil"/>
              <w:right w:val="nil"/>
            </w:tcBorders>
            <w:shd w:val="clear" w:color="000000" w:fill="FFFFFF"/>
            <w:noWrap/>
            <w:vAlign w:val="center"/>
            <w:hideMark/>
          </w:tcPr>
          <w:p w:rsidR="004522EC" w:rsidRPr="00BC6407" w:rsidRDefault="004522EC" w:rsidP="00982BC3">
            <w:pPr>
              <w:rPr>
                <w:rFonts w:ascii="Arial" w:hAnsi="Arial" w:cs="Arial"/>
                <w:b/>
                <w:bCs/>
                <w:sz w:val="16"/>
                <w:szCs w:val="16"/>
                <w:lang w:eastAsia="en-US"/>
              </w:rPr>
            </w:pPr>
          </w:p>
        </w:tc>
        <w:tc>
          <w:tcPr>
            <w:tcW w:w="2897" w:type="dxa"/>
            <w:gridSpan w:val="2"/>
            <w:tcBorders>
              <w:top w:val="single" w:sz="4" w:space="0" w:color="auto"/>
              <w:left w:val="nil"/>
              <w:bottom w:val="single" w:sz="4" w:space="0" w:color="auto"/>
              <w:right w:val="nil"/>
            </w:tcBorders>
            <w:shd w:val="clear" w:color="000000" w:fill="FFFFFF"/>
            <w:vAlign w:val="center"/>
          </w:tcPr>
          <w:p w:rsidR="004522EC" w:rsidRPr="00BC6407" w:rsidRDefault="004522EC" w:rsidP="00982BC3">
            <w:pPr>
              <w:jc w:val="center"/>
              <w:rPr>
                <w:rFonts w:ascii="Arial" w:hAnsi="Arial" w:cs="Arial"/>
                <w:b/>
                <w:bCs/>
                <w:sz w:val="16"/>
                <w:szCs w:val="16"/>
                <w:lang w:eastAsia="en-US"/>
              </w:rPr>
            </w:pPr>
            <w:r w:rsidRPr="00BC6407">
              <w:rPr>
                <w:rFonts w:ascii="Arial" w:hAnsi="Arial" w:cs="Arial"/>
                <w:b/>
                <w:bCs/>
                <w:sz w:val="16"/>
                <w:szCs w:val="16"/>
                <w:lang w:eastAsia="en-US"/>
              </w:rPr>
              <w:t>En miles de pesos</w:t>
            </w:r>
          </w:p>
        </w:tc>
      </w:tr>
      <w:tr w:rsidR="004522EC" w:rsidRPr="00BC6407" w:rsidTr="00527284">
        <w:trPr>
          <w:trHeight w:val="198"/>
          <w:jc w:val="center"/>
        </w:trPr>
        <w:tc>
          <w:tcPr>
            <w:tcW w:w="6386" w:type="dxa"/>
            <w:tcBorders>
              <w:top w:val="nil"/>
              <w:left w:val="nil"/>
              <w:right w:val="nil"/>
            </w:tcBorders>
            <w:shd w:val="clear" w:color="000000" w:fill="FFFFFF"/>
            <w:noWrap/>
            <w:vAlign w:val="center"/>
          </w:tcPr>
          <w:p w:rsidR="004522EC" w:rsidRPr="00BC6407" w:rsidRDefault="004522EC" w:rsidP="00982BC3">
            <w:pPr>
              <w:rPr>
                <w:rFonts w:ascii="Arial" w:hAnsi="Arial" w:cs="Arial"/>
                <w:b/>
                <w:sz w:val="16"/>
                <w:szCs w:val="16"/>
                <w:lang w:eastAsia="en-US"/>
              </w:rPr>
            </w:pPr>
            <w:r w:rsidRPr="00BC6407">
              <w:rPr>
                <w:rFonts w:ascii="Arial" w:hAnsi="Arial" w:cs="Arial"/>
                <w:b/>
                <w:sz w:val="16"/>
                <w:szCs w:val="16"/>
                <w:lang w:eastAsia="en-US"/>
              </w:rPr>
              <w:t>Corrientes</w:t>
            </w:r>
          </w:p>
        </w:tc>
        <w:tc>
          <w:tcPr>
            <w:tcW w:w="1514" w:type="dxa"/>
            <w:tcBorders>
              <w:top w:val="nil"/>
              <w:left w:val="nil"/>
              <w:right w:val="nil"/>
            </w:tcBorders>
            <w:shd w:val="clear" w:color="auto" w:fill="auto"/>
            <w:vAlign w:val="center"/>
          </w:tcPr>
          <w:p w:rsidR="004522EC" w:rsidRPr="00BC6407" w:rsidRDefault="004522EC" w:rsidP="00982BC3">
            <w:pPr>
              <w:jc w:val="right"/>
              <w:rPr>
                <w:rFonts w:ascii="Arial" w:hAnsi="Arial" w:cs="Arial"/>
                <w:sz w:val="16"/>
                <w:szCs w:val="16"/>
              </w:rPr>
            </w:pPr>
          </w:p>
        </w:tc>
        <w:tc>
          <w:tcPr>
            <w:tcW w:w="1383" w:type="dxa"/>
            <w:tcBorders>
              <w:top w:val="nil"/>
              <w:left w:val="nil"/>
              <w:right w:val="nil"/>
            </w:tcBorders>
            <w:shd w:val="clear" w:color="auto" w:fill="auto"/>
            <w:vAlign w:val="center"/>
          </w:tcPr>
          <w:p w:rsidR="004522EC" w:rsidRPr="00BC6407" w:rsidRDefault="004522EC" w:rsidP="00982BC3">
            <w:pPr>
              <w:jc w:val="right"/>
              <w:rPr>
                <w:rFonts w:ascii="Arial" w:hAnsi="Arial" w:cs="Arial"/>
                <w:sz w:val="16"/>
                <w:szCs w:val="16"/>
              </w:rPr>
            </w:pPr>
          </w:p>
        </w:tc>
      </w:tr>
      <w:tr w:rsidR="004522EC" w:rsidRPr="00BC6407" w:rsidTr="00527284">
        <w:trPr>
          <w:trHeight w:val="198"/>
          <w:jc w:val="center"/>
        </w:trPr>
        <w:tc>
          <w:tcPr>
            <w:tcW w:w="6386" w:type="dxa"/>
            <w:tcBorders>
              <w:top w:val="nil"/>
              <w:left w:val="nil"/>
              <w:bottom w:val="nil"/>
              <w:right w:val="nil"/>
            </w:tcBorders>
            <w:shd w:val="clear" w:color="000000" w:fill="FFFFFF"/>
            <w:noWrap/>
            <w:vAlign w:val="center"/>
          </w:tcPr>
          <w:p w:rsidR="004522EC" w:rsidRPr="00BC6407" w:rsidRDefault="00280431" w:rsidP="00982BC3">
            <w:pPr>
              <w:rPr>
                <w:rFonts w:ascii="Arial" w:hAnsi="Arial" w:cs="Arial"/>
                <w:sz w:val="16"/>
                <w:szCs w:val="16"/>
                <w:lang w:eastAsia="en-US"/>
              </w:rPr>
            </w:pPr>
            <w:r w:rsidRPr="00BC6407">
              <w:rPr>
                <w:rFonts w:ascii="Arial" w:hAnsi="Arial" w:cs="Arial"/>
                <w:sz w:val="16"/>
                <w:szCs w:val="16"/>
                <w:lang w:eastAsia="en-US"/>
              </w:rPr>
              <w:t>Valores al inicio del ejercicio</w:t>
            </w:r>
          </w:p>
        </w:tc>
        <w:tc>
          <w:tcPr>
            <w:tcW w:w="1514" w:type="dxa"/>
            <w:tcBorders>
              <w:top w:val="nil"/>
              <w:left w:val="nil"/>
              <w:right w:val="nil"/>
            </w:tcBorders>
            <w:shd w:val="clear" w:color="auto" w:fill="auto"/>
            <w:vAlign w:val="center"/>
          </w:tcPr>
          <w:p w:rsidR="004522EC" w:rsidRPr="00BC6407" w:rsidRDefault="00D4784A" w:rsidP="00982BC3">
            <w:pPr>
              <w:jc w:val="right"/>
              <w:rPr>
                <w:rFonts w:ascii="Arial" w:hAnsi="Arial" w:cs="Arial"/>
                <w:sz w:val="16"/>
                <w:szCs w:val="16"/>
              </w:rPr>
            </w:pPr>
            <w:r w:rsidRPr="00BC6407">
              <w:rPr>
                <w:rFonts w:ascii="Arial" w:hAnsi="Arial" w:cs="Arial"/>
                <w:sz w:val="16"/>
                <w:szCs w:val="16"/>
              </w:rPr>
              <w:t>309</w:t>
            </w:r>
          </w:p>
        </w:tc>
        <w:tc>
          <w:tcPr>
            <w:tcW w:w="1383" w:type="dxa"/>
            <w:tcBorders>
              <w:top w:val="nil"/>
              <w:left w:val="nil"/>
              <w:right w:val="nil"/>
            </w:tcBorders>
            <w:shd w:val="clear" w:color="auto" w:fill="auto"/>
            <w:vAlign w:val="center"/>
          </w:tcPr>
          <w:p w:rsidR="004522EC" w:rsidRPr="00BC6407" w:rsidRDefault="00185F3A" w:rsidP="00982BC3">
            <w:pPr>
              <w:jc w:val="right"/>
              <w:rPr>
                <w:rFonts w:ascii="Arial" w:hAnsi="Arial" w:cs="Arial"/>
                <w:sz w:val="16"/>
                <w:szCs w:val="16"/>
              </w:rPr>
            </w:pPr>
            <w:r>
              <w:rPr>
                <w:rFonts w:ascii="Arial" w:hAnsi="Arial" w:cs="Arial"/>
                <w:sz w:val="16"/>
                <w:szCs w:val="16"/>
              </w:rPr>
              <w:t>1.976</w:t>
            </w:r>
          </w:p>
        </w:tc>
      </w:tr>
      <w:tr w:rsidR="00902F39" w:rsidRPr="00BC6407" w:rsidTr="00527284">
        <w:trPr>
          <w:trHeight w:val="198"/>
          <w:jc w:val="center"/>
        </w:trPr>
        <w:tc>
          <w:tcPr>
            <w:tcW w:w="6386" w:type="dxa"/>
            <w:tcBorders>
              <w:left w:val="nil"/>
              <w:bottom w:val="nil"/>
              <w:right w:val="nil"/>
            </w:tcBorders>
            <w:shd w:val="clear" w:color="000000" w:fill="FFFFFF"/>
            <w:noWrap/>
            <w:vAlign w:val="center"/>
          </w:tcPr>
          <w:p w:rsidR="00902F39" w:rsidRPr="00BC6407" w:rsidRDefault="00FD4C0F" w:rsidP="00982BC3">
            <w:pPr>
              <w:rPr>
                <w:rFonts w:ascii="Arial" w:hAnsi="Arial" w:cs="Arial"/>
                <w:sz w:val="16"/>
                <w:szCs w:val="16"/>
                <w:lang w:eastAsia="en-US"/>
              </w:rPr>
            </w:pPr>
            <w:r w:rsidRPr="00BC6407">
              <w:rPr>
                <w:rFonts w:ascii="Arial" w:hAnsi="Arial" w:cs="Arial"/>
                <w:sz w:val="16"/>
                <w:szCs w:val="16"/>
                <w:lang w:eastAsia="en-US"/>
              </w:rPr>
              <w:t>Reclasificación</w:t>
            </w:r>
            <w:r w:rsidR="00982BC3" w:rsidRPr="00BC6407">
              <w:rPr>
                <w:rFonts w:ascii="Arial" w:hAnsi="Arial" w:cs="Arial"/>
                <w:sz w:val="16"/>
                <w:szCs w:val="16"/>
                <w:lang w:eastAsia="en-US"/>
              </w:rPr>
              <w:t xml:space="preserve"> del rubro no corriente</w:t>
            </w:r>
          </w:p>
        </w:tc>
        <w:tc>
          <w:tcPr>
            <w:tcW w:w="1514" w:type="dxa"/>
            <w:tcBorders>
              <w:left w:val="nil"/>
              <w:bottom w:val="nil"/>
              <w:right w:val="nil"/>
            </w:tcBorders>
            <w:shd w:val="clear" w:color="auto" w:fill="auto"/>
            <w:vAlign w:val="center"/>
          </w:tcPr>
          <w:p w:rsidR="00902F39" w:rsidRPr="00BC6407" w:rsidRDefault="00D4784A" w:rsidP="00982BC3">
            <w:pPr>
              <w:jc w:val="right"/>
              <w:rPr>
                <w:rFonts w:ascii="Arial" w:hAnsi="Arial" w:cs="Arial"/>
                <w:sz w:val="16"/>
                <w:szCs w:val="16"/>
              </w:rPr>
            </w:pPr>
            <w:r w:rsidRPr="00BC6407">
              <w:rPr>
                <w:rFonts w:ascii="Arial" w:hAnsi="Arial" w:cs="Arial"/>
                <w:sz w:val="16"/>
                <w:szCs w:val="16"/>
              </w:rPr>
              <w:t>66</w:t>
            </w:r>
          </w:p>
        </w:tc>
        <w:tc>
          <w:tcPr>
            <w:tcW w:w="1383" w:type="dxa"/>
            <w:tcBorders>
              <w:left w:val="nil"/>
              <w:bottom w:val="nil"/>
              <w:right w:val="nil"/>
            </w:tcBorders>
            <w:shd w:val="clear" w:color="auto" w:fill="auto"/>
            <w:vAlign w:val="center"/>
          </w:tcPr>
          <w:p w:rsidR="00902F39" w:rsidRPr="00BC6407" w:rsidRDefault="00185F3A" w:rsidP="00982BC3">
            <w:pPr>
              <w:jc w:val="right"/>
              <w:rPr>
                <w:rFonts w:ascii="Arial" w:hAnsi="Arial" w:cs="Arial"/>
                <w:sz w:val="16"/>
                <w:szCs w:val="16"/>
              </w:rPr>
            </w:pPr>
            <w:r>
              <w:rPr>
                <w:rFonts w:ascii="Arial" w:hAnsi="Arial" w:cs="Arial"/>
                <w:sz w:val="16"/>
                <w:szCs w:val="16"/>
              </w:rPr>
              <w:t>-</w:t>
            </w:r>
          </w:p>
        </w:tc>
      </w:tr>
      <w:tr w:rsidR="00982BC3" w:rsidRPr="00BC6407" w:rsidTr="00527284">
        <w:trPr>
          <w:trHeight w:val="198"/>
          <w:jc w:val="center"/>
        </w:trPr>
        <w:tc>
          <w:tcPr>
            <w:tcW w:w="6386" w:type="dxa"/>
            <w:tcBorders>
              <w:left w:val="nil"/>
              <w:bottom w:val="nil"/>
              <w:right w:val="nil"/>
            </w:tcBorders>
            <w:shd w:val="clear" w:color="000000" w:fill="FFFFFF"/>
            <w:noWrap/>
          </w:tcPr>
          <w:p w:rsidR="00982BC3" w:rsidRPr="00BC6407" w:rsidRDefault="00982BC3" w:rsidP="00982BC3">
            <w:pPr>
              <w:rPr>
                <w:rFonts w:ascii="Arial" w:hAnsi="Arial" w:cs="Arial"/>
                <w:sz w:val="16"/>
                <w:szCs w:val="16"/>
                <w:lang w:eastAsia="en-US"/>
              </w:rPr>
            </w:pPr>
            <w:r w:rsidRPr="00BC6407">
              <w:rPr>
                <w:rFonts w:ascii="Arial" w:hAnsi="Arial" w:cs="Arial"/>
                <w:sz w:val="16"/>
                <w:szCs w:val="16"/>
                <w:lang w:eastAsia="en-US"/>
              </w:rPr>
              <w:t>Altas</w:t>
            </w:r>
          </w:p>
        </w:tc>
        <w:tc>
          <w:tcPr>
            <w:tcW w:w="1514" w:type="dxa"/>
            <w:tcBorders>
              <w:left w:val="nil"/>
              <w:bottom w:val="nil"/>
              <w:right w:val="nil"/>
            </w:tcBorders>
            <w:shd w:val="clear" w:color="auto" w:fill="auto"/>
            <w:vAlign w:val="center"/>
          </w:tcPr>
          <w:p w:rsidR="00982BC3" w:rsidRPr="00BC6407" w:rsidRDefault="00D4784A" w:rsidP="00982BC3">
            <w:pPr>
              <w:jc w:val="right"/>
              <w:rPr>
                <w:rFonts w:ascii="Arial" w:hAnsi="Arial" w:cs="Arial"/>
                <w:sz w:val="16"/>
                <w:szCs w:val="16"/>
              </w:rPr>
            </w:pPr>
            <w:r w:rsidRPr="00BC6407">
              <w:rPr>
                <w:rFonts w:ascii="Arial" w:hAnsi="Arial" w:cs="Arial"/>
                <w:sz w:val="16"/>
                <w:szCs w:val="16"/>
              </w:rPr>
              <w:t>371</w:t>
            </w:r>
          </w:p>
        </w:tc>
        <w:tc>
          <w:tcPr>
            <w:tcW w:w="1383" w:type="dxa"/>
            <w:tcBorders>
              <w:left w:val="nil"/>
              <w:bottom w:val="nil"/>
              <w:right w:val="nil"/>
            </w:tcBorders>
            <w:shd w:val="clear" w:color="auto" w:fill="auto"/>
            <w:vAlign w:val="center"/>
          </w:tcPr>
          <w:p w:rsidR="00982BC3" w:rsidRPr="00BC6407" w:rsidRDefault="00185F3A" w:rsidP="00982BC3">
            <w:pPr>
              <w:jc w:val="right"/>
              <w:rPr>
                <w:rFonts w:ascii="Arial" w:hAnsi="Arial" w:cs="Arial"/>
                <w:sz w:val="16"/>
                <w:szCs w:val="16"/>
              </w:rPr>
            </w:pPr>
            <w:r>
              <w:rPr>
                <w:rFonts w:ascii="Arial" w:hAnsi="Arial" w:cs="Arial"/>
                <w:sz w:val="16"/>
                <w:szCs w:val="16"/>
              </w:rPr>
              <w:t>259</w:t>
            </w:r>
          </w:p>
        </w:tc>
      </w:tr>
      <w:tr w:rsidR="00982BC3" w:rsidRPr="00BC6407" w:rsidTr="00527284">
        <w:trPr>
          <w:trHeight w:val="198"/>
          <w:jc w:val="center"/>
        </w:trPr>
        <w:tc>
          <w:tcPr>
            <w:tcW w:w="6386" w:type="dxa"/>
            <w:tcBorders>
              <w:left w:val="nil"/>
              <w:bottom w:val="nil"/>
              <w:right w:val="nil"/>
            </w:tcBorders>
            <w:shd w:val="clear" w:color="000000" w:fill="FFFFFF"/>
            <w:noWrap/>
          </w:tcPr>
          <w:p w:rsidR="00982BC3" w:rsidRPr="00BC6407" w:rsidRDefault="00982BC3" w:rsidP="00982BC3">
            <w:pPr>
              <w:rPr>
                <w:rFonts w:ascii="Arial" w:hAnsi="Arial" w:cs="Arial"/>
                <w:sz w:val="16"/>
                <w:szCs w:val="16"/>
                <w:lang w:eastAsia="en-US"/>
              </w:rPr>
            </w:pPr>
            <w:r w:rsidRPr="00BC6407">
              <w:rPr>
                <w:rFonts w:ascii="Arial" w:hAnsi="Arial" w:cs="Arial"/>
                <w:sz w:val="16"/>
                <w:szCs w:val="16"/>
                <w:lang w:eastAsia="en-US"/>
              </w:rPr>
              <w:t>Utilización del período</w:t>
            </w:r>
          </w:p>
        </w:tc>
        <w:tc>
          <w:tcPr>
            <w:tcW w:w="1514" w:type="dxa"/>
            <w:tcBorders>
              <w:left w:val="nil"/>
              <w:bottom w:val="nil"/>
              <w:right w:val="nil"/>
            </w:tcBorders>
            <w:shd w:val="clear" w:color="auto" w:fill="auto"/>
            <w:vAlign w:val="center"/>
          </w:tcPr>
          <w:p w:rsidR="00982BC3" w:rsidRPr="00BC6407" w:rsidRDefault="00D4784A" w:rsidP="00982BC3">
            <w:pPr>
              <w:jc w:val="right"/>
              <w:rPr>
                <w:rFonts w:ascii="Arial" w:hAnsi="Arial" w:cs="Arial"/>
                <w:sz w:val="16"/>
                <w:szCs w:val="16"/>
              </w:rPr>
            </w:pPr>
            <w:r w:rsidRPr="00BC6407">
              <w:rPr>
                <w:rFonts w:ascii="Arial" w:hAnsi="Arial" w:cs="Arial"/>
                <w:sz w:val="16"/>
                <w:szCs w:val="16"/>
              </w:rPr>
              <w:t>(25)</w:t>
            </w:r>
          </w:p>
        </w:tc>
        <w:tc>
          <w:tcPr>
            <w:tcW w:w="1383" w:type="dxa"/>
            <w:tcBorders>
              <w:left w:val="nil"/>
              <w:bottom w:val="nil"/>
              <w:right w:val="nil"/>
            </w:tcBorders>
            <w:shd w:val="clear" w:color="auto" w:fill="auto"/>
            <w:vAlign w:val="center"/>
          </w:tcPr>
          <w:p w:rsidR="00982BC3" w:rsidRPr="00BC6407" w:rsidRDefault="00185F3A" w:rsidP="00982BC3">
            <w:pPr>
              <w:jc w:val="right"/>
              <w:rPr>
                <w:rFonts w:ascii="Arial" w:hAnsi="Arial" w:cs="Arial"/>
                <w:sz w:val="16"/>
                <w:szCs w:val="16"/>
              </w:rPr>
            </w:pPr>
            <w:r>
              <w:rPr>
                <w:rFonts w:ascii="Arial" w:hAnsi="Arial" w:cs="Arial"/>
                <w:sz w:val="16"/>
                <w:szCs w:val="16"/>
              </w:rPr>
              <w:t>(1.659)</w:t>
            </w:r>
          </w:p>
        </w:tc>
      </w:tr>
      <w:tr w:rsidR="00982BC3" w:rsidRPr="00BC6407" w:rsidTr="00527284">
        <w:trPr>
          <w:trHeight w:val="198"/>
          <w:jc w:val="center"/>
        </w:trPr>
        <w:tc>
          <w:tcPr>
            <w:tcW w:w="6386" w:type="dxa"/>
            <w:tcBorders>
              <w:left w:val="nil"/>
              <w:bottom w:val="nil"/>
              <w:right w:val="nil"/>
            </w:tcBorders>
            <w:shd w:val="clear" w:color="000000" w:fill="FFFFFF"/>
            <w:noWrap/>
            <w:vAlign w:val="center"/>
          </w:tcPr>
          <w:p w:rsidR="00982BC3" w:rsidRPr="00BC6407" w:rsidRDefault="00713273" w:rsidP="00982BC3">
            <w:pPr>
              <w:rPr>
                <w:rFonts w:ascii="Arial" w:hAnsi="Arial" w:cs="Arial"/>
                <w:sz w:val="16"/>
                <w:szCs w:val="16"/>
                <w:lang w:eastAsia="en-US"/>
              </w:rPr>
            </w:pPr>
            <w:proofErr w:type="spellStart"/>
            <w:r w:rsidRPr="00BC6407">
              <w:rPr>
                <w:rFonts w:ascii="Arial" w:hAnsi="Arial" w:cs="Arial"/>
                <w:sz w:val="16"/>
                <w:szCs w:val="16"/>
                <w:lang w:eastAsia="en-US"/>
              </w:rPr>
              <w:t>Recpam</w:t>
            </w:r>
            <w:proofErr w:type="spellEnd"/>
          </w:p>
        </w:tc>
        <w:tc>
          <w:tcPr>
            <w:tcW w:w="1514" w:type="dxa"/>
            <w:tcBorders>
              <w:left w:val="nil"/>
              <w:bottom w:val="nil"/>
              <w:right w:val="nil"/>
            </w:tcBorders>
            <w:shd w:val="clear" w:color="auto" w:fill="auto"/>
            <w:vAlign w:val="center"/>
          </w:tcPr>
          <w:p w:rsidR="00982BC3" w:rsidRPr="00BC6407" w:rsidRDefault="00AD1311" w:rsidP="00817795">
            <w:pPr>
              <w:jc w:val="right"/>
              <w:rPr>
                <w:rFonts w:ascii="Arial" w:hAnsi="Arial" w:cs="Arial"/>
                <w:sz w:val="16"/>
                <w:szCs w:val="16"/>
              </w:rPr>
            </w:pPr>
            <w:r w:rsidRPr="00BC6407">
              <w:rPr>
                <w:rFonts w:ascii="Arial" w:hAnsi="Arial" w:cs="Arial"/>
                <w:sz w:val="16"/>
                <w:szCs w:val="16"/>
              </w:rPr>
              <w:t>(75</w:t>
            </w:r>
            <w:r w:rsidR="00D4784A" w:rsidRPr="00BC6407">
              <w:rPr>
                <w:rFonts w:ascii="Arial" w:hAnsi="Arial" w:cs="Arial"/>
                <w:sz w:val="16"/>
                <w:szCs w:val="16"/>
              </w:rPr>
              <w:t>)</w:t>
            </w:r>
          </w:p>
        </w:tc>
        <w:tc>
          <w:tcPr>
            <w:tcW w:w="1383" w:type="dxa"/>
            <w:tcBorders>
              <w:left w:val="nil"/>
              <w:bottom w:val="nil"/>
              <w:right w:val="nil"/>
            </w:tcBorders>
            <w:shd w:val="clear" w:color="auto" w:fill="auto"/>
            <w:vAlign w:val="center"/>
          </w:tcPr>
          <w:p w:rsidR="00982BC3" w:rsidRPr="00BC6407" w:rsidRDefault="00185F3A" w:rsidP="00982BC3">
            <w:pPr>
              <w:jc w:val="right"/>
              <w:rPr>
                <w:rFonts w:ascii="Arial" w:hAnsi="Arial" w:cs="Arial"/>
                <w:sz w:val="16"/>
                <w:szCs w:val="16"/>
              </w:rPr>
            </w:pPr>
            <w:r>
              <w:rPr>
                <w:rFonts w:ascii="Arial" w:hAnsi="Arial" w:cs="Arial"/>
                <w:sz w:val="16"/>
                <w:szCs w:val="16"/>
              </w:rPr>
              <w:t>(267)</w:t>
            </w:r>
          </w:p>
        </w:tc>
      </w:tr>
      <w:tr w:rsidR="00982BC3" w:rsidRPr="00BC6407" w:rsidTr="00527284">
        <w:trPr>
          <w:trHeight w:val="198"/>
          <w:jc w:val="center"/>
        </w:trPr>
        <w:tc>
          <w:tcPr>
            <w:tcW w:w="6386" w:type="dxa"/>
            <w:tcBorders>
              <w:top w:val="nil"/>
              <w:left w:val="nil"/>
              <w:bottom w:val="nil"/>
              <w:right w:val="nil"/>
            </w:tcBorders>
            <w:shd w:val="clear" w:color="000000" w:fill="FFFFFF"/>
            <w:noWrap/>
            <w:vAlign w:val="center"/>
            <w:hideMark/>
          </w:tcPr>
          <w:p w:rsidR="00982BC3" w:rsidRPr="00BC6407" w:rsidRDefault="00982BC3" w:rsidP="00982BC3">
            <w:pPr>
              <w:rPr>
                <w:rFonts w:ascii="Arial" w:hAnsi="Arial" w:cs="Arial"/>
                <w:b/>
                <w:sz w:val="16"/>
                <w:szCs w:val="16"/>
                <w:lang w:eastAsia="en-US"/>
              </w:rPr>
            </w:pPr>
            <w:r w:rsidRPr="00BC6407">
              <w:rPr>
                <w:rFonts w:ascii="Arial" w:hAnsi="Arial" w:cs="Arial"/>
                <w:b/>
                <w:sz w:val="16"/>
                <w:szCs w:val="16"/>
                <w:lang w:eastAsia="en-US"/>
              </w:rPr>
              <w:t xml:space="preserve">Total </w:t>
            </w:r>
          </w:p>
        </w:tc>
        <w:tc>
          <w:tcPr>
            <w:tcW w:w="1514" w:type="dxa"/>
            <w:tcBorders>
              <w:top w:val="single" w:sz="4" w:space="0" w:color="auto"/>
              <w:left w:val="nil"/>
              <w:bottom w:val="double" w:sz="4" w:space="0" w:color="auto"/>
              <w:right w:val="nil"/>
            </w:tcBorders>
            <w:shd w:val="clear" w:color="auto" w:fill="auto"/>
            <w:vAlign w:val="center"/>
          </w:tcPr>
          <w:p w:rsidR="00982BC3" w:rsidRPr="00BC6407" w:rsidRDefault="00D4784A" w:rsidP="006F3B9E">
            <w:pPr>
              <w:jc w:val="right"/>
              <w:rPr>
                <w:rFonts w:ascii="Arial" w:hAnsi="Arial" w:cs="Arial"/>
                <w:b/>
                <w:sz w:val="16"/>
                <w:szCs w:val="16"/>
              </w:rPr>
            </w:pPr>
            <w:r w:rsidRPr="00BC6407">
              <w:rPr>
                <w:rFonts w:ascii="Arial" w:hAnsi="Arial" w:cs="Arial"/>
                <w:b/>
                <w:sz w:val="16"/>
                <w:szCs w:val="16"/>
              </w:rPr>
              <w:t>64</w:t>
            </w:r>
            <w:r w:rsidR="004C1A05">
              <w:rPr>
                <w:rFonts w:ascii="Arial" w:hAnsi="Arial" w:cs="Arial"/>
                <w:b/>
                <w:sz w:val="16"/>
                <w:szCs w:val="16"/>
              </w:rPr>
              <w:t>6</w:t>
            </w:r>
          </w:p>
        </w:tc>
        <w:tc>
          <w:tcPr>
            <w:tcW w:w="1383" w:type="dxa"/>
            <w:tcBorders>
              <w:top w:val="single" w:sz="4" w:space="0" w:color="auto"/>
              <w:left w:val="nil"/>
              <w:bottom w:val="double" w:sz="4" w:space="0" w:color="auto"/>
              <w:right w:val="nil"/>
            </w:tcBorders>
            <w:shd w:val="clear" w:color="auto" w:fill="auto"/>
            <w:vAlign w:val="center"/>
          </w:tcPr>
          <w:p w:rsidR="00982BC3" w:rsidRPr="00BC6407" w:rsidRDefault="00DF79C3" w:rsidP="00982BC3">
            <w:pPr>
              <w:jc w:val="right"/>
              <w:rPr>
                <w:rFonts w:ascii="Arial" w:hAnsi="Arial" w:cs="Arial"/>
                <w:b/>
                <w:sz w:val="16"/>
                <w:szCs w:val="16"/>
              </w:rPr>
            </w:pPr>
            <w:r>
              <w:rPr>
                <w:rFonts w:ascii="Arial" w:hAnsi="Arial" w:cs="Arial"/>
                <w:b/>
                <w:sz w:val="16"/>
                <w:szCs w:val="16"/>
              </w:rPr>
              <w:t>309</w:t>
            </w:r>
          </w:p>
        </w:tc>
      </w:tr>
      <w:tr w:rsidR="00982BC3" w:rsidRPr="00BC6407" w:rsidTr="00527284">
        <w:trPr>
          <w:trHeight w:val="198"/>
          <w:jc w:val="center"/>
        </w:trPr>
        <w:tc>
          <w:tcPr>
            <w:tcW w:w="6386" w:type="dxa"/>
            <w:tcBorders>
              <w:top w:val="nil"/>
              <w:left w:val="nil"/>
              <w:right w:val="nil"/>
            </w:tcBorders>
            <w:shd w:val="clear" w:color="000000" w:fill="FFFFFF"/>
            <w:noWrap/>
            <w:vAlign w:val="center"/>
          </w:tcPr>
          <w:p w:rsidR="00982BC3" w:rsidRPr="00BC6407" w:rsidRDefault="00982BC3" w:rsidP="00982BC3">
            <w:pPr>
              <w:rPr>
                <w:rFonts w:ascii="Arial" w:hAnsi="Arial" w:cs="Arial"/>
                <w:b/>
                <w:sz w:val="16"/>
                <w:szCs w:val="16"/>
                <w:lang w:eastAsia="en-US"/>
              </w:rPr>
            </w:pPr>
          </w:p>
          <w:p w:rsidR="00982BC3" w:rsidRPr="00BC6407" w:rsidRDefault="00982BC3" w:rsidP="00982BC3">
            <w:pPr>
              <w:rPr>
                <w:rFonts w:ascii="Arial" w:hAnsi="Arial" w:cs="Arial"/>
                <w:b/>
                <w:sz w:val="16"/>
                <w:szCs w:val="16"/>
                <w:lang w:eastAsia="en-US"/>
              </w:rPr>
            </w:pPr>
            <w:r w:rsidRPr="00BC6407">
              <w:rPr>
                <w:rFonts w:ascii="Arial" w:hAnsi="Arial" w:cs="Arial"/>
                <w:b/>
                <w:sz w:val="16"/>
                <w:szCs w:val="16"/>
                <w:lang w:eastAsia="en-US"/>
              </w:rPr>
              <w:t>No Corrientes</w:t>
            </w:r>
          </w:p>
        </w:tc>
        <w:tc>
          <w:tcPr>
            <w:tcW w:w="1514" w:type="dxa"/>
            <w:tcBorders>
              <w:top w:val="nil"/>
              <w:left w:val="nil"/>
              <w:right w:val="nil"/>
            </w:tcBorders>
            <w:shd w:val="clear" w:color="auto" w:fill="auto"/>
            <w:vAlign w:val="center"/>
          </w:tcPr>
          <w:p w:rsidR="00982BC3" w:rsidRPr="00BC6407" w:rsidRDefault="00982BC3" w:rsidP="00982BC3">
            <w:pPr>
              <w:jc w:val="right"/>
              <w:rPr>
                <w:rFonts w:ascii="Arial" w:hAnsi="Arial" w:cs="Arial"/>
                <w:sz w:val="16"/>
                <w:szCs w:val="16"/>
              </w:rPr>
            </w:pPr>
          </w:p>
        </w:tc>
        <w:tc>
          <w:tcPr>
            <w:tcW w:w="1383" w:type="dxa"/>
            <w:tcBorders>
              <w:top w:val="nil"/>
              <w:left w:val="nil"/>
              <w:right w:val="nil"/>
            </w:tcBorders>
            <w:shd w:val="clear" w:color="auto" w:fill="auto"/>
            <w:vAlign w:val="center"/>
          </w:tcPr>
          <w:p w:rsidR="00982BC3" w:rsidRPr="00BC6407" w:rsidRDefault="00982BC3" w:rsidP="00982BC3">
            <w:pPr>
              <w:jc w:val="right"/>
              <w:rPr>
                <w:rFonts w:ascii="Arial" w:hAnsi="Arial" w:cs="Arial"/>
                <w:sz w:val="16"/>
                <w:szCs w:val="16"/>
              </w:rPr>
            </w:pPr>
          </w:p>
        </w:tc>
      </w:tr>
      <w:tr w:rsidR="00982BC3" w:rsidRPr="00BC6407" w:rsidTr="00527284">
        <w:trPr>
          <w:trHeight w:val="198"/>
          <w:jc w:val="center"/>
        </w:trPr>
        <w:tc>
          <w:tcPr>
            <w:tcW w:w="6386" w:type="dxa"/>
            <w:tcBorders>
              <w:left w:val="nil"/>
              <w:right w:val="nil"/>
            </w:tcBorders>
            <w:shd w:val="clear" w:color="000000" w:fill="FFFFFF"/>
            <w:noWrap/>
            <w:vAlign w:val="center"/>
          </w:tcPr>
          <w:p w:rsidR="00982BC3" w:rsidRPr="00BC6407" w:rsidRDefault="00982BC3" w:rsidP="00982BC3">
            <w:pPr>
              <w:rPr>
                <w:rFonts w:ascii="Arial" w:hAnsi="Arial" w:cs="Arial"/>
                <w:sz w:val="16"/>
                <w:szCs w:val="16"/>
                <w:lang w:eastAsia="en-US"/>
              </w:rPr>
            </w:pPr>
            <w:r w:rsidRPr="00BC6407">
              <w:rPr>
                <w:rFonts w:ascii="Arial" w:hAnsi="Arial" w:cs="Arial"/>
                <w:sz w:val="16"/>
                <w:szCs w:val="16"/>
                <w:lang w:eastAsia="en-US"/>
              </w:rPr>
              <w:t>Valores al inicio del ejercicio</w:t>
            </w:r>
          </w:p>
        </w:tc>
        <w:tc>
          <w:tcPr>
            <w:tcW w:w="1514" w:type="dxa"/>
            <w:tcBorders>
              <w:left w:val="nil"/>
              <w:right w:val="nil"/>
            </w:tcBorders>
            <w:shd w:val="clear" w:color="auto" w:fill="auto"/>
            <w:vAlign w:val="center"/>
          </w:tcPr>
          <w:p w:rsidR="00982BC3" w:rsidRPr="00BC6407" w:rsidRDefault="00CD78F6" w:rsidP="00982BC3">
            <w:pPr>
              <w:jc w:val="right"/>
              <w:rPr>
                <w:rFonts w:ascii="Arial" w:hAnsi="Arial" w:cs="Arial"/>
                <w:sz w:val="16"/>
                <w:szCs w:val="16"/>
              </w:rPr>
            </w:pPr>
            <w:r w:rsidRPr="00BC6407">
              <w:rPr>
                <w:rFonts w:ascii="Arial" w:hAnsi="Arial" w:cs="Arial"/>
                <w:sz w:val="16"/>
                <w:szCs w:val="16"/>
              </w:rPr>
              <w:t>7.833</w:t>
            </w:r>
          </w:p>
        </w:tc>
        <w:tc>
          <w:tcPr>
            <w:tcW w:w="1383" w:type="dxa"/>
            <w:tcBorders>
              <w:left w:val="nil"/>
              <w:right w:val="nil"/>
            </w:tcBorders>
            <w:shd w:val="clear" w:color="auto" w:fill="auto"/>
            <w:vAlign w:val="center"/>
          </w:tcPr>
          <w:p w:rsidR="00982BC3" w:rsidRPr="00BC6407" w:rsidRDefault="00185F3A" w:rsidP="00982BC3">
            <w:pPr>
              <w:jc w:val="right"/>
              <w:rPr>
                <w:rFonts w:ascii="Arial" w:hAnsi="Arial" w:cs="Arial"/>
                <w:sz w:val="16"/>
                <w:szCs w:val="16"/>
              </w:rPr>
            </w:pPr>
            <w:r>
              <w:rPr>
                <w:rFonts w:ascii="Arial" w:hAnsi="Arial" w:cs="Arial"/>
                <w:sz w:val="16"/>
                <w:szCs w:val="16"/>
              </w:rPr>
              <w:t>9.398</w:t>
            </w:r>
          </w:p>
        </w:tc>
      </w:tr>
      <w:tr w:rsidR="00FD4C0F" w:rsidRPr="00BC6407" w:rsidTr="00527284">
        <w:trPr>
          <w:trHeight w:val="198"/>
          <w:jc w:val="center"/>
        </w:trPr>
        <w:tc>
          <w:tcPr>
            <w:tcW w:w="6386" w:type="dxa"/>
            <w:tcBorders>
              <w:top w:val="nil"/>
              <w:left w:val="nil"/>
              <w:bottom w:val="nil"/>
              <w:right w:val="nil"/>
            </w:tcBorders>
            <w:shd w:val="clear" w:color="000000" w:fill="FFFFFF"/>
            <w:noWrap/>
            <w:vAlign w:val="center"/>
          </w:tcPr>
          <w:p w:rsidR="00FD4C0F" w:rsidRPr="00BC6407" w:rsidRDefault="00FD4C0F" w:rsidP="001B0EE0">
            <w:pPr>
              <w:rPr>
                <w:rFonts w:ascii="Arial" w:hAnsi="Arial" w:cs="Arial"/>
                <w:sz w:val="16"/>
                <w:szCs w:val="16"/>
                <w:lang w:eastAsia="en-US"/>
              </w:rPr>
            </w:pPr>
            <w:r w:rsidRPr="00BC6407">
              <w:rPr>
                <w:rFonts w:ascii="Arial" w:hAnsi="Arial" w:cs="Arial"/>
                <w:sz w:val="16"/>
                <w:szCs w:val="16"/>
                <w:lang w:eastAsia="en-US"/>
              </w:rPr>
              <w:t>Reclasificación al rubro corriente</w:t>
            </w:r>
          </w:p>
        </w:tc>
        <w:tc>
          <w:tcPr>
            <w:tcW w:w="1514" w:type="dxa"/>
            <w:tcBorders>
              <w:top w:val="nil"/>
              <w:left w:val="nil"/>
              <w:right w:val="nil"/>
            </w:tcBorders>
            <w:shd w:val="clear" w:color="auto" w:fill="auto"/>
            <w:vAlign w:val="center"/>
          </w:tcPr>
          <w:p w:rsidR="00FD4C0F" w:rsidRPr="00BC6407" w:rsidRDefault="00CD78F6" w:rsidP="00982BC3">
            <w:pPr>
              <w:jc w:val="right"/>
              <w:rPr>
                <w:rFonts w:ascii="Arial" w:hAnsi="Arial" w:cs="Arial"/>
                <w:sz w:val="16"/>
                <w:szCs w:val="16"/>
              </w:rPr>
            </w:pPr>
            <w:r w:rsidRPr="00BC6407">
              <w:rPr>
                <w:rFonts w:ascii="Arial" w:hAnsi="Arial" w:cs="Arial"/>
                <w:sz w:val="16"/>
                <w:szCs w:val="16"/>
              </w:rPr>
              <w:t>(66)</w:t>
            </w:r>
          </w:p>
        </w:tc>
        <w:tc>
          <w:tcPr>
            <w:tcW w:w="1383" w:type="dxa"/>
            <w:tcBorders>
              <w:top w:val="nil"/>
              <w:left w:val="nil"/>
              <w:right w:val="nil"/>
            </w:tcBorders>
            <w:shd w:val="clear" w:color="auto" w:fill="auto"/>
            <w:vAlign w:val="center"/>
          </w:tcPr>
          <w:p w:rsidR="00FD4C0F" w:rsidRPr="00BC6407" w:rsidRDefault="00185F3A" w:rsidP="00982BC3">
            <w:pPr>
              <w:jc w:val="right"/>
              <w:rPr>
                <w:rFonts w:ascii="Arial" w:hAnsi="Arial" w:cs="Arial"/>
                <w:sz w:val="16"/>
                <w:szCs w:val="16"/>
              </w:rPr>
            </w:pPr>
            <w:r>
              <w:rPr>
                <w:rFonts w:ascii="Arial" w:hAnsi="Arial" w:cs="Arial"/>
                <w:sz w:val="16"/>
                <w:szCs w:val="16"/>
              </w:rPr>
              <w:t>-</w:t>
            </w:r>
          </w:p>
        </w:tc>
      </w:tr>
      <w:tr w:rsidR="00982BC3" w:rsidRPr="00BC6407" w:rsidTr="00527284">
        <w:trPr>
          <w:trHeight w:val="198"/>
          <w:jc w:val="center"/>
        </w:trPr>
        <w:tc>
          <w:tcPr>
            <w:tcW w:w="6386" w:type="dxa"/>
            <w:tcBorders>
              <w:top w:val="nil"/>
              <w:left w:val="nil"/>
              <w:bottom w:val="nil"/>
              <w:right w:val="nil"/>
            </w:tcBorders>
            <w:shd w:val="clear" w:color="000000" w:fill="FFFFFF"/>
            <w:noWrap/>
            <w:vAlign w:val="center"/>
          </w:tcPr>
          <w:p w:rsidR="00982BC3" w:rsidRPr="00BC6407" w:rsidRDefault="00982BC3" w:rsidP="00982BC3">
            <w:pPr>
              <w:rPr>
                <w:rFonts w:ascii="Arial" w:hAnsi="Arial" w:cs="Arial"/>
                <w:sz w:val="16"/>
                <w:szCs w:val="16"/>
                <w:lang w:eastAsia="en-US"/>
              </w:rPr>
            </w:pPr>
            <w:r w:rsidRPr="00BC6407">
              <w:rPr>
                <w:rFonts w:ascii="Arial" w:hAnsi="Arial" w:cs="Arial"/>
                <w:sz w:val="16"/>
                <w:szCs w:val="16"/>
                <w:lang w:eastAsia="en-US"/>
              </w:rPr>
              <w:t>Altas</w:t>
            </w:r>
          </w:p>
        </w:tc>
        <w:tc>
          <w:tcPr>
            <w:tcW w:w="1514" w:type="dxa"/>
            <w:tcBorders>
              <w:top w:val="nil"/>
              <w:left w:val="nil"/>
              <w:right w:val="nil"/>
            </w:tcBorders>
            <w:shd w:val="clear" w:color="auto" w:fill="auto"/>
            <w:vAlign w:val="center"/>
          </w:tcPr>
          <w:p w:rsidR="00982BC3" w:rsidRPr="00BC6407" w:rsidRDefault="00CD78F6" w:rsidP="00982BC3">
            <w:pPr>
              <w:jc w:val="right"/>
              <w:rPr>
                <w:rFonts w:ascii="Arial" w:hAnsi="Arial" w:cs="Arial"/>
                <w:sz w:val="16"/>
                <w:szCs w:val="16"/>
              </w:rPr>
            </w:pPr>
            <w:r w:rsidRPr="00BC6407">
              <w:rPr>
                <w:rFonts w:ascii="Arial" w:hAnsi="Arial" w:cs="Arial"/>
                <w:sz w:val="16"/>
                <w:szCs w:val="16"/>
              </w:rPr>
              <w:t>893</w:t>
            </w:r>
          </w:p>
        </w:tc>
        <w:tc>
          <w:tcPr>
            <w:tcW w:w="1383" w:type="dxa"/>
            <w:tcBorders>
              <w:top w:val="nil"/>
              <w:left w:val="nil"/>
              <w:right w:val="nil"/>
            </w:tcBorders>
            <w:shd w:val="clear" w:color="auto" w:fill="auto"/>
            <w:vAlign w:val="center"/>
          </w:tcPr>
          <w:p w:rsidR="00982BC3" w:rsidRPr="00BC6407" w:rsidRDefault="00185F3A" w:rsidP="00982BC3">
            <w:pPr>
              <w:jc w:val="right"/>
              <w:rPr>
                <w:rFonts w:ascii="Arial" w:hAnsi="Arial" w:cs="Arial"/>
                <w:sz w:val="16"/>
                <w:szCs w:val="16"/>
              </w:rPr>
            </w:pPr>
            <w:r>
              <w:rPr>
                <w:rFonts w:ascii="Arial" w:hAnsi="Arial" w:cs="Arial"/>
                <w:sz w:val="16"/>
                <w:szCs w:val="16"/>
              </w:rPr>
              <w:t>156</w:t>
            </w:r>
          </w:p>
        </w:tc>
      </w:tr>
      <w:tr w:rsidR="00CD78F6" w:rsidRPr="00BC6407" w:rsidTr="00527284">
        <w:trPr>
          <w:trHeight w:val="198"/>
          <w:jc w:val="center"/>
        </w:trPr>
        <w:tc>
          <w:tcPr>
            <w:tcW w:w="6386" w:type="dxa"/>
            <w:tcBorders>
              <w:left w:val="nil"/>
              <w:bottom w:val="nil"/>
              <w:right w:val="nil"/>
            </w:tcBorders>
            <w:shd w:val="clear" w:color="000000" w:fill="FFFFFF"/>
            <w:noWrap/>
          </w:tcPr>
          <w:p w:rsidR="00CD78F6" w:rsidRPr="00BC6407" w:rsidRDefault="00CD78F6" w:rsidP="007938D4">
            <w:pPr>
              <w:rPr>
                <w:rFonts w:ascii="Arial" w:hAnsi="Arial" w:cs="Arial"/>
                <w:sz w:val="16"/>
                <w:szCs w:val="16"/>
                <w:lang w:eastAsia="en-US"/>
              </w:rPr>
            </w:pPr>
            <w:r w:rsidRPr="00BC6407">
              <w:rPr>
                <w:rFonts w:ascii="Arial" w:hAnsi="Arial" w:cs="Arial"/>
                <w:sz w:val="16"/>
                <w:szCs w:val="16"/>
                <w:lang w:eastAsia="en-US"/>
              </w:rPr>
              <w:t>Utilización del período</w:t>
            </w:r>
          </w:p>
        </w:tc>
        <w:tc>
          <w:tcPr>
            <w:tcW w:w="1514" w:type="dxa"/>
            <w:tcBorders>
              <w:left w:val="nil"/>
              <w:bottom w:val="nil"/>
              <w:right w:val="nil"/>
            </w:tcBorders>
            <w:shd w:val="clear" w:color="auto" w:fill="auto"/>
            <w:vAlign w:val="center"/>
          </w:tcPr>
          <w:p w:rsidR="00CD78F6" w:rsidRPr="00BC6407" w:rsidRDefault="00CD78F6" w:rsidP="007938D4">
            <w:pPr>
              <w:jc w:val="right"/>
              <w:rPr>
                <w:rFonts w:ascii="Arial" w:hAnsi="Arial" w:cs="Arial"/>
                <w:sz w:val="16"/>
                <w:szCs w:val="16"/>
              </w:rPr>
            </w:pPr>
            <w:r w:rsidRPr="00BC6407">
              <w:rPr>
                <w:rFonts w:ascii="Arial" w:hAnsi="Arial" w:cs="Arial"/>
                <w:sz w:val="16"/>
                <w:szCs w:val="16"/>
              </w:rPr>
              <w:t>(96)</w:t>
            </w:r>
          </w:p>
        </w:tc>
        <w:tc>
          <w:tcPr>
            <w:tcW w:w="1383" w:type="dxa"/>
            <w:tcBorders>
              <w:left w:val="nil"/>
              <w:bottom w:val="nil"/>
              <w:right w:val="nil"/>
            </w:tcBorders>
            <w:shd w:val="clear" w:color="auto" w:fill="auto"/>
            <w:vAlign w:val="center"/>
          </w:tcPr>
          <w:p w:rsidR="00CD78F6" w:rsidRPr="00BC6407" w:rsidRDefault="00185F3A" w:rsidP="007938D4">
            <w:pPr>
              <w:jc w:val="right"/>
              <w:rPr>
                <w:rFonts w:ascii="Arial" w:hAnsi="Arial" w:cs="Arial"/>
                <w:sz w:val="16"/>
                <w:szCs w:val="16"/>
              </w:rPr>
            </w:pPr>
            <w:r>
              <w:rPr>
                <w:rFonts w:ascii="Arial" w:hAnsi="Arial" w:cs="Arial"/>
                <w:sz w:val="16"/>
                <w:szCs w:val="16"/>
              </w:rPr>
              <w:t>-</w:t>
            </w:r>
          </w:p>
        </w:tc>
      </w:tr>
      <w:tr w:rsidR="00713273" w:rsidRPr="00BC6407" w:rsidTr="00527284">
        <w:trPr>
          <w:trHeight w:val="198"/>
          <w:jc w:val="center"/>
        </w:trPr>
        <w:tc>
          <w:tcPr>
            <w:tcW w:w="6386" w:type="dxa"/>
            <w:tcBorders>
              <w:left w:val="nil"/>
              <w:right w:val="nil"/>
            </w:tcBorders>
            <w:shd w:val="clear" w:color="000000" w:fill="FFFFFF"/>
            <w:noWrap/>
            <w:vAlign w:val="center"/>
          </w:tcPr>
          <w:p w:rsidR="00713273" w:rsidRPr="00BC6407" w:rsidRDefault="00713273" w:rsidP="004D2861">
            <w:pPr>
              <w:rPr>
                <w:rFonts w:ascii="Arial" w:hAnsi="Arial" w:cs="Arial"/>
                <w:sz w:val="16"/>
                <w:szCs w:val="16"/>
                <w:lang w:eastAsia="en-US"/>
              </w:rPr>
            </w:pPr>
            <w:proofErr w:type="spellStart"/>
            <w:r w:rsidRPr="00BC6407">
              <w:rPr>
                <w:rFonts w:ascii="Arial" w:hAnsi="Arial" w:cs="Arial"/>
                <w:sz w:val="16"/>
                <w:szCs w:val="16"/>
                <w:lang w:eastAsia="en-US"/>
              </w:rPr>
              <w:t>Recpam</w:t>
            </w:r>
            <w:proofErr w:type="spellEnd"/>
          </w:p>
        </w:tc>
        <w:tc>
          <w:tcPr>
            <w:tcW w:w="1514" w:type="dxa"/>
            <w:tcBorders>
              <w:left w:val="nil"/>
              <w:right w:val="nil"/>
            </w:tcBorders>
            <w:shd w:val="clear" w:color="auto" w:fill="auto"/>
            <w:vAlign w:val="center"/>
          </w:tcPr>
          <w:p w:rsidR="00713273" w:rsidRPr="00BC6407" w:rsidRDefault="00CD78F6" w:rsidP="005C3E7E">
            <w:pPr>
              <w:jc w:val="right"/>
              <w:rPr>
                <w:rFonts w:ascii="Arial" w:hAnsi="Arial" w:cs="Arial"/>
                <w:sz w:val="16"/>
                <w:szCs w:val="16"/>
              </w:rPr>
            </w:pPr>
            <w:r w:rsidRPr="00BC6407">
              <w:rPr>
                <w:rFonts w:ascii="Arial" w:hAnsi="Arial" w:cs="Arial"/>
                <w:sz w:val="16"/>
                <w:szCs w:val="16"/>
              </w:rPr>
              <w:t>(1.576)</w:t>
            </w:r>
          </w:p>
        </w:tc>
        <w:tc>
          <w:tcPr>
            <w:tcW w:w="1383" w:type="dxa"/>
            <w:tcBorders>
              <w:left w:val="nil"/>
              <w:right w:val="nil"/>
            </w:tcBorders>
            <w:shd w:val="clear" w:color="auto" w:fill="auto"/>
            <w:vAlign w:val="center"/>
          </w:tcPr>
          <w:p w:rsidR="00713273" w:rsidRPr="00BC6407" w:rsidRDefault="00185F3A" w:rsidP="00982BC3">
            <w:pPr>
              <w:jc w:val="right"/>
              <w:rPr>
                <w:rFonts w:ascii="Arial" w:hAnsi="Arial" w:cs="Arial"/>
                <w:sz w:val="16"/>
                <w:szCs w:val="16"/>
              </w:rPr>
            </w:pPr>
            <w:r>
              <w:rPr>
                <w:rFonts w:ascii="Arial" w:hAnsi="Arial" w:cs="Arial"/>
                <w:sz w:val="16"/>
                <w:szCs w:val="16"/>
              </w:rPr>
              <w:t>(1.721)</w:t>
            </w:r>
          </w:p>
        </w:tc>
      </w:tr>
      <w:tr w:rsidR="00982BC3" w:rsidRPr="00485ECB" w:rsidTr="00527284">
        <w:trPr>
          <w:trHeight w:val="198"/>
          <w:jc w:val="center"/>
        </w:trPr>
        <w:tc>
          <w:tcPr>
            <w:tcW w:w="6386" w:type="dxa"/>
            <w:tcBorders>
              <w:top w:val="nil"/>
              <w:left w:val="nil"/>
              <w:bottom w:val="nil"/>
              <w:right w:val="nil"/>
            </w:tcBorders>
            <w:shd w:val="clear" w:color="000000" w:fill="FFFFFF"/>
            <w:noWrap/>
            <w:vAlign w:val="center"/>
            <w:hideMark/>
          </w:tcPr>
          <w:p w:rsidR="00982BC3" w:rsidRPr="00BC6407" w:rsidRDefault="00982BC3" w:rsidP="00982BC3">
            <w:pPr>
              <w:rPr>
                <w:rFonts w:ascii="Arial" w:hAnsi="Arial" w:cs="Arial"/>
                <w:b/>
                <w:sz w:val="16"/>
                <w:szCs w:val="16"/>
                <w:lang w:eastAsia="en-US"/>
              </w:rPr>
            </w:pPr>
            <w:r w:rsidRPr="00BC6407">
              <w:rPr>
                <w:rFonts w:ascii="Arial" w:hAnsi="Arial" w:cs="Arial"/>
                <w:b/>
                <w:sz w:val="16"/>
                <w:szCs w:val="16"/>
                <w:lang w:eastAsia="en-US"/>
              </w:rPr>
              <w:t xml:space="preserve">Total </w:t>
            </w:r>
          </w:p>
        </w:tc>
        <w:tc>
          <w:tcPr>
            <w:tcW w:w="1514" w:type="dxa"/>
            <w:tcBorders>
              <w:top w:val="single" w:sz="4" w:space="0" w:color="auto"/>
              <w:left w:val="nil"/>
              <w:bottom w:val="double" w:sz="4" w:space="0" w:color="auto"/>
              <w:right w:val="nil"/>
            </w:tcBorders>
            <w:shd w:val="clear" w:color="auto" w:fill="auto"/>
            <w:vAlign w:val="center"/>
          </w:tcPr>
          <w:p w:rsidR="00982BC3" w:rsidRPr="00485ECB" w:rsidRDefault="00CD78F6" w:rsidP="00982BC3">
            <w:pPr>
              <w:jc w:val="right"/>
              <w:rPr>
                <w:rFonts w:ascii="Arial" w:hAnsi="Arial" w:cs="Arial"/>
                <w:b/>
                <w:sz w:val="16"/>
                <w:szCs w:val="16"/>
              </w:rPr>
            </w:pPr>
            <w:r w:rsidRPr="00BC6407">
              <w:rPr>
                <w:rFonts w:ascii="Arial" w:hAnsi="Arial" w:cs="Arial"/>
                <w:b/>
                <w:sz w:val="16"/>
                <w:szCs w:val="16"/>
              </w:rPr>
              <w:t>6.988</w:t>
            </w:r>
          </w:p>
        </w:tc>
        <w:tc>
          <w:tcPr>
            <w:tcW w:w="1383" w:type="dxa"/>
            <w:tcBorders>
              <w:top w:val="single" w:sz="4" w:space="0" w:color="auto"/>
              <w:left w:val="nil"/>
              <w:bottom w:val="double" w:sz="4" w:space="0" w:color="auto"/>
              <w:right w:val="nil"/>
            </w:tcBorders>
            <w:shd w:val="clear" w:color="auto" w:fill="auto"/>
            <w:vAlign w:val="center"/>
          </w:tcPr>
          <w:p w:rsidR="00982BC3" w:rsidRPr="00485ECB" w:rsidRDefault="00DF79C3" w:rsidP="00982BC3">
            <w:pPr>
              <w:jc w:val="right"/>
              <w:rPr>
                <w:rFonts w:ascii="Arial" w:hAnsi="Arial" w:cs="Arial"/>
                <w:b/>
                <w:sz w:val="16"/>
                <w:szCs w:val="16"/>
              </w:rPr>
            </w:pPr>
            <w:r>
              <w:rPr>
                <w:rFonts w:ascii="Arial" w:hAnsi="Arial" w:cs="Arial"/>
                <w:b/>
                <w:sz w:val="16"/>
                <w:szCs w:val="16"/>
              </w:rPr>
              <w:t>7.833</w:t>
            </w:r>
          </w:p>
        </w:tc>
      </w:tr>
    </w:tbl>
    <w:p w:rsidR="00386FBC" w:rsidRPr="00B61D46" w:rsidRDefault="00386FBC" w:rsidP="0057545C">
      <w:pPr>
        <w:pStyle w:val="Textoindependiente"/>
        <w:ind w:left="1134" w:hanging="1134"/>
        <w:rPr>
          <w:b/>
          <w:sz w:val="18"/>
          <w:szCs w:val="18"/>
          <w:lang w:val="es-AR"/>
        </w:rPr>
      </w:pPr>
    </w:p>
    <w:p w:rsidR="002B56D3" w:rsidRDefault="002B56D3" w:rsidP="0057545C">
      <w:pPr>
        <w:pStyle w:val="Textoindependiente"/>
        <w:ind w:left="1134" w:hanging="1134"/>
        <w:rPr>
          <w:b/>
          <w:sz w:val="18"/>
          <w:szCs w:val="18"/>
          <w:lang w:val="es-AR"/>
        </w:rPr>
        <w:sectPr w:rsidR="002B56D3" w:rsidSect="00BF7A6C">
          <w:pgSz w:w="11907" w:h="16839" w:code="9"/>
          <w:pgMar w:top="1985" w:right="1418" w:bottom="1418" w:left="1500" w:header="1020" w:footer="1020" w:gutter="0"/>
          <w:cols w:space="720"/>
          <w:docGrid w:linePitch="326"/>
        </w:sectPr>
      </w:pPr>
    </w:p>
    <w:p w:rsidR="002B56D3" w:rsidRDefault="002B56D3" w:rsidP="0057545C">
      <w:pPr>
        <w:pStyle w:val="Textoindependiente"/>
        <w:ind w:left="1134" w:hanging="1134"/>
        <w:rPr>
          <w:b/>
          <w:sz w:val="18"/>
          <w:szCs w:val="18"/>
          <w:lang w:val="es-AR"/>
        </w:rPr>
      </w:pPr>
    </w:p>
    <w:p w:rsidR="00193638" w:rsidRPr="00B61D46" w:rsidRDefault="0021692A" w:rsidP="0057545C">
      <w:pPr>
        <w:pStyle w:val="Textoindependiente"/>
        <w:ind w:left="1134" w:hanging="1134"/>
        <w:rPr>
          <w:b/>
          <w:sz w:val="18"/>
          <w:szCs w:val="18"/>
          <w:lang w:val="es-AR"/>
        </w:rPr>
      </w:pPr>
      <w:r w:rsidRPr="00B61D46">
        <w:rPr>
          <w:b/>
          <w:sz w:val="18"/>
          <w:szCs w:val="18"/>
          <w:lang w:val="es-AR"/>
        </w:rPr>
        <w:t xml:space="preserve">NOTA </w:t>
      </w:r>
      <w:r w:rsidR="00713A54">
        <w:rPr>
          <w:b/>
          <w:sz w:val="18"/>
          <w:szCs w:val="18"/>
          <w:lang w:val="es-AR"/>
        </w:rPr>
        <w:t>29</w:t>
      </w:r>
      <w:r w:rsidR="00E55C4C">
        <w:rPr>
          <w:b/>
          <w:sz w:val="18"/>
          <w:szCs w:val="18"/>
          <w:lang w:val="es-AR"/>
        </w:rPr>
        <w:t xml:space="preserve"> </w:t>
      </w:r>
      <w:r w:rsidR="00193638" w:rsidRPr="00B61D46">
        <w:rPr>
          <w:b/>
          <w:sz w:val="18"/>
          <w:szCs w:val="18"/>
          <w:lang w:val="es-AR"/>
        </w:rPr>
        <w:t>– SALDOS Y OPERACIONES CON SOCIEDADES</w:t>
      </w:r>
      <w:r w:rsidR="003A4CB5" w:rsidRPr="00B61D46">
        <w:rPr>
          <w:b/>
          <w:sz w:val="18"/>
          <w:szCs w:val="18"/>
          <w:lang w:val="es-AR"/>
        </w:rPr>
        <w:t xml:space="preserve"> ART 33 LEY 19.550</w:t>
      </w:r>
      <w:r w:rsidR="00193638" w:rsidRPr="00B61D46">
        <w:rPr>
          <w:b/>
          <w:sz w:val="18"/>
          <w:szCs w:val="18"/>
          <w:lang w:val="es-AR"/>
        </w:rPr>
        <w:t xml:space="preserve"> Y</w:t>
      </w:r>
      <w:r w:rsidR="003A4CB5" w:rsidRPr="00B61D46">
        <w:rPr>
          <w:b/>
          <w:sz w:val="18"/>
          <w:szCs w:val="18"/>
          <w:lang w:val="es-AR"/>
        </w:rPr>
        <w:t xml:space="preserve"> OTRAS</w:t>
      </w:r>
      <w:r w:rsidR="00193638" w:rsidRPr="00B61D46">
        <w:rPr>
          <w:b/>
          <w:sz w:val="18"/>
          <w:szCs w:val="18"/>
          <w:lang w:val="es-AR"/>
        </w:rPr>
        <w:t xml:space="preserve"> PARTES RELACIONADAS</w:t>
      </w:r>
    </w:p>
    <w:p w:rsidR="00670041" w:rsidRPr="00B61D46" w:rsidRDefault="00670041" w:rsidP="0057545C">
      <w:pPr>
        <w:pStyle w:val="Notacuerpo"/>
        <w:tabs>
          <w:tab w:val="left" w:pos="1418"/>
        </w:tabs>
        <w:spacing w:line="216" w:lineRule="auto"/>
        <w:ind w:left="0"/>
        <w:rPr>
          <w:sz w:val="18"/>
          <w:szCs w:val="18"/>
        </w:rPr>
      </w:pPr>
    </w:p>
    <w:p w:rsidR="00670041" w:rsidRPr="00B61D46" w:rsidRDefault="00670041" w:rsidP="0057545C">
      <w:pPr>
        <w:pStyle w:val="Notacuerpo"/>
        <w:tabs>
          <w:tab w:val="left" w:pos="1418"/>
        </w:tabs>
        <w:spacing w:line="216" w:lineRule="auto"/>
        <w:ind w:left="0"/>
        <w:rPr>
          <w:sz w:val="18"/>
          <w:szCs w:val="18"/>
        </w:rPr>
      </w:pPr>
      <w:r w:rsidRPr="00B61D46">
        <w:rPr>
          <w:sz w:val="18"/>
          <w:szCs w:val="18"/>
        </w:rPr>
        <w:t>Tarjetas del Mar S.A. es controlada por Sociedad Anónima Importadora y Exportadora de la Patagonia, con domicilio legal en Suipacha 924 – Ciudad Autónoma de Buenos Aires, quien posee el 98,80% de participación en el capital social. El restante porcentaje de capital corresponde al Ing. Federico Braun.</w:t>
      </w:r>
    </w:p>
    <w:p w:rsidR="00670041" w:rsidRPr="00B61D46" w:rsidRDefault="00670041" w:rsidP="0057545C">
      <w:pPr>
        <w:pStyle w:val="Textoindependiente"/>
        <w:rPr>
          <w:sz w:val="18"/>
          <w:szCs w:val="18"/>
          <w:lang w:val="es-AR"/>
        </w:rPr>
      </w:pPr>
    </w:p>
    <w:p w:rsidR="00290FCB" w:rsidRDefault="00670041" w:rsidP="0057545C">
      <w:pPr>
        <w:pStyle w:val="Notacuerpo"/>
        <w:tabs>
          <w:tab w:val="left" w:pos="1418"/>
        </w:tabs>
        <w:spacing w:line="216" w:lineRule="auto"/>
        <w:ind w:left="0"/>
        <w:rPr>
          <w:sz w:val="18"/>
          <w:szCs w:val="18"/>
        </w:rPr>
      </w:pPr>
      <w:r w:rsidRPr="00B61D46">
        <w:rPr>
          <w:sz w:val="18"/>
          <w:szCs w:val="18"/>
        </w:rPr>
        <w:t xml:space="preserve">Los saldos que Tarjetas del Mar S.A. </w:t>
      </w:r>
      <w:proofErr w:type="gramStart"/>
      <w:r w:rsidRPr="00B61D46">
        <w:rPr>
          <w:sz w:val="18"/>
          <w:szCs w:val="18"/>
        </w:rPr>
        <w:t>presenta</w:t>
      </w:r>
      <w:proofErr w:type="gramEnd"/>
      <w:r w:rsidRPr="00B61D46">
        <w:rPr>
          <w:sz w:val="18"/>
          <w:szCs w:val="18"/>
        </w:rPr>
        <w:t xml:space="preserve"> al </w:t>
      </w:r>
      <w:r w:rsidR="00441DB6">
        <w:rPr>
          <w:sz w:val="18"/>
          <w:szCs w:val="18"/>
        </w:rPr>
        <w:t>31 de diciembre</w:t>
      </w:r>
      <w:r w:rsidR="00884880" w:rsidRPr="00B61D46">
        <w:rPr>
          <w:sz w:val="18"/>
          <w:szCs w:val="18"/>
        </w:rPr>
        <w:t xml:space="preserve"> </w:t>
      </w:r>
      <w:r w:rsidR="00A75CDC">
        <w:rPr>
          <w:sz w:val="18"/>
          <w:szCs w:val="18"/>
        </w:rPr>
        <w:t xml:space="preserve">y 30 de junio </w:t>
      </w:r>
      <w:r w:rsidR="00884880" w:rsidRPr="00B61D46">
        <w:rPr>
          <w:sz w:val="18"/>
          <w:szCs w:val="18"/>
        </w:rPr>
        <w:t>de 2019</w:t>
      </w:r>
      <w:r w:rsidRPr="00B61D46">
        <w:rPr>
          <w:sz w:val="18"/>
          <w:szCs w:val="18"/>
        </w:rPr>
        <w:t xml:space="preserve"> </w:t>
      </w:r>
      <w:r w:rsidR="00290FCB" w:rsidRPr="00B61D46">
        <w:rPr>
          <w:sz w:val="18"/>
          <w:szCs w:val="18"/>
        </w:rPr>
        <w:t>con sociedades del Art. 33 Ley 19.550 y con otras partes relacionadas son los siguientes:</w:t>
      </w:r>
    </w:p>
    <w:p w:rsidR="00D7063B" w:rsidRPr="00E55C4C" w:rsidRDefault="00D7063B" w:rsidP="0057545C">
      <w:pPr>
        <w:pStyle w:val="Notacuerpo"/>
        <w:tabs>
          <w:tab w:val="left" w:pos="1418"/>
        </w:tabs>
        <w:spacing w:line="216" w:lineRule="auto"/>
        <w:ind w:left="0"/>
        <w:rPr>
          <w:sz w:val="10"/>
          <w:szCs w:val="10"/>
        </w:rPr>
      </w:pPr>
    </w:p>
    <w:tbl>
      <w:tblPr>
        <w:tblW w:w="9254" w:type="dxa"/>
        <w:jc w:val="center"/>
        <w:tblLayout w:type="fixed"/>
        <w:tblLook w:val="04A0" w:firstRow="1" w:lastRow="0" w:firstColumn="1" w:lastColumn="0" w:noHBand="0" w:noVBand="1"/>
      </w:tblPr>
      <w:tblGrid>
        <w:gridCol w:w="6433"/>
        <w:gridCol w:w="1500"/>
        <w:gridCol w:w="1321"/>
      </w:tblGrid>
      <w:tr w:rsidR="00D7063B" w:rsidRPr="00485ECB" w:rsidTr="00D7063B">
        <w:trPr>
          <w:trHeight w:val="198"/>
          <w:jc w:val="center"/>
        </w:trPr>
        <w:tc>
          <w:tcPr>
            <w:tcW w:w="6433" w:type="dxa"/>
            <w:shd w:val="clear" w:color="000000" w:fill="FFFFFF"/>
            <w:noWrap/>
            <w:vAlign w:val="bottom"/>
            <w:hideMark/>
          </w:tcPr>
          <w:p w:rsidR="00D7063B" w:rsidRPr="00485ECB" w:rsidRDefault="00D7063B" w:rsidP="007676EC">
            <w:pPr>
              <w:rPr>
                <w:rFonts w:ascii="Arial" w:hAnsi="Arial" w:cs="Arial"/>
                <w:b/>
                <w:bCs/>
                <w:sz w:val="16"/>
                <w:szCs w:val="16"/>
                <w:lang w:eastAsia="en-US"/>
              </w:rPr>
            </w:pPr>
          </w:p>
        </w:tc>
        <w:tc>
          <w:tcPr>
            <w:tcW w:w="2821" w:type="dxa"/>
            <w:gridSpan w:val="2"/>
            <w:tcBorders>
              <w:bottom w:val="single" w:sz="4" w:space="0" w:color="auto"/>
            </w:tcBorders>
            <w:shd w:val="clear" w:color="000000" w:fill="FFFFFF"/>
          </w:tcPr>
          <w:p w:rsidR="00D7063B" w:rsidRPr="00485ECB" w:rsidRDefault="00D7063B" w:rsidP="007676EC">
            <w:pPr>
              <w:jc w:val="center"/>
              <w:rPr>
                <w:rFonts w:ascii="Arial" w:hAnsi="Arial" w:cs="Arial"/>
                <w:b/>
                <w:bCs/>
                <w:sz w:val="16"/>
                <w:szCs w:val="16"/>
                <w:lang w:eastAsia="es-AR"/>
              </w:rPr>
            </w:pPr>
            <w:r w:rsidRPr="00485ECB">
              <w:rPr>
                <w:rFonts w:ascii="Arial" w:hAnsi="Arial" w:cs="Arial"/>
                <w:b/>
                <w:bCs/>
                <w:sz w:val="16"/>
                <w:szCs w:val="16"/>
                <w:lang w:eastAsia="es-AR"/>
              </w:rPr>
              <w:t>Sociedades Art.33 Ley 19.550</w:t>
            </w:r>
          </w:p>
        </w:tc>
      </w:tr>
      <w:tr w:rsidR="00D7063B" w:rsidRPr="00485ECB" w:rsidTr="00D7063B">
        <w:trPr>
          <w:trHeight w:val="198"/>
          <w:jc w:val="center"/>
        </w:trPr>
        <w:tc>
          <w:tcPr>
            <w:tcW w:w="6433" w:type="dxa"/>
            <w:shd w:val="clear" w:color="000000" w:fill="FFFFFF"/>
            <w:noWrap/>
            <w:vAlign w:val="bottom"/>
            <w:hideMark/>
          </w:tcPr>
          <w:p w:rsidR="00D7063B" w:rsidRPr="00485ECB" w:rsidRDefault="00D7063B" w:rsidP="007676EC">
            <w:pPr>
              <w:rPr>
                <w:rFonts w:ascii="Arial" w:hAnsi="Arial" w:cs="Arial"/>
                <w:b/>
                <w:bCs/>
                <w:sz w:val="16"/>
                <w:szCs w:val="16"/>
                <w:lang w:eastAsia="en-US"/>
              </w:rPr>
            </w:pPr>
          </w:p>
        </w:tc>
        <w:tc>
          <w:tcPr>
            <w:tcW w:w="2821" w:type="dxa"/>
            <w:gridSpan w:val="2"/>
            <w:tcBorders>
              <w:top w:val="single" w:sz="4" w:space="0" w:color="auto"/>
              <w:bottom w:val="single" w:sz="4" w:space="0" w:color="auto"/>
            </w:tcBorders>
            <w:shd w:val="clear" w:color="000000" w:fill="FFFFFF"/>
          </w:tcPr>
          <w:p w:rsidR="00D7063B" w:rsidRPr="00485ECB" w:rsidRDefault="00D7063B" w:rsidP="007676EC">
            <w:pPr>
              <w:ind w:right="118"/>
              <w:jc w:val="center"/>
              <w:rPr>
                <w:rFonts w:ascii="Arial" w:hAnsi="Arial" w:cs="Arial"/>
                <w:b/>
                <w:bCs/>
                <w:sz w:val="16"/>
                <w:szCs w:val="16"/>
                <w:lang w:eastAsia="en-US"/>
              </w:rPr>
            </w:pPr>
            <w:r w:rsidRPr="00485ECB">
              <w:rPr>
                <w:rFonts w:ascii="Arial" w:hAnsi="Arial" w:cs="Arial"/>
                <w:b/>
                <w:bCs/>
                <w:sz w:val="16"/>
                <w:szCs w:val="16"/>
                <w:lang w:eastAsia="es-AR"/>
              </w:rPr>
              <w:t>Sociedad Anónima Importadora y Exportadora de la Patagonia</w:t>
            </w:r>
          </w:p>
        </w:tc>
      </w:tr>
      <w:tr w:rsidR="00D7063B" w:rsidRPr="00485ECB" w:rsidTr="00D7063B">
        <w:trPr>
          <w:trHeight w:val="198"/>
          <w:jc w:val="center"/>
        </w:trPr>
        <w:tc>
          <w:tcPr>
            <w:tcW w:w="6433" w:type="dxa"/>
            <w:shd w:val="clear" w:color="000000" w:fill="FFFFFF"/>
            <w:noWrap/>
            <w:vAlign w:val="bottom"/>
            <w:hideMark/>
          </w:tcPr>
          <w:p w:rsidR="00D7063B" w:rsidRPr="00485ECB" w:rsidRDefault="00D7063B" w:rsidP="007676EC">
            <w:pPr>
              <w:rPr>
                <w:rFonts w:ascii="Arial" w:hAnsi="Arial" w:cs="Arial"/>
                <w:b/>
                <w:bCs/>
                <w:sz w:val="16"/>
                <w:szCs w:val="16"/>
                <w:lang w:eastAsia="en-US"/>
              </w:rPr>
            </w:pPr>
          </w:p>
        </w:tc>
        <w:tc>
          <w:tcPr>
            <w:tcW w:w="1500" w:type="dxa"/>
            <w:tcBorders>
              <w:top w:val="single" w:sz="4" w:space="0" w:color="auto"/>
              <w:bottom w:val="single" w:sz="4" w:space="0" w:color="auto"/>
            </w:tcBorders>
            <w:shd w:val="clear" w:color="000000" w:fill="FFFFFF"/>
            <w:vAlign w:val="center"/>
          </w:tcPr>
          <w:p w:rsidR="00D7063B" w:rsidRPr="00485ECB" w:rsidRDefault="00441DB6" w:rsidP="007676EC">
            <w:pPr>
              <w:ind w:right="118"/>
              <w:jc w:val="center"/>
              <w:rPr>
                <w:rFonts w:ascii="Arial" w:hAnsi="Arial" w:cs="Arial"/>
                <w:b/>
                <w:bCs/>
                <w:sz w:val="16"/>
                <w:szCs w:val="16"/>
                <w:lang w:eastAsia="en-US"/>
              </w:rPr>
            </w:pPr>
            <w:r w:rsidRPr="00485ECB">
              <w:rPr>
                <w:rFonts w:ascii="Arial" w:hAnsi="Arial" w:cs="Arial"/>
                <w:b/>
                <w:bCs/>
                <w:sz w:val="16"/>
                <w:szCs w:val="16"/>
                <w:lang w:eastAsia="en-US"/>
              </w:rPr>
              <w:t>3</w:t>
            </w:r>
            <w:r>
              <w:rPr>
                <w:rFonts w:ascii="Arial" w:hAnsi="Arial" w:cs="Arial"/>
                <w:b/>
                <w:bCs/>
                <w:sz w:val="16"/>
                <w:szCs w:val="16"/>
                <w:lang w:eastAsia="en-US"/>
              </w:rPr>
              <w:t>1</w:t>
            </w:r>
            <w:r w:rsidRPr="00485ECB">
              <w:rPr>
                <w:rFonts w:ascii="Arial" w:hAnsi="Arial" w:cs="Arial"/>
                <w:b/>
                <w:bCs/>
                <w:sz w:val="16"/>
                <w:szCs w:val="16"/>
                <w:lang w:eastAsia="en-US"/>
              </w:rPr>
              <w:t>.</w:t>
            </w:r>
            <w:r>
              <w:rPr>
                <w:rFonts w:ascii="Arial" w:hAnsi="Arial" w:cs="Arial"/>
                <w:b/>
                <w:bCs/>
                <w:sz w:val="16"/>
                <w:szCs w:val="16"/>
                <w:lang w:eastAsia="en-US"/>
              </w:rPr>
              <w:t>12</w:t>
            </w:r>
            <w:r w:rsidRPr="00485ECB">
              <w:rPr>
                <w:rFonts w:ascii="Arial" w:hAnsi="Arial" w:cs="Arial"/>
                <w:b/>
                <w:bCs/>
                <w:sz w:val="16"/>
                <w:szCs w:val="16"/>
                <w:lang w:eastAsia="en-US"/>
              </w:rPr>
              <w:t>.19</w:t>
            </w:r>
          </w:p>
        </w:tc>
        <w:tc>
          <w:tcPr>
            <w:tcW w:w="1321" w:type="dxa"/>
            <w:tcBorders>
              <w:top w:val="single" w:sz="4" w:space="0" w:color="auto"/>
              <w:bottom w:val="single" w:sz="4" w:space="0" w:color="auto"/>
            </w:tcBorders>
            <w:shd w:val="clear" w:color="000000" w:fill="FFFFFF"/>
            <w:vAlign w:val="center"/>
          </w:tcPr>
          <w:p w:rsidR="00D7063B" w:rsidRPr="00485ECB" w:rsidRDefault="00D7063B" w:rsidP="007676EC">
            <w:pPr>
              <w:ind w:right="118"/>
              <w:jc w:val="center"/>
              <w:rPr>
                <w:rFonts w:ascii="Arial" w:hAnsi="Arial" w:cs="Arial"/>
                <w:b/>
                <w:bCs/>
                <w:sz w:val="16"/>
                <w:szCs w:val="16"/>
                <w:lang w:eastAsia="en-US"/>
              </w:rPr>
            </w:pPr>
            <w:r w:rsidRPr="00485ECB">
              <w:rPr>
                <w:rFonts w:ascii="Arial" w:hAnsi="Arial" w:cs="Arial"/>
                <w:b/>
                <w:bCs/>
                <w:sz w:val="16"/>
                <w:szCs w:val="16"/>
                <w:lang w:eastAsia="en-US"/>
              </w:rPr>
              <w:t>30.06.19</w:t>
            </w:r>
          </w:p>
        </w:tc>
      </w:tr>
      <w:tr w:rsidR="00D7063B" w:rsidRPr="00485ECB" w:rsidTr="00D7063B">
        <w:trPr>
          <w:trHeight w:val="198"/>
          <w:jc w:val="center"/>
        </w:trPr>
        <w:tc>
          <w:tcPr>
            <w:tcW w:w="6433" w:type="dxa"/>
            <w:shd w:val="clear" w:color="000000" w:fill="FFFFFF"/>
            <w:noWrap/>
            <w:vAlign w:val="bottom"/>
            <w:hideMark/>
          </w:tcPr>
          <w:p w:rsidR="00D7063B" w:rsidRPr="00485ECB" w:rsidRDefault="00D7063B" w:rsidP="007676EC">
            <w:pPr>
              <w:rPr>
                <w:rFonts w:ascii="Arial" w:hAnsi="Arial" w:cs="Arial"/>
                <w:b/>
                <w:bCs/>
                <w:sz w:val="16"/>
                <w:szCs w:val="16"/>
                <w:lang w:eastAsia="en-US"/>
              </w:rPr>
            </w:pPr>
            <w:r w:rsidRPr="00485ECB">
              <w:rPr>
                <w:rFonts w:ascii="Arial" w:hAnsi="Arial" w:cs="Arial"/>
                <w:b/>
                <w:bCs/>
                <w:sz w:val="16"/>
                <w:szCs w:val="16"/>
                <w:lang w:eastAsia="en-US"/>
              </w:rPr>
              <w:t> </w:t>
            </w:r>
          </w:p>
        </w:tc>
        <w:tc>
          <w:tcPr>
            <w:tcW w:w="2821" w:type="dxa"/>
            <w:gridSpan w:val="2"/>
            <w:tcBorders>
              <w:top w:val="single" w:sz="4" w:space="0" w:color="auto"/>
              <w:bottom w:val="single" w:sz="4" w:space="0" w:color="auto"/>
            </w:tcBorders>
            <w:shd w:val="clear" w:color="000000" w:fill="FFFFFF"/>
            <w:vAlign w:val="center"/>
          </w:tcPr>
          <w:p w:rsidR="00D7063B" w:rsidRPr="00485ECB" w:rsidRDefault="00D7063B" w:rsidP="007676EC">
            <w:pPr>
              <w:jc w:val="center"/>
              <w:rPr>
                <w:rFonts w:ascii="Arial" w:hAnsi="Arial" w:cs="Arial"/>
                <w:b/>
                <w:bCs/>
                <w:sz w:val="16"/>
                <w:szCs w:val="16"/>
                <w:lang w:eastAsia="en-US"/>
              </w:rPr>
            </w:pPr>
            <w:r w:rsidRPr="00485ECB">
              <w:rPr>
                <w:rFonts w:ascii="Arial" w:hAnsi="Arial" w:cs="Arial"/>
                <w:b/>
                <w:bCs/>
                <w:sz w:val="16"/>
                <w:szCs w:val="16"/>
                <w:lang w:eastAsia="en-US"/>
              </w:rPr>
              <w:t>En miles de pesos</w:t>
            </w:r>
          </w:p>
        </w:tc>
      </w:tr>
      <w:tr w:rsidR="00D7063B" w:rsidRPr="00485ECB" w:rsidTr="00A1527A">
        <w:trPr>
          <w:trHeight w:val="198"/>
          <w:jc w:val="center"/>
        </w:trPr>
        <w:tc>
          <w:tcPr>
            <w:tcW w:w="6433" w:type="dxa"/>
            <w:shd w:val="clear" w:color="000000" w:fill="FFFFFF"/>
            <w:noWrap/>
            <w:vAlign w:val="center"/>
          </w:tcPr>
          <w:p w:rsidR="00D7063B" w:rsidRPr="00485ECB" w:rsidRDefault="00D7063B" w:rsidP="007676EC">
            <w:pPr>
              <w:rPr>
                <w:rFonts w:ascii="Arial" w:hAnsi="Arial" w:cs="Arial"/>
                <w:b/>
                <w:sz w:val="16"/>
                <w:szCs w:val="16"/>
                <w:lang w:eastAsia="es-AR"/>
              </w:rPr>
            </w:pPr>
            <w:r w:rsidRPr="00485ECB">
              <w:rPr>
                <w:rFonts w:ascii="Arial" w:hAnsi="Arial" w:cs="Arial"/>
                <w:b/>
                <w:sz w:val="16"/>
                <w:szCs w:val="16"/>
                <w:lang w:eastAsia="es-AR"/>
              </w:rPr>
              <w:t>ACTIVO</w:t>
            </w:r>
          </w:p>
        </w:tc>
        <w:tc>
          <w:tcPr>
            <w:tcW w:w="1500" w:type="dxa"/>
            <w:tcBorders>
              <w:top w:val="single" w:sz="4" w:space="0" w:color="auto"/>
            </w:tcBorders>
            <w:shd w:val="clear" w:color="auto" w:fill="auto"/>
            <w:vAlign w:val="center"/>
          </w:tcPr>
          <w:p w:rsidR="00D7063B" w:rsidRPr="00485ECB" w:rsidRDefault="00D7063B" w:rsidP="007676EC">
            <w:pPr>
              <w:jc w:val="right"/>
              <w:rPr>
                <w:rFonts w:ascii="Arial" w:hAnsi="Arial" w:cs="Arial"/>
                <w:sz w:val="16"/>
                <w:szCs w:val="16"/>
              </w:rPr>
            </w:pPr>
          </w:p>
        </w:tc>
        <w:tc>
          <w:tcPr>
            <w:tcW w:w="1321" w:type="dxa"/>
            <w:tcBorders>
              <w:top w:val="single" w:sz="4" w:space="0" w:color="auto"/>
            </w:tcBorders>
            <w:shd w:val="clear" w:color="auto" w:fill="auto"/>
            <w:vAlign w:val="center"/>
          </w:tcPr>
          <w:p w:rsidR="00D7063B" w:rsidRPr="00485ECB" w:rsidRDefault="00D7063B" w:rsidP="007676EC">
            <w:pPr>
              <w:jc w:val="right"/>
              <w:rPr>
                <w:rFonts w:ascii="Arial" w:hAnsi="Arial" w:cs="Arial"/>
                <w:sz w:val="16"/>
                <w:szCs w:val="16"/>
              </w:rPr>
            </w:pPr>
          </w:p>
        </w:tc>
      </w:tr>
      <w:tr w:rsidR="00D7063B" w:rsidRPr="00485ECB" w:rsidTr="00A1527A">
        <w:trPr>
          <w:trHeight w:val="198"/>
          <w:jc w:val="center"/>
        </w:trPr>
        <w:tc>
          <w:tcPr>
            <w:tcW w:w="6433" w:type="dxa"/>
            <w:shd w:val="clear" w:color="000000" w:fill="FFFFFF"/>
            <w:noWrap/>
            <w:vAlign w:val="center"/>
          </w:tcPr>
          <w:p w:rsidR="00D7063B" w:rsidRPr="00485ECB" w:rsidRDefault="00D7063B" w:rsidP="007676EC">
            <w:pPr>
              <w:rPr>
                <w:rFonts w:ascii="Arial" w:hAnsi="Arial" w:cs="Arial"/>
                <w:bCs/>
                <w:sz w:val="16"/>
                <w:szCs w:val="16"/>
                <w:highlight w:val="yellow"/>
                <w:lang w:eastAsia="es-AR"/>
              </w:rPr>
            </w:pPr>
            <w:r w:rsidRPr="00485ECB">
              <w:rPr>
                <w:rFonts w:ascii="Arial" w:hAnsi="Arial" w:cs="Arial"/>
                <w:bCs/>
                <w:sz w:val="16"/>
                <w:szCs w:val="16"/>
                <w:lang w:eastAsia="es-AR"/>
              </w:rPr>
              <w:t xml:space="preserve">Otros créditos </w:t>
            </w:r>
          </w:p>
        </w:tc>
        <w:tc>
          <w:tcPr>
            <w:tcW w:w="1500" w:type="dxa"/>
            <w:tcBorders>
              <w:bottom w:val="single" w:sz="4" w:space="0" w:color="auto"/>
            </w:tcBorders>
            <w:shd w:val="clear" w:color="auto" w:fill="auto"/>
            <w:vAlign w:val="center"/>
          </w:tcPr>
          <w:p w:rsidR="00D7063B" w:rsidRPr="00485ECB" w:rsidRDefault="003C3975" w:rsidP="007676EC">
            <w:pPr>
              <w:jc w:val="right"/>
              <w:rPr>
                <w:rFonts w:ascii="Arial" w:hAnsi="Arial" w:cs="Arial"/>
                <w:sz w:val="16"/>
                <w:szCs w:val="16"/>
              </w:rPr>
            </w:pPr>
            <w:r>
              <w:rPr>
                <w:rFonts w:ascii="Arial" w:hAnsi="Arial" w:cs="Arial"/>
                <w:sz w:val="16"/>
                <w:szCs w:val="16"/>
              </w:rPr>
              <w:t>59.288</w:t>
            </w:r>
          </w:p>
        </w:tc>
        <w:tc>
          <w:tcPr>
            <w:tcW w:w="1321" w:type="dxa"/>
            <w:tcBorders>
              <w:bottom w:val="single" w:sz="4" w:space="0" w:color="auto"/>
            </w:tcBorders>
            <w:shd w:val="clear" w:color="auto" w:fill="auto"/>
            <w:vAlign w:val="center"/>
          </w:tcPr>
          <w:p w:rsidR="00D7063B" w:rsidRPr="00485ECB" w:rsidRDefault="00627E41" w:rsidP="007676EC">
            <w:pPr>
              <w:jc w:val="right"/>
              <w:rPr>
                <w:rFonts w:ascii="Arial" w:hAnsi="Arial" w:cs="Arial"/>
                <w:sz w:val="16"/>
                <w:szCs w:val="16"/>
              </w:rPr>
            </w:pPr>
            <w:r>
              <w:rPr>
                <w:rFonts w:ascii="Arial" w:hAnsi="Arial" w:cs="Arial"/>
                <w:sz w:val="16"/>
                <w:szCs w:val="16"/>
              </w:rPr>
              <w:t>48.771</w:t>
            </w:r>
          </w:p>
        </w:tc>
      </w:tr>
      <w:tr w:rsidR="00D7063B" w:rsidRPr="00485ECB" w:rsidTr="00A1527A">
        <w:trPr>
          <w:trHeight w:val="198"/>
          <w:jc w:val="center"/>
        </w:trPr>
        <w:tc>
          <w:tcPr>
            <w:tcW w:w="6433" w:type="dxa"/>
            <w:shd w:val="clear" w:color="000000" w:fill="FFFFFF"/>
            <w:noWrap/>
            <w:vAlign w:val="center"/>
            <w:hideMark/>
          </w:tcPr>
          <w:p w:rsidR="00D7063B" w:rsidRPr="00485ECB" w:rsidRDefault="00D7063B" w:rsidP="007676EC">
            <w:pPr>
              <w:rPr>
                <w:rFonts w:ascii="Arial" w:hAnsi="Arial" w:cs="Arial"/>
                <w:b/>
                <w:sz w:val="16"/>
                <w:szCs w:val="16"/>
                <w:lang w:eastAsia="en-US"/>
              </w:rPr>
            </w:pPr>
            <w:r w:rsidRPr="00485ECB">
              <w:rPr>
                <w:rFonts w:ascii="Arial" w:hAnsi="Arial" w:cs="Arial"/>
                <w:b/>
                <w:sz w:val="16"/>
                <w:szCs w:val="16"/>
                <w:lang w:eastAsia="en-US"/>
              </w:rPr>
              <w:t xml:space="preserve">Total </w:t>
            </w:r>
            <w:r>
              <w:rPr>
                <w:rFonts w:ascii="Arial" w:hAnsi="Arial" w:cs="Arial"/>
                <w:b/>
                <w:sz w:val="16"/>
                <w:szCs w:val="16"/>
                <w:lang w:eastAsia="en-US"/>
              </w:rPr>
              <w:t>Activo Corriente</w:t>
            </w:r>
          </w:p>
        </w:tc>
        <w:tc>
          <w:tcPr>
            <w:tcW w:w="1500" w:type="dxa"/>
            <w:tcBorders>
              <w:top w:val="single" w:sz="4" w:space="0" w:color="auto"/>
              <w:bottom w:val="single" w:sz="4" w:space="0" w:color="auto"/>
            </w:tcBorders>
            <w:shd w:val="clear" w:color="auto" w:fill="auto"/>
            <w:vAlign w:val="center"/>
          </w:tcPr>
          <w:p w:rsidR="00D7063B" w:rsidRPr="00485ECB" w:rsidRDefault="003C3975" w:rsidP="007676EC">
            <w:pPr>
              <w:jc w:val="right"/>
              <w:rPr>
                <w:rFonts w:ascii="Arial" w:hAnsi="Arial" w:cs="Arial"/>
                <w:b/>
                <w:sz w:val="16"/>
                <w:szCs w:val="16"/>
              </w:rPr>
            </w:pPr>
            <w:r>
              <w:rPr>
                <w:rFonts w:ascii="Arial" w:hAnsi="Arial" w:cs="Arial"/>
                <w:b/>
                <w:sz w:val="16"/>
                <w:szCs w:val="16"/>
              </w:rPr>
              <w:t>59.288</w:t>
            </w:r>
          </w:p>
        </w:tc>
        <w:tc>
          <w:tcPr>
            <w:tcW w:w="1321" w:type="dxa"/>
            <w:tcBorders>
              <w:top w:val="single" w:sz="4" w:space="0" w:color="auto"/>
              <w:bottom w:val="single" w:sz="4" w:space="0" w:color="auto"/>
            </w:tcBorders>
            <w:shd w:val="clear" w:color="auto" w:fill="auto"/>
            <w:vAlign w:val="center"/>
          </w:tcPr>
          <w:p w:rsidR="00D7063B" w:rsidRPr="00485ECB" w:rsidRDefault="00627E41" w:rsidP="007676EC">
            <w:pPr>
              <w:jc w:val="right"/>
              <w:rPr>
                <w:rFonts w:ascii="Arial" w:hAnsi="Arial" w:cs="Arial"/>
                <w:b/>
                <w:sz w:val="16"/>
                <w:szCs w:val="16"/>
              </w:rPr>
            </w:pPr>
            <w:r>
              <w:rPr>
                <w:rFonts w:ascii="Arial" w:hAnsi="Arial" w:cs="Arial"/>
                <w:b/>
                <w:sz w:val="16"/>
                <w:szCs w:val="16"/>
              </w:rPr>
              <w:t>48.771</w:t>
            </w:r>
          </w:p>
        </w:tc>
      </w:tr>
      <w:tr w:rsidR="00D7063B" w:rsidRPr="00485ECB" w:rsidTr="00D7063B">
        <w:trPr>
          <w:trHeight w:val="198"/>
          <w:jc w:val="center"/>
        </w:trPr>
        <w:tc>
          <w:tcPr>
            <w:tcW w:w="6433" w:type="dxa"/>
            <w:shd w:val="clear" w:color="000000" w:fill="FFFFFF"/>
            <w:noWrap/>
            <w:vAlign w:val="center"/>
            <w:hideMark/>
          </w:tcPr>
          <w:p w:rsidR="00D7063B" w:rsidRPr="00485ECB" w:rsidRDefault="00D7063B" w:rsidP="007676EC">
            <w:pPr>
              <w:rPr>
                <w:rFonts w:ascii="Arial" w:hAnsi="Arial" w:cs="Arial"/>
                <w:b/>
                <w:sz w:val="16"/>
                <w:szCs w:val="16"/>
                <w:lang w:eastAsia="en-US"/>
              </w:rPr>
            </w:pPr>
            <w:r w:rsidRPr="00485ECB">
              <w:rPr>
                <w:rFonts w:ascii="Arial" w:hAnsi="Arial" w:cs="Arial"/>
                <w:b/>
                <w:sz w:val="16"/>
                <w:szCs w:val="16"/>
                <w:lang w:eastAsia="en-US"/>
              </w:rPr>
              <w:t xml:space="preserve">Total </w:t>
            </w:r>
            <w:r>
              <w:rPr>
                <w:rFonts w:ascii="Arial" w:hAnsi="Arial" w:cs="Arial"/>
                <w:b/>
                <w:sz w:val="16"/>
                <w:szCs w:val="16"/>
                <w:lang w:eastAsia="en-US"/>
              </w:rPr>
              <w:t>Activo</w:t>
            </w:r>
          </w:p>
        </w:tc>
        <w:tc>
          <w:tcPr>
            <w:tcW w:w="1500" w:type="dxa"/>
            <w:tcBorders>
              <w:top w:val="single" w:sz="4" w:space="0" w:color="auto"/>
              <w:bottom w:val="double" w:sz="6" w:space="0" w:color="auto"/>
            </w:tcBorders>
            <w:shd w:val="clear" w:color="auto" w:fill="auto"/>
            <w:vAlign w:val="center"/>
          </w:tcPr>
          <w:p w:rsidR="00D7063B" w:rsidRPr="00485ECB" w:rsidRDefault="003C3975" w:rsidP="007676EC">
            <w:pPr>
              <w:jc w:val="right"/>
              <w:rPr>
                <w:rFonts w:ascii="Arial" w:hAnsi="Arial" w:cs="Arial"/>
                <w:b/>
                <w:sz w:val="16"/>
                <w:szCs w:val="16"/>
              </w:rPr>
            </w:pPr>
            <w:r>
              <w:rPr>
                <w:rFonts w:ascii="Arial" w:hAnsi="Arial" w:cs="Arial"/>
                <w:b/>
                <w:sz w:val="16"/>
                <w:szCs w:val="16"/>
              </w:rPr>
              <w:t>59.288</w:t>
            </w:r>
          </w:p>
        </w:tc>
        <w:tc>
          <w:tcPr>
            <w:tcW w:w="1321" w:type="dxa"/>
            <w:tcBorders>
              <w:top w:val="single" w:sz="4" w:space="0" w:color="auto"/>
              <w:bottom w:val="double" w:sz="6" w:space="0" w:color="auto"/>
            </w:tcBorders>
            <w:shd w:val="clear" w:color="auto" w:fill="auto"/>
            <w:vAlign w:val="center"/>
          </w:tcPr>
          <w:p w:rsidR="00D7063B" w:rsidRPr="00485ECB" w:rsidRDefault="00627E41" w:rsidP="007676EC">
            <w:pPr>
              <w:jc w:val="right"/>
              <w:rPr>
                <w:rFonts w:ascii="Arial" w:hAnsi="Arial" w:cs="Arial"/>
                <w:b/>
                <w:sz w:val="16"/>
                <w:szCs w:val="16"/>
              </w:rPr>
            </w:pPr>
            <w:r>
              <w:rPr>
                <w:rFonts w:ascii="Arial" w:hAnsi="Arial" w:cs="Arial"/>
                <w:b/>
                <w:sz w:val="16"/>
                <w:szCs w:val="16"/>
              </w:rPr>
              <w:t>48.771</w:t>
            </w:r>
          </w:p>
        </w:tc>
      </w:tr>
      <w:tr w:rsidR="00D7063B" w:rsidRPr="00485ECB" w:rsidTr="00D7063B">
        <w:trPr>
          <w:trHeight w:val="198"/>
          <w:jc w:val="center"/>
        </w:trPr>
        <w:tc>
          <w:tcPr>
            <w:tcW w:w="6433" w:type="dxa"/>
            <w:shd w:val="clear" w:color="000000" w:fill="FFFFFF"/>
            <w:noWrap/>
            <w:vAlign w:val="center"/>
          </w:tcPr>
          <w:p w:rsidR="00D7063B" w:rsidRDefault="00D7063B" w:rsidP="007676EC">
            <w:pPr>
              <w:rPr>
                <w:rFonts w:ascii="Arial" w:hAnsi="Arial" w:cs="Arial"/>
                <w:b/>
                <w:sz w:val="16"/>
                <w:szCs w:val="16"/>
                <w:lang w:eastAsia="es-AR"/>
              </w:rPr>
            </w:pPr>
          </w:p>
        </w:tc>
        <w:tc>
          <w:tcPr>
            <w:tcW w:w="1500" w:type="dxa"/>
            <w:tcBorders>
              <w:top w:val="double" w:sz="6" w:space="0" w:color="auto"/>
            </w:tcBorders>
            <w:shd w:val="clear" w:color="auto" w:fill="auto"/>
            <w:vAlign w:val="center"/>
          </w:tcPr>
          <w:p w:rsidR="00D7063B" w:rsidRPr="00485ECB" w:rsidRDefault="00D7063B" w:rsidP="007676EC">
            <w:pPr>
              <w:jc w:val="right"/>
              <w:rPr>
                <w:rFonts w:ascii="Arial" w:hAnsi="Arial" w:cs="Arial"/>
                <w:b/>
                <w:sz w:val="16"/>
                <w:szCs w:val="16"/>
              </w:rPr>
            </w:pPr>
          </w:p>
        </w:tc>
        <w:tc>
          <w:tcPr>
            <w:tcW w:w="1321" w:type="dxa"/>
            <w:tcBorders>
              <w:top w:val="double" w:sz="6" w:space="0" w:color="auto"/>
            </w:tcBorders>
            <w:shd w:val="clear" w:color="auto" w:fill="auto"/>
            <w:vAlign w:val="center"/>
          </w:tcPr>
          <w:p w:rsidR="00D7063B" w:rsidRPr="00485ECB" w:rsidRDefault="00D7063B" w:rsidP="007676EC">
            <w:pPr>
              <w:jc w:val="right"/>
              <w:rPr>
                <w:rFonts w:ascii="Arial" w:hAnsi="Arial" w:cs="Arial"/>
                <w:b/>
                <w:sz w:val="16"/>
                <w:szCs w:val="16"/>
              </w:rPr>
            </w:pPr>
          </w:p>
        </w:tc>
      </w:tr>
      <w:tr w:rsidR="00D7063B" w:rsidRPr="00485ECB" w:rsidTr="00D7063B">
        <w:trPr>
          <w:trHeight w:val="198"/>
          <w:jc w:val="center"/>
        </w:trPr>
        <w:tc>
          <w:tcPr>
            <w:tcW w:w="6433" w:type="dxa"/>
            <w:shd w:val="clear" w:color="000000" w:fill="FFFFFF"/>
            <w:noWrap/>
            <w:vAlign w:val="center"/>
            <w:hideMark/>
          </w:tcPr>
          <w:p w:rsidR="00D7063B" w:rsidRPr="00485ECB" w:rsidRDefault="00D7063B" w:rsidP="007676EC">
            <w:pPr>
              <w:rPr>
                <w:rFonts w:ascii="Arial" w:hAnsi="Arial" w:cs="Arial"/>
                <w:b/>
                <w:sz w:val="16"/>
                <w:szCs w:val="16"/>
                <w:lang w:eastAsia="es-AR"/>
              </w:rPr>
            </w:pPr>
            <w:r>
              <w:rPr>
                <w:rFonts w:ascii="Arial" w:hAnsi="Arial" w:cs="Arial"/>
                <w:b/>
                <w:sz w:val="16"/>
                <w:szCs w:val="16"/>
                <w:lang w:eastAsia="es-AR"/>
              </w:rPr>
              <w:t>PASIVO</w:t>
            </w:r>
          </w:p>
        </w:tc>
        <w:tc>
          <w:tcPr>
            <w:tcW w:w="1500" w:type="dxa"/>
            <w:shd w:val="clear" w:color="auto" w:fill="auto"/>
            <w:vAlign w:val="center"/>
          </w:tcPr>
          <w:p w:rsidR="00D7063B" w:rsidRPr="00485ECB" w:rsidRDefault="00D7063B" w:rsidP="007676EC">
            <w:pPr>
              <w:jc w:val="right"/>
              <w:rPr>
                <w:rFonts w:ascii="Arial" w:hAnsi="Arial" w:cs="Arial"/>
                <w:b/>
                <w:sz w:val="16"/>
                <w:szCs w:val="16"/>
              </w:rPr>
            </w:pPr>
          </w:p>
        </w:tc>
        <w:tc>
          <w:tcPr>
            <w:tcW w:w="1321" w:type="dxa"/>
            <w:shd w:val="clear" w:color="auto" w:fill="auto"/>
            <w:vAlign w:val="center"/>
          </w:tcPr>
          <w:p w:rsidR="00D7063B" w:rsidRPr="00485ECB" w:rsidRDefault="00D7063B" w:rsidP="007676EC">
            <w:pPr>
              <w:jc w:val="right"/>
              <w:rPr>
                <w:rFonts w:ascii="Arial" w:hAnsi="Arial" w:cs="Arial"/>
                <w:b/>
                <w:sz w:val="16"/>
                <w:szCs w:val="16"/>
              </w:rPr>
            </w:pPr>
          </w:p>
        </w:tc>
      </w:tr>
      <w:tr w:rsidR="00D7063B" w:rsidRPr="00D7063B" w:rsidTr="00A1527A">
        <w:trPr>
          <w:trHeight w:val="198"/>
          <w:jc w:val="center"/>
        </w:trPr>
        <w:tc>
          <w:tcPr>
            <w:tcW w:w="6433" w:type="dxa"/>
            <w:shd w:val="clear" w:color="000000" w:fill="FFFFFF"/>
            <w:noWrap/>
            <w:vAlign w:val="center"/>
            <w:hideMark/>
          </w:tcPr>
          <w:p w:rsidR="00D7063B" w:rsidRPr="00D7063B" w:rsidRDefault="00D7063B" w:rsidP="007676EC">
            <w:pPr>
              <w:rPr>
                <w:rFonts w:ascii="Arial" w:hAnsi="Arial" w:cs="Arial"/>
                <w:sz w:val="16"/>
                <w:szCs w:val="16"/>
                <w:lang w:eastAsia="es-AR"/>
              </w:rPr>
            </w:pPr>
            <w:r>
              <w:rPr>
                <w:rFonts w:ascii="Arial" w:hAnsi="Arial" w:cs="Arial"/>
                <w:sz w:val="16"/>
                <w:szCs w:val="16"/>
                <w:lang w:eastAsia="es-AR"/>
              </w:rPr>
              <w:t>Cuentas por pagar</w:t>
            </w:r>
          </w:p>
        </w:tc>
        <w:tc>
          <w:tcPr>
            <w:tcW w:w="1500" w:type="dxa"/>
            <w:shd w:val="clear" w:color="auto" w:fill="auto"/>
            <w:vAlign w:val="center"/>
          </w:tcPr>
          <w:p w:rsidR="00D7063B" w:rsidRPr="00D7063B" w:rsidRDefault="003C3975" w:rsidP="007676EC">
            <w:pPr>
              <w:jc w:val="right"/>
              <w:rPr>
                <w:rFonts w:ascii="Arial" w:hAnsi="Arial" w:cs="Arial"/>
                <w:sz w:val="16"/>
                <w:szCs w:val="16"/>
              </w:rPr>
            </w:pPr>
            <w:r>
              <w:rPr>
                <w:rFonts w:ascii="Arial" w:hAnsi="Arial" w:cs="Arial"/>
                <w:sz w:val="16"/>
                <w:szCs w:val="16"/>
              </w:rPr>
              <w:t>932.218</w:t>
            </w:r>
          </w:p>
        </w:tc>
        <w:tc>
          <w:tcPr>
            <w:tcW w:w="1321" w:type="dxa"/>
            <w:shd w:val="clear" w:color="auto" w:fill="auto"/>
            <w:vAlign w:val="center"/>
          </w:tcPr>
          <w:p w:rsidR="00D7063B" w:rsidRPr="00D7063B" w:rsidRDefault="00627E41" w:rsidP="007676EC">
            <w:pPr>
              <w:jc w:val="right"/>
              <w:rPr>
                <w:rFonts w:ascii="Arial" w:hAnsi="Arial" w:cs="Arial"/>
                <w:sz w:val="16"/>
                <w:szCs w:val="16"/>
              </w:rPr>
            </w:pPr>
            <w:r>
              <w:rPr>
                <w:rFonts w:ascii="Arial" w:hAnsi="Arial" w:cs="Arial"/>
                <w:sz w:val="16"/>
                <w:szCs w:val="16"/>
              </w:rPr>
              <w:t>1.048.891</w:t>
            </w:r>
          </w:p>
        </w:tc>
      </w:tr>
      <w:tr w:rsidR="00D7063B" w:rsidRPr="00D7063B" w:rsidTr="00A1527A">
        <w:trPr>
          <w:trHeight w:val="198"/>
          <w:jc w:val="center"/>
        </w:trPr>
        <w:tc>
          <w:tcPr>
            <w:tcW w:w="6433" w:type="dxa"/>
            <w:shd w:val="clear" w:color="000000" w:fill="FFFFFF"/>
            <w:noWrap/>
            <w:vAlign w:val="center"/>
            <w:hideMark/>
          </w:tcPr>
          <w:p w:rsidR="00D7063B" w:rsidRPr="00D7063B" w:rsidRDefault="00D7063B" w:rsidP="007676EC">
            <w:pPr>
              <w:rPr>
                <w:rFonts w:ascii="Arial" w:hAnsi="Arial" w:cs="Arial"/>
                <w:sz w:val="16"/>
                <w:szCs w:val="16"/>
                <w:lang w:eastAsia="es-AR"/>
              </w:rPr>
            </w:pPr>
            <w:r>
              <w:rPr>
                <w:rFonts w:ascii="Arial" w:hAnsi="Arial" w:cs="Arial"/>
                <w:sz w:val="16"/>
                <w:szCs w:val="16"/>
                <w:lang w:eastAsia="es-AR"/>
              </w:rPr>
              <w:t>Deudas bancarias y financieras</w:t>
            </w:r>
          </w:p>
        </w:tc>
        <w:tc>
          <w:tcPr>
            <w:tcW w:w="1500" w:type="dxa"/>
            <w:tcBorders>
              <w:bottom w:val="single" w:sz="4" w:space="0" w:color="auto"/>
            </w:tcBorders>
            <w:shd w:val="clear" w:color="auto" w:fill="auto"/>
            <w:vAlign w:val="center"/>
          </w:tcPr>
          <w:p w:rsidR="00D7063B" w:rsidRPr="00D7063B" w:rsidRDefault="003C3975" w:rsidP="007676EC">
            <w:pPr>
              <w:jc w:val="right"/>
              <w:rPr>
                <w:rFonts w:ascii="Arial" w:hAnsi="Arial" w:cs="Arial"/>
                <w:sz w:val="16"/>
                <w:szCs w:val="16"/>
              </w:rPr>
            </w:pPr>
            <w:r>
              <w:rPr>
                <w:rFonts w:ascii="Arial" w:hAnsi="Arial" w:cs="Arial"/>
                <w:sz w:val="16"/>
                <w:szCs w:val="16"/>
              </w:rPr>
              <w:t>-</w:t>
            </w:r>
          </w:p>
        </w:tc>
        <w:tc>
          <w:tcPr>
            <w:tcW w:w="1321" w:type="dxa"/>
            <w:tcBorders>
              <w:bottom w:val="single" w:sz="4" w:space="0" w:color="auto"/>
            </w:tcBorders>
            <w:shd w:val="clear" w:color="auto" w:fill="auto"/>
            <w:vAlign w:val="center"/>
          </w:tcPr>
          <w:p w:rsidR="00D7063B" w:rsidRPr="00D7063B" w:rsidRDefault="00627E41" w:rsidP="007676EC">
            <w:pPr>
              <w:jc w:val="right"/>
              <w:rPr>
                <w:rFonts w:ascii="Arial" w:hAnsi="Arial" w:cs="Arial"/>
                <w:sz w:val="16"/>
                <w:szCs w:val="16"/>
              </w:rPr>
            </w:pPr>
            <w:r>
              <w:rPr>
                <w:rFonts w:ascii="Arial" w:hAnsi="Arial" w:cs="Arial"/>
                <w:sz w:val="16"/>
                <w:szCs w:val="16"/>
              </w:rPr>
              <w:t>102.066</w:t>
            </w:r>
          </w:p>
        </w:tc>
      </w:tr>
      <w:tr w:rsidR="00D7063B" w:rsidRPr="00485ECB" w:rsidTr="00A1527A">
        <w:trPr>
          <w:trHeight w:val="198"/>
          <w:jc w:val="center"/>
        </w:trPr>
        <w:tc>
          <w:tcPr>
            <w:tcW w:w="6433" w:type="dxa"/>
            <w:shd w:val="clear" w:color="000000" w:fill="FFFFFF"/>
            <w:noWrap/>
            <w:vAlign w:val="center"/>
            <w:hideMark/>
          </w:tcPr>
          <w:p w:rsidR="00D7063B" w:rsidRPr="00D7063B" w:rsidRDefault="00D7063B" w:rsidP="00D7063B">
            <w:pPr>
              <w:rPr>
                <w:rFonts w:ascii="Arial" w:hAnsi="Arial" w:cs="Arial"/>
                <w:b/>
                <w:sz w:val="16"/>
                <w:szCs w:val="16"/>
                <w:lang w:eastAsia="es-AR"/>
              </w:rPr>
            </w:pPr>
            <w:r w:rsidRPr="00D7063B">
              <w:rPr>
                <w:rFonts w:ascii="Arial" w:hAnsi="Arial" w:cs="Arial"/>
                <w:b/>
                <w:sz w:val="16"/>
                <w:szCs w:val="16"/>
                <w:lang w:eastAsia="es-AR"/>
              </w:rPr>
              <w:t>Total Pasivo Corriente</w:t>
            </w:r>
          </w:p>
        </w:tc>
        <w:tc>
          <w:tcPr>
            <w:tcW w:w="1500" w:type="dxa"/>
            <w:tcBorders>
              <w:top w:val="single" w:sz="4" w:space="0" w:color="auto"/>
            </w:tcBorders>
            <w:shd w:val="clear" w:color="auto" w:fill="auto"/>
            <w:vAlign w:val="center"/>
          </w:tcPr>
          <w:p w:rsidR="00D7063B" w:rsidRPr="00D7063B" w:rsidRDefault="003C3975" w:rsidP="007676EC">
            <w:pPr>
              <w:jc w:val="right"/>
              <w:rPr>
                <w:rFonts w:ascii="Arial" w:hAnsi="Arial" w:cs="Arial"/>
                <w:b/>
                <w:sz w:val="16"/>
                <w:szCs w:val="16"/>
              </w:rPr>
            </w:pPr>
            <w:r>
              <w:rPr>
                <w:rFonts w:ascii="Arial" w:hAnsi="Arial" w:cs="Arial"/>
                <w:b/>
                <w:sz w:val="16"/>
                <w:szCs w:val="16"/>
              </w:rPr>
              <w:t>932.218</w:t>
            </w:r>
          </w:p>
        </w:tc>
        <w:tc>
          <w:tcPr>
            <w:tcW w:w="1321" w:type="dxa"/>
            <w:tcBorders>
              <w:top w:val="single" w:sz="4" w:space="0" w:color="auto"/>
            </w:tcBorders>
            <w:shd w:val="clear" w:color="auto" w:fill="auto"/>
            <w:vAlign w:val="center"/>
          </w:tcPr>
          <w:p w:rsidR="00D7063B" w:rsidRPr="00D7063B" w:rsidRDefault="00627E41" w:rsidP="007676EC">
            <w:pPr>
              <w:jc w:val="right"/>
              <w:rPr>
                <w:rFonts w:ascii="Arial" w:hAnsi="Arial" w:cs="Arial"/>
                <w:b/>
                <w:sz w:val="16"/>
                <w:szCs w:val="16"/>
              </w:rPr>
            </w:pPr>
            <w:r>
              <w:rPr>
                <w:rFonts w:ascii="Arial" w:hAnsi="Arial" w:cs="Arial"/>
                <w:b/>
                <w:sz w:val="16"/>
                <w:szCs w:val="16"/>
              </w:rPr>
              <w:t>1.150.957</w:t>
            </w:r>
          </w:p>
        </w:tc>
      </w:tr>
      <w:tr w:rsidR="00D7063B" w:rsidRPr="00485ECB" w:rsidTr="007676EC">
        <w:trPr>
          <w:trHeight w:val="198"/>
          <w:jc w:val="center"/>
        </w:trPr>
        <w:tc>
          <w:tcPr>
            <w:tcW w:w="6433" w:type="dxa"/>
            <w:shd w:val="clear" w:color="000000" w:fill="FFFFFF"/>
            <w:noWrap/>
            <w:vAlign w:val="center"/>
            <w:hideMark/>
          </w:tcPr>
          <w:p w:rsidR="00D7063B" w:rsidRPr="00485ECB" w:rsidRDefault="00D7063B" w:rsidP="007676EC">
            <w:pPr>
              <w:rPr>
                <w:rFonts w:ascii="Arial" w:hAnsi="Arial" w:cs="Arial"/>
                <w:b/>
                <w:sz w:val="16"/>
                <w:szCs w:val="16"/>
                <w:lang w:eastAsia="en-US"/>
              </w:rPr>
            </w:pPr>
            <w:r w:rsidRPr="00485ECB">
              <w:rPr>
                <w:rFonts w:ascii="Arial" w:hAnsi="Arial" w:cs="Arial"/>
                <w:b/>
                <w:sz w:val="16"/>
                <w:szCs w:val="16"/>
                <w:lang w:eastAsia="en-US"/>
              </w:rPr>
              <w:t xml:space="preserve">Total </w:t>
            </w:r>
            <w:r>
              <w:rPr>
                <w:rFonts w:ascii="Arial" w:hAnsi="Arial" w:cs="Arial"/>
                <w:b/>
                <w:sz w:val="16"/>
                <w:szCs w:val="16"/>
                <w:lang w:eastAsia="en-US"/>
              </w:rPr>
              <w:t>Pasivo</w:t>
            </w:r>
          </w:p>
        </w:tc>
        <w:tc>
          <w:tcPr>
            <w:tcW w:w="1500" w:type="dxa"/>
            <w:tcBorders>
              <w:top w:val="single" w:sz="4" w:space="0" w:color="auto"/>
              <w:bottom w:val="double" w:sz="6" w:space="0" w:color="auto"/>
            </w:tcBorders>
            <w:shd w:val="clear" w:color="auto" w:fill="auto"/>
            <w:vAlign w:val="center"/>
          </w:tcPr>
          <w:p w:rsidR="00D7063B" w:rsidRPr="00485ECB" w:rsidRDefault="003C3975" w:rsidP="007676EC">
            <w:pPr>
              <w:jc w:val="right"/>
              <w:rPr>
                <w:rFonts w:ascii="Arial" w:hAnsi="Arial" w:cs="Arial"/>
                <w:b/>
                <w:sz w:val="16"/>
                <w:szCs w:val="16"/>
              </w:rPr>
            </w:pPr>
            <w:r>
              <w:rPr>
                <w:rFonts w:ascii="Arial" w:hAnsi="Arial" w:cs="Arial"/>
                <w:b/>
                <w:sz w:val="16"/>
                <w:szCs w:val="16"/>
              </w:rPr>
              <w:t>932.218</w:t>
            </w:r>
          </w:p>
        </w:tc>
        <w:tc>
          <w:tcPr>
            <w:tcW w:w="1321" w:type="dxa"/>
            <w:tcBorders>
              <w:top w:val="single" w:sz="4" w:space="0" w:color="auto"/>
              <w:bottom w:val="double" w:sz="6" w:space="0" w:color="auto"/>
            </w:tcBorders>
            <w:shd w:val="clear" w:color="auto" w:fill="auto"/>
            <w:vAlign w:val="center"/>
          </w:tcPr>
          <w:p w:rsidR="00D7063B" w:rsidRPr="00485ECB" w:rsidRDefault="00627E41" w:rsidP="007676EC">
            <w:pPr>
              <w:jc w:val="right"/>
              <w:rPr>
                <w:rFonts w:ascii="Arial" w:hAnsi="Arial" w:cs="Arial"/>
                <w:b/>
                <w:sz w:val="16"/>
                <w:szCs w:val="16"/>
              </w:rPr>
            </w:pPr>
            <w:r>
              <w:rPr>
                <w:rFonts w:ascii="Arial" w:hAnsi="Arial" w:cs="Arial"/>
                <w:b/>
                <w:sz w:val="16"/>
                <w:szCs w:val="16"/>
              </w:rPr>
              <w:t>1.150.957</w:t>
            </w:r>
          </w:p>
        </w:tc>
      </w:tr>
    </w:tbl>
    <w:p w:rsidR="0014700A" w:rsidRPr="00B61D46" w:rsidRDefault="0014700A" w:rsidP="0057545C">
      <w:pPr>
        <w:pStyle w:val="Notacuerpo"/>
        <w:tabs>
          <w:tab w:val="left" w:pos="1418"/>
        </w:tabs>
        <w:spacing w:line="216" w:lineRule="auto"/>
        <w:ind w:left="0"/>
        <w:rPr>
          <w:sz w:val="18"/>
          <w:szCs w:val="18"/>
        </w:rPr>
      </w:pPr>
    </w:p>
    <w:p w:rsidR="004C41B0" w:rsidRPr="00B61D46" w:rsidRDefault="004C41B0" w:rsidP="0057545C">
      <w:pPr>
        <w:pStyle w:val="Notacuerpo"/>
        <w:tabs>
          <w:tab w:val="left" w:pos="1418"/>
        </w:tabs>
        <w:spacing w:line="216" w:lineRule="auto"/>
        <w:ind w:left="0"/>
        <w:rPr>
          <w:sz w:val="18"/>
          <w:szCs w:val="18"/>
        </w:rPr>
      </w:pPr>
      <w:r w:rsidRPr="00B61D46">
        <w:rPr>
          <w:sz w:val="18"/>
          <w:szCs w:val="18"/>
        </w:rPr>
        <w:t xml:space="preserve">Las operaciones realizadas por Tarjetas del Mar S.A. con sociedades del Art. 33 Ley 19.550 y con otras partes relacionadas </w:t>
      </w:r>
      <w:r w:rsidR="00D443C6">
        <w:rPr>
          <w:sz w:val="18"/>
          <w:szCs w:val="18"/>
        </w:rPr>
        <w:t>por</w:t>
      </w:r>
      <w:r w:rsidRPr="00B61D46">
        <w:rPr>
          <w:sz w:val="18"/>
          <w:szCs w:val="18"/>
        </w:rPr>
        <w:t xml:space="preserve"> </w:t>
      </w:r>
      <w:r w:rsidR="005A2FC8">
        <w:rPr>
          <w:sz w:val="18"/>
          <w:szCs w:val="18"/>
        </w:rPr>
        <w:t>los</w:t>
      </w:r>
      <w:r w:rsidRPr="00B61D46">
        <w:rPr>
          <w:sz w:val="18"/>
          <w:szCs w:val="18"/>
        </w:rPr>
        <w:t xml:space="preserve"> </w:t>
      </w:r>
      <w:r w:rsidR="00125E12" w:rsidRPr="00B61D46">
        <w:rPr>
          <w:sz w:val="18"/>
          <w:szCs w:val="18"/>
        </w:rPr>
        <w:t>período</w:t>
      </w:r>
      <w:r w:rsidR="005A2FC8">
        <w:rPr>
          <w:sz w:val="18"/>
          <w:szCs w:val="18"/>
        </w:rPr>
        <w:t>s</w:t>
      </w:r>
      <w:r w:rsidR="009914A5" w:rsidRPr="00B61D46">
        <w:rPr>
          <w:sz w:val="18"/>
          <w:szCs w:val="18"/>
        </w:rPr>
        <w:t xml:space="preserve"> de </w:t>
      </w:r>
      <w:r w:rsidR="00441DB6">
        <w:rPr>
          <w:sz w:val="18"/>
          <w:szCs w:val="18"/>
        </w:rPr>
        <w:t>seis</w:t>
      </w:r>
      <w:r w:rsidR="009914A5" w:rsidRPr="00B61D46">
        <w:rPr>
          <w:sz w:val="18"/>
          <w:szCs w:val="18"/>
        </w:rPr>
        <w:t xml:space="preserve"> meses</w:t>
      </w:r>
      <w:r w:rsidRPr="00B61D46">
        <w:rPr>
          <w:sz w:val="18"/>
          <w:szCs w:val="18"/>
        </w:rPr>
        <w:t xml:space="preserve"> finalizado</w:t>
      </w:r>
      <w:r w:rsidR="005A2FC8">
        <w:rPr>
          <w:sz w:val="18"/>
          <w:szCs w:val="18"/>
        </w:rPr>
        <w:t>s</w:t>
      </w:r>
      <w:r w:rsidRPr="00B61D46">
        <w:rPr>
          <w:sz w:val="18"/>
          <w:szCs w:val="18"/>
        </w:rPr>
        <w:t xml:space="preserve"> el </w:t>
      </w:r>
      <w:r w:rsidR="00BF7A6C">
        <w:rPr>
          <w:sz w:val="18"/>
          <w:szCs w:val="18"/>
        </w:rPr>
        <w:t>31 de diciembre de 2019 y 2018</w:t>
      </w:r>
      <w:r w:rsidRPr="00B61D46">
        <w:rPr>
          <w:sz w:val="18"/>
          <w:szCs w:val="18"/>
        </w:rPr>
        <w:t xml:space="preserve"> son las siguientes:</w:t>
      </w:r>
    </w:p>
    <w:p w:rsidR="0014700A" w:rsidRDefault="0014700A" w:rsidP="0057545C">
      <w:pPr>
        <w:pStyle w:val="Notacuerpo"/>
        <w:tabs>
          <w:tab w:val="left" w:pos="1418"/>
        </w:tabs>
        <w:spacing w:line="216" w:lineRule="auto"/>
        <w:ind w:left="0"/>
        <w:rPr>
          <w:sz w:val="18"/>
          <w:szCs w:val="18"/>
        </w:rPr>
      </w:pPr>
    </w:p>
    <w:tbl>
      <w:tblPr>
        <w:tblW w:w="9254" w:type="dxa"/>
        <w:jc w:val="center"/>
        <w:tblLayout w:type="fixed"/>
        <w:tblLook w:val="04A0" w:firstRow="1" w:lastRow="0" w:firstColumn="1" w:lastColumn="0" w:noHBand="0" w:noVBand="1"/>
      </w:tblPr>
      <w:tblGrid>
        <w:gridCol w:w="6433"/>
        <w:gridCol w:w="1500"/>
        <w:gridCol w:w="1321"/>
      </w:tblGrid>
      <w:tr w:rsidR="0068290A" w:rsidRPr="00281352" w:rsidTr="007676EC">
        <w:trPr>
          <w:trHeight w:val="198"/>
          <w:jc w:val="center"/>
        </w:trPr>
        <w:tc>
          <w:tcPr>
            <w:tcW w:w="6433" w:type="dxa"/>
            <w:shd w:val="clear" w:color="000000" w:fill="FFFFFF"/>
            <w:noWrap/>
            <w:vAlign w:val="bottom"/>
            <w:hideMark/>
          </w:tcPr>
          <w:p w:rsidR="0068290A" w:rsidRPr="00485ECB" w:rsidRDefault="0068290A" w:rsidP="007676EC">
            <w:pPr>
              <w:rPr>
                <w:rFonts w:ascii="Arial" w:hAnsi="Arial" w:cs="Arial"/>
                <w:b/>
                <w:bCs/>
                <w:sz w:val="16"/>
                <w:szCs w:val="16"/>
                <w:lang w:eastAsia="en-US"/>
              </w:rPr>
            </w:pPr>
          </w:p>
        </w:tc>
        <w:tc>
          <w:tcPr>
            <w:tcW w:w="2821" w:type="dxa"/>
            <w:gridSpan w:val="2"/>
            <w:tcBorders>
              <w:bottom w:val="single" w:sz="4" w:space="0" w:color="auto"/>
            </w:tcBorders>
            <w:shd w:val="clear" w:color="000000" w:fill="FFFFFF"/>
          </w:tcPr>
          <w:p w:rsidR="0068290A" w:rsidRPr="00281352" w:rsidRDefault="0068290A" w:rsidP="007676EC">
            <w:pPr>
              <w:jc w:val="center"/>
              <w:rPr>
                <w:rFonts w:ascii="Arial" w:hAnsi="Arial" w:cs="Arial"/>
                <w:b/>
                <w:bCs/>
                <w:sz w:val="16"/>
                <w:szCs w:val="16"/>
                <w:lang w:eastAsia="es-AR"/>
              </w:rPr>
            </w:pPr>
            <w:r w:rsidRPr="00281352">
              <w:rPr>
                <w:rFonts w:ascii="Arial" w:hAnsi="Arial" w:cs="Arial"/>
                <w:b/>
                <w:bCs/>
                <w:sz w:val="16"/>
                <w:szCs w:val="16"/>
                <w:lang w:eastAsia="es-AR"/>
              </w:rPr>
              <w:t>Sociedades Art.33 Ley 19.550</w:t>
            </w:r>
          </w:p>
        </w:tc>
      </w:tr>
      <w:tr w:rsidR="0068290A" w:rsidRPr="00281352" w:rsidTr="007676EC">
        <w:trPr>
          <w:trHeight w:val="198"/>
          <w:jc w:val="center"/>
        </w:trPr>
        <w:tc>
          <w:tcPr>
            <w:tcW w:w="6433" w:type="dxa"/>
            <w:shd w:val="clear" w:color="000000" w:fill="FFFFFF"/>
            <w:noWrap/>
            <w:vAlign w:val="bottom"/>
            <w:hideMark/>
          </w:tcPr>
          <w:p w:rsidR="0068290A" w:rsidRPr="00281352" w:rsidRDefault="0068290A" w:rsidP="007676EC">
            <w:pPr>
              <w:rPr>
                <w:rFonts w:ascii="Arial" w:hAnsi="Arial" w:cs="Arial"/>
                <w:b/>
                <w:bCs/>
                <w:sz w:val="16"/>
                <w:szCs w:val="16"/>
                <w:lang w:eastAsia="en-US"/>
              </w:rPr>
            </w:pPr>
          </w:p>
        </w:tc>
        <w:tc>
          <w:tcPr>
            <w:tcW w:w="2821" w:type="dxa"/>
            <w:gridSpan w:val="2"/>
            <w:tcBorders>
              <w:top w:val="single" w:sz="4" w:space="0" w:color="auto"/>
              <w:bottom w:val="single" w:sz="4" w:space="0" w:color="auto"/>
            </w:tcBorders>
            <w:shd w:val="clear" w:color="000000" w:fill="FFFFFF"/>
          </w:tcPr>
          <w:p w:rsidR="0068290A" w:rsidRPr="00281352" w:rsidRDefault="0068290A" w:rsidP="007676EC">
            <w:pPr>
              <w:ind w:right="118"/>
              <w:jc w:val="center"/>
              <w:rPr>
                <w:rFonts w:ascii="Arial" w:hAnsi="Arial" w:cs="Arial"/>
                <w:b/>
                <w:bCs/>
                <w:sz w:val="16"/>
                <w:szCs w:val="16"/>
                <w:lang w:eastAsia="en-US"/>
              </w:rPr>
            </w:pPr>
            <w:r w:rsidRPr="00281352">
              <w:rPr>
                <w:rFonts w:ascii="Arial" w:hAnsi="Arial" w:cs="Arial"/>
                <w:b/>
                <w:bCs/>
                <w:sz w:val="16"/>
                <w:szCs w:val="16"/>
                <w:lang w:eastAsia="es-AR"/>
              </w:rPr>
              <w:t>Sociedad Anónima Importadora y Exportadora de la Patagonia</w:t>
            </w:r>
          </w:p>
        </w:tc>
      </w:tr>
      <w:tr w:rsidR="0068290A" w:rsidRPr="00281352" w:rsidTr="007676EC">
        <w:trPr>
          <w:trHeight w:val="198"/>
          <w:jc w:val="center"/>
        </w:trPr>
        <w:tc>
          <w:tcPr>
            <w:tcW w:w="6433" w:type="dxa"/>
            <w:shd w:val="clear" w:color="000000" w:fill="FFFFFF"/>
            <w:noWrap/>
            <w:vAlign w:val="bottom"/>
            <w:hideMark/>
          </w:tcPr>
          <w:p w:rsidR="0068290A" w:rsidRPr="00281352" w:rsidRDefault="0068290A" w:rsidP="007676EC">
            <w:pPr>
              <w:rPr>
                <w:rFonts w:ascii="Arial" w:hAnsi="Arial" w:cs="Arial"/>
                <w:b/>
                <w:bCs/>
                <w:sz w:val="16"/>
                <w:szCs w:val="16"/>
                <w:lang w:eastAsia="en-US"/>
              </w:rPr>
            </w:pPr>
          </w:p>
        </w:tc>
        <w:tc>
          <w:tcPr>
            <w:tcW w:w="1500" w:type="dxa"/>
            <w:tcBorders>
              <w:top w:val="single" w:sz="4" w:space="0" w:color="auto"/>
              <w:bottom w:val="single" w:sz="4" w:space="0" w:color="auto"/>
            </w:tcBorders>
            <w:shd w:val="clear" w:color="000000" w:fill="FFFFFF"/>
            <w:vAlign w:val="center"/>
          </w:tcPr>
          <w:p w:rsidR="0068290A" w:rsidRPr="00281352" w:rsidRDefault="00441DB6" w:rsidP="00441DB6">
            <w:pPr>
              <w:ind w:right="118"/>
              <w:jc w:val="center"/>
              <w:rPr>
                <w:rFonts w:ascii="Arial" w:hAnsi="Arial" w:cs="Arial"/>
                <w:b/>
                <w:bCs/>
                <w:sz w:val="16"/>
                <w:szCs w:val="16"/>
                <w:lang w:eastAsia="en-US"/>
              </w:rPr>
            </w:pPr>
            <w:r w:rsidRPr="00281352">
              <w:rPr>
                <w:rFonts w:ascii="Arial" w:hAnsi="Arial" w:cs="Arial"/>
                <w:b/>
                <w:bCs/>
                <w:sz w:val="16"/>
                <w:szCs w:val="16"/>
                <w:lang w:eastAsia="en-US"/>
              </w:rPr>
              <w:t>31.12.19</w:t>
            </w:r>
          </w:p>
        </w:tc>
        <w:tc>
          <w:tcPr>
            <w:tcW w:w="1321" w:type="dxa"/>
            <w:tcBorders>
              <w:top w:val="single" w:sz="4" w:space="0" w:color="auto"/>
              <w:bottom w:val="single" w:sz="4" w:space="0" w:color="auto"/>
            </w:tcBorders>
            <w:shd w:val="clear" w:color="000000" w:fill="FFFFFF"/>
            <w:vAlign w:val="center"/>
          </w:tcPr>
          <w:p w:rsidR="0068290A" w:rsidRPr="00281352" w:rsidRDefault="0068290A" w:rsidP="00CD5868">
            <w:pPr>
              <w:ind w:right="118"/>
              <w:jc w:val="center"/>
              <w:rPr>
                <w:rFonts w:ascii="Arial" w:hAnsi="Arial" w:cs="Arial"/>
                <w:b/>
                <w:bCs/>
                <w:sz w:val="16"/>
                <w:szCs w:val="16"/>
                <w:lang w:eastAsia="en-US"/>
              </w:rPr>
            </w:pPr>
            <w:r w:rsidRPr="00281352">
              <w:rPr>
                <w:rFonts w:ascii="Arial" w:hAnsi="Arial" w:cs="Arial"/>
                <w:b/>
                <w:bCs/>
                <w:sz w:val="16"/>
                <w:szCs w:val="16"/>
                <w:lang w:eastAsia="en-US"/>
              </w:rPr>
              <w:t>3</w:t>
            </w:r>
            <w:r w:rsidR="00CD5868" w:rsidRPr="00281352">
              <w:rPr>
                <w:rFonts w:ascii="Arial" w:hAnsi="Arial" w:cs="Arial"/>
                <w:b/>
                <w:bCs/>
                <w:sz w:val="16"/>
                <w:szCs w:val="16"/>
                <w:lang w:eastAsia="en-US"/>
              </w:rPr>
              <w:t>1.12</w:t>
            </w:r>
            <w:r w:rsidRPr="00281352">
              <w:rPr>
                <w:rFonts w:ascii="Arial" w:hAnsi="Arial" w:cs="Arial"/>
                <w:b/>
                <w:bCs/>
                <w:sz w:val="16"/>
                <w:szCs w:val="16"/>
                <w:lang w:eastAsia="en-US"/>
              </w:rPr>
              <w:t>.18</w:t>
            </w:r>
          </w:p>
        </w:tc>
      </w:tr>
      <w:tr w:rsidR="0068290A" w:rsidRPr="00281352" w:rsidTr="007676EC">
        <w:trPr>
          <w:trHeight w:val="198"/>
          <w:jc w:val="center"/>
        </w:trPr>
        <w:tc>
          <w:tcPr>
            <w:tcW w:w="6433" w:type="dxa"/>
            <w:shd w:val="clear" w:color="000000" w:fill="FFFFFF"/>
            <w:noWrap/>
            <w:vAlign w:val="bottom"/>
            <w:hideMark/>
          </w:tcPr>
          <w:p w:rsidR="0068290A" w:rsidRPr="00281352" w:rsidRDefault="0068290A" w:rsidP="007676EC">
            <w:pPr>
              <w:rPr>
                <w:rFonts w:ascii="Arial" w:hAnsi="Arial" w:cs="Arial"/>
                <w:b/>
                <w:bCs/>
                <w:sz w:val="16"/>
                <w:szCs w:val="16"/>
                <w:lang w:eastAsia="en-US"/>
              </w:rPr>
            </w:pPr>
            <w:r w:rsidRPr="00281352">
              <w:rPr>
                <w:rFonts w:ascii="Arial" w:hAnsi="Arial" w:cs="Arial"/>
                <w:b/>
                <w:bCs/>
                <w:sz w:val="16"/>
                <w:szCs w:val="16"/>
                <w:lang w:eastAsia="en-US"/>
              </w:rPr>
              <w:t> </w:t>
            </w:r>
          </w:p>
        </w:tc>
        <w:tc>
          <w:tcPr>
            <w:tcW w:w="2821" w:type="dxa"/>
            <w:gridSpan w:val="2"/>
            <w:tcBorders>
              <w:top w:val="single" w:sz="4" w:space="0" w:color="auto"/>
              <w:bottom w:val="single" w:sz="4" w:space="0" w:color="auto"/>
            </w:tcBorders>
            <w:shd w:val="clear" w:color="000000" w:fill="FFFFFF"/>
            <w:vAlign w:val="center"/>
          </w:tcPr>
          <w:p w:rsidR="0068290A" w:rsidRPr="00281352" w:rsidRDefault="0068290A" w:rsidP="007676EC">
            <w:pPr>
              <w:jc w:val="center"/>
              <w:rPr>
                <w:rFonts w:ascii="Arial" w:hAnsi="Arial" w:cs="Arial"/>
                <w:b/>
                <w:bCs/>
                <w:sz w:val="16"/>
                <w:szCs w:val="16"/>
                <w:lang w:eastAsia="en-US"/>
              </w:rPr>
            </w:pPr>
            <w:r w:rsidRPr="00281352">
              <w:rPr>
                <w:rFonts w:ascii="Arial" w:hAnsi="Arial" w:cs="Arial"/>
                <w:b/>
                <w:bCs/>
                <w:sz w:val="16"/>
                <w:szCs w:val="16"/>
                <w:lang w:eastAsia="en-US"/>
              </w:rPr>
              <w:t>En miles de pesos</w:t>
            </w:r>
          </w:p>
        </w:tc>
      </w:tr>
      <w:tr w:rsidR="0068290A" w:rsidRPr="00281352" w:rsidTr="0078059B">
        <w:trPr>
          <w:trHeight w:val="198"/>
          <w:jc w:val="center"/>
        </w:trPr>
        <w:tc>
          <w:tcPr>
            <w:tcW w:w="6433" w:type="dxa"/>
            <w:shd w:val="clear" w:color="000000" w:fill="FFFFFF"/>
            <w:noWrap/>
            <w:vAlign w:val="center"/>
          </w:tcPr>
          <w:p w:rsidR="0068290A" w:rsidRPr="00281352" w:rsidRDefault="0078059B" w:rsidP="007676EC">
            <w:pPr>
              <w:rPr>
                <w:rFonts w:ascii="Arial" w:hAnsi="Arial" w:cs="Arial"/>
                <w:b/>
                <w:sz w:val="16"/>
                <w:szCs w:val="16"/>
                <w:lang w:eastAsia="es-AR"/>
              </w:rPr>
            </w:pPr>
            <w:r w:rsidRPr="00281352">
              <w:rPr>
                <w:rFonts w:ascii="Arial" w:hAnsi="Arial" w:cs="Arial"/>
                <w:b/>
                <w:sz w:val="16"/>
                <w:szCs w:val="16"/>
                <w:lang w:eastAsia="es-AR"/>
              </w:rPr>
              <w:t>INGRESOS</w:t>
            </w:r>
            <w:r w:rsidR="001E7727" w:rsidRPr="00281352">
              <w:rPr>
                <w:rFonts w:ascii="Arial" w:hAnsi="Arial" w:cs="Arial"/>
                <w:b/>
                <w:sz w:val="16"/>
                <w:szCs w:val="16"/>
                <w:lang w:eastAsia="es-AR"/>
              </w:rPr>
              <w:t xml:space="preserve"> POR SERVICIOS</w:t>
            </w:r>
          </w:p>
        </w:tc>
        <w:tc>
          <w:tcPr>
            <w:tcW w:w="1500" w:type="dxa"/>
            <w:tcBorders>
              <w:top w:val="single" w:sz="4" w:space="0" w:color="auto"/>
            </w:tcBorders>
            <w:shd w:val="clear" w:color="auto" w:fill="auto"/>
            <w:vAlign w:val="center"/>
          </w:tcPr>
          <w:p w:rsidR="0068290A" w:rsidRPr="00281352" w:rsidRDefault="0068290A" w:rsidP="007676EC">
            <w:pPr>
              <w:jc w:val="right"/>
              <w:rPr>
                <w:rFonts w:ascii="Arial" w:hAnsi="Arial" w:cs="Arial"/>
                <w:sz w:val="16"/>
                <w:szCs w:val="16"/>
              </w:rPr>
            </w:pPr>
          </w:p>
        </w:tc>
        <w:tc>
          <w:tcPr>
            <w:tcW w:w="1321" w:type="dxa"/>
            <w:tcBorders>
              <w:top w:val="single" w:sz="4" w:space="0" w:color="auto"/>
            </w:tcBorders>
            <w:shd w:val="clear" w:color="auto" w:fill="auto"/>
            <w:vAlign w:val="center"/>
          </w:tcPr>
          <w:p w:rsidR="0068290A" w:rsidRPr="00281352" w:rsidRDefault="0068290A" w:rsidP="007676EC">
            <w:pPr>
              <w:jc w:val="right"/>
              <w:rPr>
                <w:rFonts w:ascii="Arial" w:hAnsi="Arial" w:cs="Arial"/>
                <w:sz w:val="16"/>
                <w:szCs w:val="16"/>
              </w:rPr>
            </w:pPr>
          </w:p>
        </w:tc>
      </w:tr>
      <w:tr w:rsidR="0078059B" w:rsidRPr="00281352" w:rsidTr="0078059B">
        <w:trPr>
          <w:trHeight w:val="198"/>
          <w:jc w:val="center"/>
        </w:trPr>
        <w:tc>
          <w:tcPr>
            <w:tcW w:w="6433" w:type="dxa"/>
            <w:shd w:val="clear" w:color="000000" w:fill="FFFFFF"/>
            <w:noWrap/>
            <w:vAlign w:val="center"/>
          </w:tcPr>
          <w:p w:rsidR="0078059B" w:rsidRPr="00281352" w:rsidRDefault="001E7727" w:rsidP="007676EC">
            <w:pPr>
              <w:rPr>
                <w:rFonts w:ascii="Arial" w:hAnsi="Arial" w:cs="Arial"/>
                <w:bCs/>
                <w:sz w:val="16"/>
                <w:szCs w:val="16"/>
                <w:lang w:eastAsia="es-AR"/>
              </w:rPr>
            </w:pPr>
            <w:r w:rsidRPr="00281352">
              <w:rPr>
                <w:rFonts w:ascii="Arial" w:hAnsi="Arial" w:cs="Arial"/>
                <w:bCs/>
                <w:sz w:val="16"/>
                <w:szCs w:val="16"/>
                <w:lang w:eastAsia="es-AR"/>
              </w:rPr>
              <w:t>Aranceles comercios adheridos</w:t>
            </w:r>
          </w:p>
        </w:tc>
        <w:tc>
          <w:tcPr>
            <w:tcW w:w="1500" w:type="dxa"/>
            <w:shd w:val="clear" w:color="auto" w:fill="auto"/>
            <w:vAlign w:val="center"/>
          </w:tcPr>
          <w:p w:rsidR="0078059B" w:rsidRPr="00281352" w:rsidRDefault="000F5D4F" w:rsidP="007676EC">
            <w:pPr>
              <w:jc w:val="right"/>
              <w:rPr>
                <w:rFonts w:ascii="Arial" w:hAnsi="Arial" w:cs="Arial"/>
                <w:sz w:val="16"/>
                <w:szCs w:val="16"/>
              </w:rPr>
            </w:pPr>
            <w:r w:rsidRPr="00281352">
              <w:rPr>
                <w:rFonts w:ascii="Arial" w:hAnsi="Arial" w:cs="Arial"/>
                <w:sz w:val="16"/>
                <w:szCs w:val="16"/>
              </w:rPr>
              <w:t>48.504</w:t>
            </w:r>
          </w:p>
        </w:tc>
        <w:tc>
          <w:tcPr>
            <w:tcW w:w="1321" w:type="dxa"/>
            <w:shd w:val="clear" w:color="auto" w:fill="auto"/>
            <w:vAlign w:val="center"/>
          </w:tcPr>
          <w:p w:rsidR="0078059B" w:rsidRPr="00281352" w:rsidRDefault="00E76D65" w:rsidP="007676EC">
            <w:pPr>
              <w:jc w:val="right"/>
              <w:rPr>
                <w:rFonts w:ascii="Arial" w:hAnsi="Arial" w:cs="Arial"/>
                <w:sz w:val="16"/>
                <w:szCs w:val="16"/>
              </w:rPr>
            </w:pPr>
            <w:r>
              <w:rPr>
                <w:rFonts w:ascii="Arial" w:hAnsi="Arial" w:cs="Arial"/>
                <w:sz w:val="16"/>
                <w:szCs w:val="16"/>
              </w:rPr>
              <w:t>57.787</w:t>
            </w:r>
          </w:p>
        </w:tc>
      </w:tr>
      <w:tr w:rsidR="0068290A" w:rsidRPr="00281352" w:rsidTr="0078059B">
        <w:trPr>
          <w:trHeight w:val="198"/>
          <w:jc w:val="center"/>
        </w:trPr>
        <w:tc>
          <w:tcPr>
            <w:tcW w:w="6433" w:type="dxa"/>
            <w:shd w:val="clear" w:color="000000" w:fill="FFFFFF"/>
            <w:noWrap/>
            <w:vAlign w:val="center"/>
          </w:tcPr>
          <w:p w:rsidR="0068290A" w:rsidRPr="00281352" w:rsidRDefault="001E7727" w:rsidP="007676EC">
            <w:pPr>
              <w:rPr>
                <w:rFonts w:ascii="Arial" w:hAnsi="Arial" w:cs="Arial"/>
                <w:bCs/>
                <w:sz w:val="16"/>
                <w:szCs w:val="16"/>
                <w:lang w:eastAsia="es-AR"/>
              </w:rPr>
            </w:pPr>
            <w:r w:rsidRPr="00281352">
              <w:rPr>
                <w:rFonts w:ascii="Arial" w:hAnsi="Arial" w:cs="Arial"/>
                <w:bCs/>
                <w:sz w:val="16"/>
                <w:szCs w:val="16"/>
                <w:lang w:eastAsia="es-AR"/>
              </w:rPr>
              <w:t>Comisión por venta de servicios</w:t>
            </w:r>
          </w:p>
        </w:tc>
        <w:tc>
          <w:tcPr>
            <w:tcW w:w="1500" w:type="dxa"/>
            <w:tcBorders>
              <w:bottom w:val="single" w:sz="4" w:space="0" w:color="auto"/>
            </w:tcBorders>
            <w:shd w:val="clear" w:color="auto" w:fill="auto"/>
            <w:vAlign w:val="center"/>
          </w:tcPr>
          <w:p w:rsidR="0068290A" w:rsidRPr="00281352" w:rsidRDefault="000F5D4F" w:rsidP="005E66F6">
            <w:pPr>
              <w:jc w:val="right"/>
              <w:rPr>
                <w:rFonts w:ascii="Arial" w:hAnsi="Arial" w:cs="Arial"/>
                <w:sz w:val="16"/>
                <w:szCs w:val="16"/>
              </w:rPr>
            </w:pPr>
            <w:r w:rsidRPr="00281352">
              <w:rPr>
                <w:rFonts w:ascii="Arial" w:hAnsi="Arial" w:cs="Arial"/>
                <w:sz w:val="16"/>
                <w:szCs w:val="16"/>
              </w:rPr>
              <w:t>3.21</w:t>
            </w:r>
            <w:r w:rsidR="005E66F6" w:rsidRPr="00281352">
              <w:rPr>
                <w:rFonts w:ascii="Arial" w:hAnsi="Arial" w:cs="Arial"/>
                <w:sz w:val="16"/>
                <w:szCs w:val="16"/>
              </w:rPr>
              <w:t>3</w:t>
            </w:r>
          </w:p>
        </w:tc>
        <w:tc>
          <w:tcPr>
            <w:tcW w:w="1321" w:type="dxa"/>
            <w:tcBorders>
              <w:bottom w:val="single" w:sz="4" w:space="0" w:color="auto"/>
            </w:tcBorders>
            <w:shd w:val="clear" w:color="auto" w:fill="auto"/>
            <w:vAlign w:val="center"/>
          </w:tcPr>
          <w:p w:rsidR="0068290A" w:rsidRPr="00281352" w:rsidRDefault="00184FE6" w:rsidP="007676EC">
            <w:pPr>
              <w:jc w:val="right"/>
              <w:rPr>
                <w:rFonts w:ascii="Arial" w:hAnsi="Arial" w:cs="Arial"/>
                <w:sz w:val="16"/>
                <w:szCs w:val="16"/>
              </w:rPr>
            </w:pPr>
            <w:r w:rsidRPr="00281352">
              <w:rPr>
                <w:rFonts w:ascii="Arial" w:hAnsi="Arial" w:cs="Arial"/>
                <w:sz w:val="16"/>
                <w:szCs w:val="16"/>
              </w:rPr>
              <w:t>-</w:t>
            </w:r>
          </w:p>
        </w:tc>
      </w:tr>
      <w:tr w:rsidR="0068290A" w:rsidRPr="00281352" w:rsidTr="007676EC">
        <w:trPr>
          <w:trHeight w:val="198"/>
          <w:jc w:val="center"/>
        </w:trPr>
        <w:tc>
          <w:tcPr>
            <w:tcW w:w="6433" w:type="dxa"/>
            <w:shd w:val="clear" w:color="000000" w:fill="FFFFFF"/>
            <w:noWrap/>
            <w:vAlign w:val="center"/>
            <w:hideMark/>
          </w:tcPr>
          <w:p w:rsidR="0068290A" w:rsidRPr="00281352" w:rsidRDefault="0068290A" w:rsidP="0078059B">
            <w:pPr>
              <w:rPr>
                <w:rFonts w:ascii="Arial" w:hAnsi="Arial" w:cs="Arial"/>
                <w:b/>
                <w:sz w:val="16"/>
                <w:szCs w:val="16"/>
                <w:lang w:eastAsia="en-US"/>
              </w:rPr>
            </w:pPr>
            <w:r w:rsidRPr="00281352">
              <w:rPr>
                <w:rFonts w:ascii="Arial" w:hAnsi="Arial" w:cs="Arial"/>
                <w:b/>
                <w:sz w:val="16"/>
                <w:szCs w:val="16"/>
                <w:lang w:eastAsia="en-US"/>
              </w:rPr>
              <w:t xml:space="preserve">Total </w:t>
            </w:r>
            <w:r w:rsidR="0078059B" w:rsidRPr="00281352">
              <w:rPr>
                <w:rFonts w:ascii="Arial" w:hAnsi="Arial" w:cs="Arial"/>
                <w:b/>
                <w:sz w:val="16"/>
                <w:szCs w:val="16"/>
                <w:lang w:eastAsia="en-US"/>
              </w:rPr>
              <w:t>Ingresos</w:t>
            </w:r>
            <w:r w:rsidR="00A0180F" w:rsidRPr="00281352">
              <w:rPr>
                <w:rFonts w:ascii="Arial" w:hAnsi="Arial" w:cs="Arial"/>
                <w:b/>
                <w:sz w:val="16"/>
                <w:szCs w:val="16"/>
                <w:lang w:eastAsia="en-US"/>
              </w:rPr>
              <w:t xml:space="preserve"> por servicios</w:t>
            </w:r>
          </w:p>
        </w:tc>
        <w:tc>
          <w:tcPr>
            <w:tcW w:w="1500" w:type="dxa"/>
            <w:tcBorders>
              <w:top w:val="single" w:sz="4" w:space="0" w:color="auto"/>
              <w:bottom w:val="double" w:sz="6" w:space="0" w:color="auto"/>
            </w:tcBorders>
            <w:shd w:val="clear" w:color="auto" w:fill="auto"/>
            <w:vAlign w:val="center"/>
          </w:tcPr>
          <w:p w:rsidR="0068290A" w:rsidRPr="00281352" w:rsidRDefault="000F5D4F" w:rsidP="005E66F6">
            <w:pPr>
              <w:jc w:val="right"/>
              <w:rPr>
                <w:rFonts w:ascii="Arial" w:hAnsi="Arial" w:cs="Arial"/>
                <w:b/>
                <w:sz w:val="16"/>
                <w:szCs w:val="16"/>
              </w:rPr>
            </w:pPr>
            <w:r w:rsidRPr="00281352">
              <w:rPr>
                <w:rFonts w:ascii="Arial" w:hAnsi="Arial" w:cs="Arial"/>
                <w:b/>
                <w:sz w:val="16"/>
                <w:szCs w:val="16"/>
              </w:rPr>
              <w:t>51.7</w:t>
            </w:r>
            <w:r w:rsidR="005E66F6" w:rsidRPr="00281352">
              <w:rPr>
                <w:rFonts w:ascii="Arial" w:hAnsi="Arial" w:cs="Arial"/>
                <w:b/>
                <w:sz w:val="16"/>
                <w:szCs w:val="16"/>
              </w:rPr>
              <w:t>17</w:t>
            </w:r>
          </w:p>
        </w:tc>
        <w:tc>
          <w:tcPr>
            <w:tcW w:w="1321" w:type="dxa"/>
            <w:tcBorders>
              <w:top w:val="single" w:sz="4" w:space="0" w:color="auto"/>
              <w:bottom w:val="double" w:sz="6" w:space="0" w:color="auto"/>
            </w:tcBorders>
            <w:shd w:val="clear" w:color="auto" w:fill="auto"/>
            <w:vAlign w:val="center"/>
          </w:tcPr>
          <w:p w:rsidR="0068290A" w:rsidRPr="00281352" w:rsidRDefault="00E76D65" w:rsidP="007676EC">
            <w:pPr>
              <w:jc w:val="right"/>
              <w:rPr>
                <w:rFonts w:ascii="Arial" w:hAnsi="Arial" w:cs="Arial"/>
                <w:b/>
                <w:sz w:val="16"/>
                <w:szCs w:val="16"/>
              </w:rPr>
            </w:pPr>
            <w:r>
              <w:rPr>
                <w:rFonts w:ascii="Arial" w:hAnsi="Arial" w:cs="Arial"/>
                <w:b/>
                <w:sz w:val="16"/>
                <w:szCs w:val="16"/>
              </w:rPr>
              <w:t>57.787</w:t>
            </w:r>
          </w:p>
        </w:tc>
      </w:tr>
      <w:tr w:rsidR="0068290A" w:rsidRPr="00281352" w:rsidTr="007676EC">
        <w:trPr>
          <w:trHeight w:val="198"/>
          <w:jc w:val="center"/>
        </w:trPr>
        <w:tc>
          <w:tcPr>
            <w:tcW w:w="6433" w:type="dxa"/>
            <w:shd w:val="clear" w:color="000000" w:fill="FFFFFF"/>
            <w:noWrap/>
            <w:vAlign w:val="center"/>
          </w:tcPr>
          <w:p w:rsidR="0068290A" w:rsidRPr="00281352" w:rsidRDefault="0068290A" w:rsidP="007676EC">
            <w:pPr>
              <w:rPr>
                <w:rFonts w:ascii="Arial" w:hAnsi="Arial" w:cs="Arial"/>
                <w:b/>
                <w:sz w:val="16"/>
                <w:szCs w:val="16"/>
                <w:lang w:eastAsia="es-AR"/>
              </w:rPr>
            </w:pPr>
          </w:p>
        </w:tc>
        <w:tc>
          <w:tcPr>
            <w:tcW w:w="1500" w:type="dxa"/>
            <w:tcBorders>
              <w:top w:val="double" w:sz="6" w:space="0" w:color="auto"/>
            </w:tcBorders>
            <w:shd w:val="clear" w:color="auto" w:fill="auto"/>
            <w:vAlign w:val="center"/>
          </w:tcPr>
          <w:p w:rsidR="0068290A" w:rsidRPr="00281352" w:rsidRDefault="0068290A" w:rsidP="007676EC">
            <w:pPr>
              <w:jc w:val="right"/>
              <w:rPr>
                <w:rFonts w:ascii="Arial" w:hAnsi="Arial" w:cs="Arial"/>
                <w:b/>
                <w:sz w:val="16"/>
                <w:szCs w:val="16"/>
              </w:rPr>
            </w:pPr>
          </w:p>
        </w:tc>
        <w:tc>
          <w:tcPr>
            <w:tcW w:w="1321" w:type="dxa"/>
            <w:tcBorders>
              <w:top w:val="double" w:sz="6" w:space="0" w:color="auto"/>
            </w:tcBorders>
            <w:shd w:val="clear" w:color="auto" w:fill="auto"/>
            <w:vAlign w:val="center"/>
          </w:tcPr>
          <w:p w:rsidR="0068290A" w:rsidRPr="00281352" w:rsidRDefault="0068290A" w:rsidP="007676EC">
            <w:pPr>
              <w:jc w:val="right"/>
              <w:rPr>
                <w:rFonts w:ascii="Arial" w:hAnsi="Arial" w:cs="Arial"/>
                <w:b/>
                <w:sz w:val="16"/>
                <w:szCs w:val="16"/>
              </w:rPr>
            </w:pPr>
          </w:p>
        </w:tc>
      </w:tr>
      <w:tr w:rsidR="00CB15EA" w:rsidRPr="00281352" w:rsidTr="004D2861">
        <w:trPr>
          <w:trHeight w:val="198"/>
          <w:jc w:val="center"/>
        </w:trPr>
        <w:tc>
          <w:tcPr>
            <w:tcW w:w="6433" w:type="dxa"/>
            <w:shd w:val="clear" w:color="000000" w:fill="FFFFFF"/>
            <w:noWrap/>
            <w:vAlign w:val="center"/>
          </w:tcPr>
          <w:p w:rsidR="00CB15EA" w:rsidRPr="00281352" w:rsidRDefault="00CB15EA" w:rsidP="00CB15EA">
            <w:pPr>
              <w:rPr>
                <w:rFonts w:ascii="Arial" w:hAnsi="Arial" w:cs="Arial"/>
                <w:b/>
                <w:sz w:val="16"/>
                <w:szCs w:val="16"/>
                <w:lang w:eastAsia="es-AR"/>
              </w:rPr>
            </w:pPr>
            <w:r w:rsidRPr="00281352">
              <w:rPr>
                <w:rFonts w:ascii="Arial" w:hAnsi="Arial" w:cs="Arial"/>
                <w:b/>
                <w:sz w:val="16"/>
                <w:szCs w:val="16"/>
                <w:lang w:eastAsia="es-AR"/>
              </w:rPr>
              <w:t>EGRESOS POR SERVICIOS</w:t>
            </w:r>
          </w:p>
        </w:tc>
        <w:tc>
          <w:tcPr>
            <w:tcW w:w="1500" w:type="dxa"/>
            <w:shd w:val="clear" w:color="auto" w:fill="auto"/>
            <w:vAlign w:val="center"/>
          </w:tcPr>
          <w:p w:rsidR="00CB15EA" w:rsidRPr="00281352" w:rsidRDefault="00CB15EA" w:rsidP="004D2861">
            <w:pPr>
              <w:jc w:val="right"/>
              <w:rPr>
                <w:rFonts w:ascii="Arial" w:hAnsi="Arial" w:cs="Arial"/>
                <w:sz w:val="16"/>
                <w:szCs w:val="16"/>
              </w:rPr>
            </w:pPr>
          </w:p>
        </w:tc>
        <w:tc>
          <w:tcPr>
            <w:tcW w:w="1321" w:type="dxa"/>
            <w:shd w:val="clear" w:color="auto" w:fill="auto"/>
            <w:vAlign w:val="center"/>
          </w:tcPr>
          <w:p w:rsidR="00CB15EA" w:rsidRPr="00281352" w:rsidRDefault="00CB15EA" w:rsidP="004D2861">
            <w:pPr>
              <w:jc w:val="right"/>
              <w:rPr>
                <w:rFonts w:ascii="Arial" w:hAnsi="Arial" w:cs="Arial"/>
                <w:sz w:val="16"/>
                <w:szCs w:val="16"/>
              </w:rPr>
            </w:pPr>
          </w:p>
        </w:tc>
      </w:tr>
      <w:tr w:rsidR="003A443C" w:rsidRPr="00281352" w:rsidTr="004D2861">
        <w:trPr>
          <w:trHeight w:val="198"/>
          <w:jc w:val="center"/>
        </w:trPr>
        <w:tc>
          <w:tcPr>
            <w:tcW w:w="6433" w:type="dxa"/>
            <w:shd w:val="clear" w:color="000000" w:fill="FFFFFF"/>
            <w:noWrap/>
            <w:vAlign w:val="center"/>
          </w:tcPr>
          <w:p w:rsidR="003A443C" w:rsidRPr="00281352" w:rsidRDefault="003A443C" w:rsidP="004D2861">
            <w:pPr>
              <w:rPr>
                <w:rFonts w:ascii="Arial" w:hAnsi="Arial" w:cs="Arial"/>
                <w:sz w:val="16"/>
                <w:szCs w:val="16"/>
                <w:lang w:eastAsia="es-AR"/>
              </w:rPr>
            </w:pPr>
            <w:r w:rsidRPr="00281352">
              <w:rPr>
                <w:rFonts w:ascii="Arial" w:hAnsi="Arial" w:cs="Arial"/>
                <w:sz w:val="16"/>
                <w:szCs w:val="16"/>
                <w:lang w:eastAsia="es-AR"/>
              </w:rPr>
              <w:t>Gastos de recaudación y cobranzas</w:t>
            </w:r>
          </w:p>
        </w:tc>
        <w:tc>
          <w:tcPr>
            <w:tcW w:w="1500" w:type="dxa"/>
            <w:shd w:val="clear" w:color="auto" w:fill="auto"/>
            <w:vAlign w:val="center"/>
          </w:tcPr>
          <w:p w:rsidR="003A443C" w:rsidRPr="00281352" w:rsidRDefault="0014285A" w:rsidP="004D2861">
            <w:pPr>
              <w:jc w:val="right"/>
              <w:rPr>
                <w:rFonts w:ascii="Arial" w:hAnsi="Arial" w:cs="Arial"/>
                <w:sz w:val="16"/>
                <w:szCs w:val="16"/>
              </w:rPr>
            </w:pPr>
            <w:r w:rsidRPr="00281352">
              <w:rPr>
                <w:rFonts w:ascii="Arial" w:hAnsi="Arial" w:cs="Arial"/>
                <w:sz w:val="16"/>
                <w:szCs w:val="16"/>
              </w:rPr>
              <w:t>(</w:t>
            </w:r>
            <w:r w:rsidR="000F5D4F" w:rsidRPr="00281352">
              <w:rPr>
                <w:rFonts w:ascii="Arial" w:hAnsi="Arial" w:cs="Arial"/>
                <w:sz w:val="16"/>
                <w:szCs w:val="16"/>
              </w:rPr>
              <w:t>21.341</w:t>
            </w:r>
            <w:r w:rsidRPr="00281352">
              <w:rPr>
                <w:rFonts w:ascii="Arial" w:hAnsi="Arial" w:cs="Arial"/>
                <w:sz w:val="16"/>
                <w:szCs w:val="16"/>
              </w:rPr>
              <w:t>)</w:t>
            </w:r>
          </w:p>
        </w:tc>
        <w:tc>
          <w:tcPr>
            <w:tcW w:w="1321" w:type="dxa"/>
            <w:shd w:val="clear" w:color="auto" w:fill="auto"/>
            <w:vAlign w:val="center"/>
          </w:tcPr>
          <w:p w:rsidR="003A443C" w:rsidRPr="00281352" w:rsidRDefault="00E76D65" w:rsidP="00E76D65">
            <w:pPr>
              <w:jc w:val="right"/>
              <w:rPr>
                <w:rFonts w:ascii="Arial" w:hAnsi="Arial" w:cs="Arial"/>
                <w:sz w:val="16"/>
                <w:szCs w:val="16"/>
              </w:rPr>
            </w:pPr>
            <w:r>
              <w:rPr>
                <w:rFonts w:ascii="Arial" w:hAnsi="Arial" w:cs="Arial"/>
                <w:sz w:val="16"/>
                <w:szCs w:val="16"/>
              </w:rPr>
              <w:t>(24.835</w:t>
            </w:r>
            <w:r w:rsidR="00184FE6" w:rsidRPr="00281352">
              <w:rPr>
                <w:rFonts w:ascii="Arial" w:hAnsi="Arial" w:cs="Arial"/>
                <w:sz w:val="16"/>
                <w:szCs w:val="16"/>
              </w:rPr>
              <w:t>)</w:t>
            </w:r>
          </w:p>
        </w:tc>
      </w:tr>
      <w:tr w:rsidR="00CB15EA" w:rsidRPr="00281352" w:rsidTr="004D2861">
        <w:trPr>
          <w:trHeight w:val="198"/>
          <w:jc w:val="center"/>
        </w:trPr>
        <w:tc>
          <w:tcPr>
            <w:tcW w:w="6433" w:type="dxa"/>
            <w:shd w:val="clear" w:color="000000" w:fill="FFFFFF"/>
            <w:noWrap/>
            <w:vAlign w:val="center"/>
          </w:tcPr>
          <w:p w:rsidR="00CB15EA" w:rsidRPr="00281352" w:rsidRDefault="00CB15EA" w:rsidP="004D2861">
            <w:pPr>
              <w:rPr>
                <w:rFonts w:ascii="Arial" w:hAnsi="Arial" w:cs="Arial"/>
                <w:sz w:val="16"/>
                <w:szCs w:val="16"/>
                <w:lang w:eastAsia="es-AR"/>
              </w:rPr>
            </w:pPr>
            <w:r w:rsidRPr="00281352">
              <w:rPr>
                <w:rFonts w:ascii="Arial" w:hAnsi="Arial" w:cs="Arial"/>
                <w:sz w:val="16"/>
                <w:szCs w:val="16"/>
                <w:lang w:eastAsia="es-AR"/>
              </w:rPr>
              <w:t>Otros egresos por servicios</w:t>
            </w:r>
          </w:p>
        </w:tc>
        <w:tc>
          <w:tcPr>
            <w:tcW w:w="1500" w:type="dxa"/>
            <w:shd w:val="clear" w:color="auto" w:fill="auto"/>
            <w:vAlign w:val="center"/>
          </w:tcPr>
          <w:p w:rsidR="00CB15EA" w:rsidRPr="00281352" w:rsidRDefault="0014285A" w:rsidP="004D2861">
            <w:pPr>
              <w:jc w:val="right"/>
              <w:rPr>
                <w:rFonts w:ascii="Arial" w:hAnsi="Arial" w:cs="Arial"/>
                <w:sz w:val="16"/>
                <w:szCs w:val="16"/>
              </w:rPr>
            </w:pPr>
            <w:r w:rsidRPr="00281352">
              <w:rPr>
                <w:rFonts w:ascii="Arial" w:hAnsi="Arial" w:cs="Arial"/>
                <w:sz w:val="16"/>
                <w:szCs w:val="16"/>
              </w:rPr>
              <w:t>(</w:t>
            </w:r>
            <w:r w:rsidR="000F5D4F" w:rsidRPr="00281352">
              <w:rPr>
                <w:rFonts w:ascii="Arial" w:hAnsi="Arial" w:cs="Arial"/>
                <w:sz w:val="16"/>
                <w:szCs w:val="16"/>
              </w:rPr>
              <w:t>318</w:t>
            </w:r>
            <w:r w:rsidRPr="00281352">
              <w:rPr>
                <w:rFonts w:ascii="Arial" w:hAnsi="Arial" w:cs="Arial"/>
                <w:sz w:val="16"/>
                <w:szCs w:val="16"/>
              </w:rPr>
              <w:t>)</w:t>
            </w:r>
          </w:p>
        </w:tc>
        <w:tc>
          <w:tcPr>
            <w:tcW w:w="1321" w:type="dxa"/>
            <w:shd w:val="clear" w:color="auto" w:fill="auto"/>
            <w:vAlign w:val="center"/>
          </w:tcPr>
          <w:p w:rsidR="00CB15EA" w:rsidRPr="00281352" w:rsidRDefault="00E76D65" w:rsidP="00E76D65">
            <w:pPr>
              <w:jc w:val="right"/>
              <w:rPr>
                <w:rFonts w:ascii="Arial" w:hAnsi="Arial" w:cs="Arial"/>
                <w:sz w:val="16"/>
                <w:szCs w:val="16"/>
              </w:rPr>
            </w:pPr>
            <w:r>
              <w:rPr>
                <w:rFonts w:ascii="Arial" w:hAnsi="Arial" w:cs="Arial"/>
                <w:sz w:val="16"/>
                <w:szCs w:val="16"/>
              </w:rPr>
              <w:t>(1.750</w:t>
            </w:r>
            <w:r w:rsidR="00184FE6" w:rsidRPr="00281352">
              <w:rPr>
                <w:rFonts w:ascii="Arial" w:hAnsi="Arial" w:cs="Arial"/>
                <w:sz w:val="16"/>
                <w:szCs w:val="16"/>
              </w:rPr>
              <w:t>)</w:t>
            </w:r>
          </w:p>
        </w:tc>
      </w:tr>
      <w:tr w:rsidR="00CB15EA" w:rsidRPr="00281352" w:rsidTr="004D2861">
        <w:trPr>
          <w:trHeight w:val="198"/>
          <w:jc w:val="center"/>
        </w:trPr>
        <w:tc>
          <w:tcPr>
            <w:tcW w:w="6433" w:type="dxa"/>
            <w:shd w:val="clear" w:color="000000" w:fill="FFFFFF"/>
            <w:noWrap/>
            <w:vAlign w:val="center"/>
            <w:hideMark/>
          </w:tcPr>
          <w:p w:rsidR="00CB15EA" w:rsidRPr="00281352" w:rsidRDefault="00CB15EA" w:rsidP="00CB15EA">
            <w:pPr>
              <w:rPr>
                <w:rFonts w:ascii="Arial" w:hAnsi="Arial" w:cs="Arial"/>
                <w:b/>
                <w:sz w:val="16"/>
                <w:szCs w:val="16"/>
                <w:lang w:eastAsia="en-US"/>
              </w:rPr>
            </w:pPr>
            <w:r w:rsidRPr="00281352">
              <w:rPr>
                <w:rFonts w:ascii="Arial" w:hAnsi="Arial" w:cs="Arial"/>
                <w:b/>
                <w:sz w:val="16"/>
                <w:szCs w:val="16"/>
                <w:lang w:eastAsia="en-US"/>
              </w:rPr>
              <w:t>Total Egresos por servicios</w:t>
            </w:r>
          </w:p>
        </w:tc>
        <w:tc>
          <w:tcPr>
            <w:tcW w:w="1500" w:type="dxa"/>
            <w:tcBorders>
              <w:top w:val="single" w:sz="4" w:space="0" w:color="auto"/>
              <w:bottom w:val="double" w:sz="6" w:space="0" w:color="auto"/>
            </w:tcBorders>
            <w:shd w:val="clear" w:color="auto" w:fill="auto"/>
            <w:vAlign w:val="center"/>
          </w:tcPr>
          <w:p w:rsidR="00CB15EA" w:rsidRPr="00281352" w:rsidRDefault="0014285A" w:rsidP="008C6F85">
            <w:pPr>
              <w:jc w:val="right"/>
              <w:rPr>
                <w:rFonts w:ascii="Arial" w:hAnsi="Arial" w:cs="Arial"/>
                <w:b/>
                <w:sz w:val="16"/>
                <w:szCs w:val="16"/>
              </w:rPr>
            </w:pPr>
            <w:r w:rsidRPr="00281352">
              <w:rPr>
                <w:rFonts w:ascii="Arial" w:hAnsi="Arial" w:cs="Arial"/>
                <w:b/>
                <w:sz w:val="16"/>
                <w:szCs w:val="16"/>
              </w:rPr>
              <w:t>(</w:t>
            </w:r>
            <w:r w:rsidR="000F5D4F" w:rsidRPr="00281352">
              <w:rPr>
                <w:rFonts w:ascii="Arial" w:hAnsi="Arial" w:cs="Arial"/>
                <w:b/>
                <w:sz w:val="16"/>
                <w:szCs w:val="16"/>
              </w:rPr>
              <w:t>21.659</w:t>
            </w:r>
            <w:r w:rsidRPr="00281352">
              <w:rPr>
                <w:rFonts w:ascii="Arial" w:hAnsi="Arial" w:cs="Arial"/>
                <w:b/>
                <w:sz w:val="16"/>
                <w:szCs w:val="16"/>
              </w:rPr>
              <w:t>)</w:t>
            </w:r>
          </w:p>
        </w:tc>
        <w:tc>
          <w:tcPr>
            <w:tcW w:w="1321" w:type="dxa"/>
            <w:tcBorders>
              <w:top w:val="single" w:sz="4" w:space="0" w:color="auto"/>
              <w:bottom w:val="double" w:sz="6" w:space="0" w:color="auto"/>
            </w:tcBorders>
            <w:shd w:val="clear" w:color="auto" w:fill="auto"/>
            <w:vAlign w:val="center"/>
          </w:tcPr>
          <w:p w:rsidR="00CB15EA" w:rsidRPr="00281352" w:rsidRDefault="00184FE6" w:rsidP="00E76D65">
            <w:pPr>
              <w:jc w:val="right"/>
              <w:rPr>
                <w:rFonts w:ascii="Arial" w:hAnsi="Arial" w:cs="Arial"/>
                <w:b/>
                <w:sz w:val="16"/>
                <w:szCs w:val="16"/>
              </w:rPr>
            </w:pPr>
            <w:r w:rsidRPr="00281352">
              <w:rPr>
                <w:rFonts w:ascii="Arial" w:hAnsi="Arial" w:cs="Arial"/>
                <w:b/>
                <w:sz w:val="16"/>
                <w:szCs w:val="16"/>
              </w:rPr>
              <w:t>(2</w:t>
            </w:r>
            <w:r w:rsidR="00E76D65">
              <w:rPr>
                <w:rFonts w:ascii="Arial" w:hAnsi="Arial" w:cs="Arial"/>
                <w:b/>
                <w:sz w:val="16"/>
                <w:szCs w:val="16"/>
              </w:rPr>
              <w:t>6</w:t>
            </w:r>
            <w:r w:rsidRPr="00281352">
              <w:rPr>
                <w:rFonts w:ascii="Arial" w:hAnsi="Arial" w:cs="Arial"/>
                <w:b/>
                <w:sz w:val="16"/>
                <w:szCs w:val="16"/>
              </w:rPr>
              <w:t>.</w:t>
            </w:r>
            <w:r w:rsidR="00E76D65">
              <w:rPr>
                <w:rFonts w:ascii="Arial" w:hAnsi="Arial" w:cs="Arial"/>
                <w:b/>
                <w:sz w:val="16"/>
                <w:szCs w:val="16"/>
              </w:rPr>
              <w:t>585</w:t>
            </w:r>
            <w:r w:rsidRPr="00281352">
              <w:rPr>
                <w:rFonts w:ascii="Arial" w:hAnsi="Arial" w:cs="Arial"/>
                <w:b/>
                <w:sz w:val="16"/>
                <w:szCs w:val="16"/>
              </w:rPr>
              <w:t>)</w:t>
            </w:r>
          </w:p>
        </w:tc>
      </w:tr>
      <w:tr w:rsidR="00CB15EA" w:rsidRPr="00281352" w:rsidTr="004D2861">
        <w:trPr>
          <w:trHeight w:val="198"/>
          <w:jc w:val="center"/>
        </w:trPr>
        <w:tc>
          <w:tcPr>
            <w:tcW w:w="6433" w:type="dxa"/>
            <w:shd w:val="clear" w:color="000000" w:fill="FFFFFF"/>
            <w:noWrap/>
            <w:vAlign w:val="center"/>
          </w:tcPr>
          <w:p w:rsidR="00CB15EA" w:rsidRPr="00281352" w:rsidRDefault="00CB15EA" w:rsidP="004D2861">
            <w:pPr>
              <w:rPr>
                <w:rFonts w:ascii="Arial" w:hAnsi="Arial" w:cs="Arial"/>
                <w:b/>
                <w:sz w:val="16"/>
                <w:szCs w:val="16"/>
                <w:lang w:eastAsia="es-AR"/>
              </w:rPr>
            </w:pPr>
          </w:p>
        </w:tc>
        <w:tc>
          <w:tcPr>
            <w:tcW w:w="1500" w:type="dxa"/>
            <w:shd w:val="clear" w:color="auto" w:fill="auto"/>
            <w:vAlign w:val="center"/>
          </w:tcPr>
          <w:p w:rsidR="00CB15EA" w:rsidRPr="00281352" w:rsidRDefault="00CB15EA" w:rsidP="004D2861">
            <w:pPr>
              <w:jc w:val="right"/>
              <w:rPr>
                <w:rFonts w:ascii="Arial" w:hAnsi="Arial" w:cs="Arial"/>
                <w:sz w:val="16"/>
                <w:szCs w:val="16"/>
              </w:rPr>
            </w:pPr>
          </w:p>
        </w:tc>
        <w:tc>
          <w:tcPr>
            <w:tcW w:w="1321" w:type="dxa"/>
            <w:shd w:val="clear" w:color="auto" w:fill="auto"/>
            <w:vAlign w:val="center"/>
          </w:tcPr>
          <w:p w:rsidR="00CB15EA" w:rsidRPr="00281352" w:rsidRDefault="00CB15EA" w:rsidP="004D2861">
            <w:pPr>
              <w:jc w:val="right"/>
              <w:rPr>
                <w:rFonts w:ascii="Arial" w:hAnsi="Arial" w:cs="Arial"/>
                <w:sz w:val="16"/>
                <w:szCs w:val="16"/>
              </w:rPr>
            </w:pPr>
          </w:p>
        </w:tc>
      </w:tr>
      <w:tr w:rsidR="00A0180F" w:rsidRPr="00281352" w:rsidTr="00A0180F">
        <w:trPr>
          <w:trHeight w:val="198"/>
          <w:jc w:val="center"/>
        </w:trPr>
        <w:tc>
          <w:tcPr>
            <w:tcW w:w="6433" w:type="dxa"/>
            <w:shd w:val="clear" w:color="000000" w:fill="FFFFFF"/>
            <w:noWrap/>
            <w:vAlign w:val="center"/>
          </w:tcPr>
          <w:p w:rsidR="00A0180F" w:rsidRPr="00281352" w:rsidRDefault="0014285A" w:rsidP="007676EC">
            <w:pPr>
              <w:rPr>
                <w:rFonts w:ascii="Arial" w:hAnsi="Arial" w:cs="Arial"/>
                <w:b/>
                <w:sz w:val="16"/>
                <w:szCs w:val="16"/>
                <w:lang w:eastAsia="es-AR"/>
              </w:rPr>
            </w:pPr>
            <w:r w:rsidRPr="00281352">
              <w:rPr>
                <w:rFonts w:ascii="Arial" w:hAnsi="Arial" w:cs="Arial"/>
                <w:b/>
                <w:sz w:val="16"/>
                <w:szCs w:val="16"/>
                <w:lang w:eastAsia="es-AR"/>
              </w:rPr>
              <w:t>(EGRESOS)</w:t>
            </w:r>
            <w:r w:rsidR="00B212CA">
              <w:rPr>
                <w:rFonts w:ascii="Arial" w:hAnsi="Arial" w:cs="Arial"/>
                <w:b/>
                <w:sz w:val="16"/>
                <w:szCs w:val="16"/>
                <w:lang w:eastAsia="es-AR"/>
              </w:rPr>
              <w:t>/INGRESOS</w:t>
            </w:r>
            <w:r w:rsidR="00A0180F" w:rsidRPr="00281352">
              <w:rPr>
                <w:rFonts w:ascii="Arial" w:hAnsi="Arial" w:cs="Arial"/>
                <w:b/>
                <w:sz w:val="16"/>
                <w:szCs w:val="16"/>
                <w:lang w:eastAsia="es-AR"/>
              </w:rPr>
              <w:t xml:space="preserve"> POR FINANCIACIÓN</w:t>
            </w:r>
          </w:p>
        </w:tc>
        <w:tc>
          <w:tcPr>
            <w:tcW w:w="1500" w:type="dxa"/>
            <w:shd w:val="clear" w:color="auto" w:fill="auto"/>
            <w:vAlign w:val="center"/>
          </w:tcPr>
          <w:p w:rsidR="00A0180F" w:rsidRPr="00281352" w:rsidRDefault="00A0180F" w:rsidP="007676EC">
            <w:pPr>
              <w:jc w:val="right"/>
              <w:rPr>
                <w:rFonts w:ascii="Arial" w:hAnsi="Arial" w:cs="Arial"/>
                <w:sz w:val="16"/>
                <w:szCs w:val="16"/>
              </w:rPr>
            </w:pPr>
          </w:p>
        </w:tc>
        <w:tc>
          <w:tcPr>
            <w:tcW w:w="1321" w:type="dxa"/>
            <w:shd w:val="clear" w:color="auto" w:fill="auto"/>
            <w:vAlign w:val="center"/>
          </w:tcPr>
          <w:p w:rsidR="00A0180F" w:rsidRPr="00281352" w:rsidRDefault="00A0180F" w:rsidP="007676EC">
            <w:pPr>
              <w:jc w:val="right"/>
              <w:rPr>
                <w:rFonts w:ascii="Arial" w:hAnsi="Arial" w:cs="Arial"/>
                <w:sz w:val="16"/>
                <w:szCs w:val="16"/>
              </w:rPr>
            </w:pPr>
          </w:p>
        </w:tc>
      </w:tr>
      <w:tr w:rsidR="00980CE1" w:rsidRPr="00281352" w:rsidTr="002E0F83">
        <w:trPr>
          <w:trHeight w:val="198"/>
          <w:jc w:val="center"/>
        </w:trPr>
        <w:tc>
          <w:tcPr>
            <w:tcW w:w="6433" w:type="dxa"/>
            <w:shd w:val="clear" w:color="000000" w:fill="FFFFFF"/>
            <w:noWrap/>
            <w:vAlign w:val="center"/>
          </w:tcPr>
          <w:p w:rsidR="00980CE1" w:rsidRPr="00281352" w:rsidRDefault="00980CE1" w:rsidP="007676EC">
            <w:pPr>
              <w:rPr>
                <w:rFonts w:ascii="Arial" w:hAnsi="Arial" w:cs="Arial"/>
                <w:sz w:val="16"/>
                <w:szCs w:val="16"/>
                <w:lang w:eastAsia="es-AR"/>
              </w:rPr>
            </w:pPr>
            <w:r w:rsidRPr="00281352">
              <w:rPr>
                <w:rFonts w:ascii="Arial" w:hAnsi="Arial" w:cs="Arial"/>
                <w:sz w:val="16"/>
                <w:szCs w:val="16"/>
                <w:lang w:eastAsia="es-AR"/>
              </w:rPr>
              <w:t>Intereses por pago acelerado</w:t>
            </w:r>
          </w:p>
        </w:tc>
        <w:tc>
          <w:tcPr>
            <w:tcW w:w="1500" w:type="dxa"/>
            <w:shd w:val="clear" w:color="auto" w:fill="auto"/>
            <w:vAlign w:val="center"/>
          </w:tcPr>
          <w:p w:rsidR="00980CE1" w:rsidRPr="00281352" w:rsidRDefault="005E66F6" w:rsidP="007676EC">
            <w:pPr>
              <w:jc w:val="right"/>
              <w:rPr>
                <w:rFonts w:ascii="Arial" w:hAnsi="Arial" w:cs="Arial"/>
                <w:sz w:val="16"/>
                <w:szCs w:val="16"/>
              </w:rPr>
            </w:pPr>
            <w:r w:rsidRPr="00281352">
              <w:rPr>
                <w:rFonts w:ascii="Arial" w:hAnsi="Arial" w:cs="Arial"/>
                <w:sz w:val="16"/>
                <w:szCs w:val="16"/>
              </w:rPr>
              <w:t>3</w:t>
            </w:r>
          </w:p>
        </w:tc>
        <w:tc>
          <w:tcPr>
            <w:tcW w:w="1321" w:type="dxa"/>
            <w:shd w:val="clear" w:color="auto" w:fill="auto"/>
            <w:vAlign w:val="center"/>
          </w:tcPr>
          <w:p w:rsidR="00980CE1" w:rsidRPr="00281352" w:rsidRDefault="009D2E58" w:rsidP="00985D21">
            <w:pPr>
              <w:jc w:val="right"/>
              <w:rPr>
                <w:rFonts w:ascii="Arial" w:hAnsi="Arial" w:cs="Arial"/>
                <w:sz w:val="16"/>
                <w:szCs w:val="16"/>
              </w:rPr>
            </w:pPr>
            <w:r>
              <w:rPr>
                <w:rFonts w:ascii="Arial" w:hAnsi="Arial" w:cs="Arial"/>
                <w:sz w:val="16"/>
                <w:szCs w:val="16"/>
              </w:rPr>
              <w:t>(137.01</w:t>
            </w:r>
            <w:r w:rsidR="00985D21">
              <w:rPr>
                <w:rFonts w:ascii="Arial" w:hAnsi="Arial" w:cs="Arial"/>
                <w:sz w:val="16"/>
                <w:szCs w:val="16"/>
              </w:rPr>
              <w:t>4</w:t>
            </w:r>
            <w:r>
              <w:rPr>
                <w:rFonts w:ascii="Arial" w:hAnsi="Arial" w:cs="Arial"/>
                <w:sz w:val="16"/>
                <w:szCs w:val="16"/>
              </w:rPr>
              <w:t>)</w:t>
            </w:r>
          </w:p>
        </w:tc>
      </w:tr>
      <w:tr w:rsidR="00A451C3" w:rsidRPr="00281352" w:rsidTr="004629CC">
        <w:trPr>
          <w:trHeight w:val="198"/>
          <w:jc w:val="center"/>
        </w:trPr>
        <w:tc>
          <w:tcPr>
            <w:tcW w:w="6433" w:type="dxa"/>
            <w:shd w:val="clear" w:color="000000" w:fill="FFFFFF"/>
            <w:noWrap/>
            <w:vAlign w:val="center"/>
          </w:tcPr>
          <w:p w:rsidR="00A451C3" w:rsidRPr="00281352" w:rsidRDefault="00A451C3" w:rsidP="004629CC">
            <w:pPr>
              <w:rPr>
                <w:rFonts w:ascii="Arial" w:hAnsi="Arial" w:cs="Arial"/>
                <w:sz w:val="16"/>
                <w:szCs w:val="16"/>
                <w:lang w:eastAsia="es-AR"/>
              </w:rPr>
            </w:pPr>
            <w:r w:rsidRPr="00281352">
              <w:rPr>
                <w:rFonts w:ascii="Arial" w:hAnsi="Arial" w:cs="Arial"/>
                <w:sz w:val="16"/>
                <w:szCs w:val="16"/>
                <w:lang w:eastAsia="es-AR"/>
              </w:rPr>
              <w:t>Intereses por financiación por deudas y otros conceptos</w:t>
            </w:r>
          </w:p>
        </w:tc>
        <w:tc>
          <w:tcPr>
            <w:tcW w:w="1500" w:type="dxa"/>
            <w:shd w:val="clear" w:color="auto" w:fill="auto"/>
            <w:vAlign w:val="center"/>
          </w:tcPr>
          <w:p w:rsidR="00A451C3" w:rsidRPr="00281352" w:rsidRDefault="00A451C3" w:rsidP="004629CC">
            <w:pPr>
              <w:jc w:val="right"/>
              <w:rPr>
                <w:rFonts w:ascii="Arial" w:hAnsi="Arial" w:cs="Arial"/>
                <w:sz w:val="16"/>
                <w:szCs w:val="16"/>
              </w:rPr>
            </w:pPr>
            <w:r w:rsidRPr="00281352">
              <w:rPr>
                <w:rFonts w:ascii="Arial" w:hAnsi="Arial" w:cs="Arial"/>
                <w:sz w:val="16"/>
                <w:szCs w:val="16"/>
              </w:rPr>
              <w:t>1.017</w:t>
            </w:r>
          </w:p>
        </w:tc>
        <w:tc>
          <w:tcPr>
            <w:tcW w:w="1321" w:type="dxa"/>
            <w:shd w:val="clear" w:color="auto" w:fill="auto"/>
            <w:vAlign w:val="center"/>
          </w:tcPr>
          <w:p w:rsidR="00A451C3" w:rsidRPr="00281352" w:rsidRDefault="00184FE6" w:rsidP="004629CC">
            <w:pPr>
              <w:jc w:val="right"/>
              <w:rPr>
                <w:rFonts w:ascii="Arial" w:hAnsi="Arial" w:cs="Arial"/>
                <w:sz w:val="16"/>
                <w:szCs w:val="16"/>
              </w:rPr>
            </w:pPr>
            <w:r w:rsidRPr="00281352">
              <w:rPr>
                <w:rFonts w:ascii="Arial" w:hAnsi="Arial" w:cs="Arial"/>
                <w:sz w:val="16"/>
                <w:szCs w:val="16"/>
              </w:rPr>
              <w:t>-</w:t>
            </w:r>
          </w:p>
        </w:tc>
      </w:tr>
      <w:tr w:rsidR="00A0180F" w:rsidRPr="00281352" w:rsidTr="002E0F83">
        <w:trPr>
          <w:trHeight w:val="198"/>
          <w:jc w:val="center"/>
        </w:trPr>
        <w:tc>
          <w:tcPr>
            <w:tcW w:w="6433" w:type="dxa"/>
            <w:shd w:val="clear" w:color="000000" w:fill="FFFFFF"/>
            <w:noWrap/>
            <w:vAlign w:val="center"/>
          </w:tcPr>
          <w:p w:rsidR="00A0180F" w:rsidRPr="00281352" w:rsidRDefault="00A451C3" w:rsidP="007676EC">
            <w:pPr>
              <w:rPr>
                <w:rFonts w:ascii="Arial" w:hAnsi="Arial" w:cs="Arial"/>
                <w:sz w:val="16"/>
                <w:szCs w:val="16"/>
                <w:lang w:eastAsia="es-AR"/>
              </w:rPr>
            </w:pPr>
            <w:proofErr w:type="spellStart"/>
            <w:r w:rsidRPr="00281352">
              <w:rPr>
                <w:rFonts w:ascii="Arial" w:hAnsi="Arial" w:cs="Arial"/>
                <w:sz w:val="16"/>
                <w:szCs w:val="16"/>
                <w:lang w:eastAsia="es-AR"/>
              </w:rPr>
              <w:t>Recpam</w:t>
            </w:r>
            <w:proofErr w:type="spellEnd"/>
          </w:p>
        </w:tc>
        <w:tc>
          <w:tcPr>
            <w:tcW w:w="1500" w:type="dxa"/>
            <w:shd w:val="clear" w:color="auto" w:fill="auto"/>
            <w:vAlign w:val="center"/>
          </w:tcPr>
          <w:p w:rsidR="00A0180F" w:rsidRPr="00281352" w:rsidRDefault="00EC6741" w:rsidP="007676EC">
            <w:pPr>
              <w:jc w:val="right"/>
              <w:rPr>
                <w:rFonts w:ascii="Arial" w:hAnsi="Arial" w:cs="Arial"/>
                <w:sz w:val="16"/>
                <w:szCs w:val="16"/>
              </w:rPr>
            </w:pPr>
            <w:r w:rsidRPr="00281352">
              <w:rPr>
                <w:rFonts w:ascii="Arial" w:hAnsi="Arial" w:cs="Arial"/>
                <w:sz w:val="16"/>
                <w:szCs w:val="16"/>
              </w:rPr>
              <w:t>(24.089)</w:t>
            </w:r>
          </w:p>
        </w:tc>
        <w:tc>
          <w:tcPr>
            <w:tcW w:w="1321" w:type="dxa"/>
            <w:shd w:val="clear" w:color="auto" w:fill="auto"/>
            <w:vAlign w:val="center"/>
          </w:tcPr>
          <w:p w:rsidR="00A0180F" w:rsidRPr="00281352" w:rsidRDefault="009D2E58" w:rsidP="007676EC">
            <w:pPr>
              <w:jc w:val="right"/>
              <w:rPr>
                <w:rFonts w:ascii="Arial" w:hAnsi="Arial" w:cs="Arial"/>
                <w:sz w:val="16"/>
                <w:szCs w:val="16"/>
              </w:rPr>
            </w:pPr>
            <w:r>
              <w:rPr>
                <w:rFonts w:ascii="Arial" w:hAnsi="Arial" w:cs="Arial"/>
                <w:sz w:val="16"/>
                <w:szCs w:val="16"/>
              </w:rPr>
              <w:t>162.929</w:t>
            </w:r>
          </w:p>
        </w:tc>
      </w:tr>
      <w:tr w:rsidR="00AB1EF5" w:rsidRPr="00281352" w:rsidTr="002E0F83">
        <w:trPr>
          <w:trHeight w:val="198"/>
          <w:jc w:val="center"/>
        </w:trPr>
        <w:tc>
          <w:tcPr>
            <w:tcW w:w="6433" w:type="dxa"/>
            <w:shd w:val="clear" w:color="000000" w:fill="FFFFFF"/>
            <w:noWrap/>
            <w:vAlign w:val="center"/>
            <w:hideMark/>
          </w:tcPr>
          <w:p w:rsidR="00AB1EF5" w:rsidRPr="00281352" w:rsidRDefault="00AB1EF5" w:rsidP="000F2E50">
            <w:pPr>
              <w:rPr>
                <w:rFonts w:ascii="Arial" w:hAnsi="Arial" w:cs="Arial"/>
                <w:b/>
                <w:sz w:val="16"/>
                <w:szCs w:val="16"/>
                <w:lang w:eastAsia="en-US"/>
              </w:rPr>
            </w:pPr>
            <w:r w:rsidRPr="00281352">
              <w:rPr>
                <w:rFonts w:ascii="Arial" w:hAnsi="Arial" w:cs="Arial"/>
                <w:b/>
                <w:sz w:val="16"/>
                <w:szCs w:val="16"/>
                <w:lang w:eastAsia="en-US"/>
              </w:rPr>
              <w:t xml:space="preserve">Total </w:t>
            </w:r>
            <w:r w:rsidR="0014285A" w:rsidRPr="00281352">
              <w:rPr>
                <w:rFonts w:ascii="Arial" w:hAnsi="Arial" w:cs="Arial"/>
                <w:b/>
                <w:sz w:val="16"/>
                <w:szCs w:val="16"/>
                <w:lang w:eastAsia="en-US"/>
              </w:rPr>
              <w:t>(</w:t>
            </w:r>
            <w:r w:rsidR="000F2E50" w:rsidRPr="00281352">
              <w:rPr>
                <w:rFonts w:ascii="Arial" w:hAnsi="Arial" w:cs="Arial"/>
                <w:b/>
                <w:sz w:val="16"/>
                <w:szCs w:val="16"/>
                <w:lang w:eastAsia="en-US"/>
              </w:rPr>
              <w:t>Egresos</w:t>
            </w:r>
            <w:r w:rsidR="0014285A" w:rsidRPr="00281352">
              <w:rPr>
                <w:rFonts w:ascii="Arial" w:hAnsi="Arial" w:cs="Arial"/>
                <w:b/>
                <w:sz w:val="16"/>
                <w:szCs w:val="16"/>
                <w:lang w:eastAsia="en-US"/>
              </w:rPr>
              <w:t>)</w:t>
            </w:r>
            <w:r w:rsidR="00B212CA">
              <w:rPr>
                <w:rFonts w:ascii="Arial" w:hAnsi="Arial" w:cs="Arial"/>
                <w:b/>
                <w:sz w:val="16"/>
                <w:szCs w:val="16"/>
                <w:lang w:eastAsia="en-US"/>
              </w:rPr>
              <w:t>/Ingresos</w:t>
            </w:r>
            <w:r w:rsidRPr="00281352">
              <w:rPr>
                <w:rFonts w:ascii="Arial" w:hAnsi="Arial" w:cs="Arial"/>
                <w:b/>
                <w:sz w:val="16"/>
                <w:szCs w:val="16"/>
                <w:lang w:eastAsia="en-US"/>
              </w:rPr>
              <w:t xml:space="preserve"> por financiación</w:t>
            </w:r>
          </w:p>
        </w:tc>
        <w:tc>
          <w:tcPr>
            <w:tcW w:w="1500" w:type="dxa"/>
            <w:tcBorders>
              <w:top w:val="single" w:sz="4" w:space="0" w:color="auto"/>
              <w:bottom w:val="double" w:sz="6" w:space="0" w:color="auto"/>
            </w:tcBorders>
            <w:shd w:val="clear" w:color="auto" w:fill="auto"/>
            <w:vAlign w:val="center"/>
          </w:tcPr>
          <w:p w:rsidR="00AB1EF5" w:rsidRPr="00281352" w:rsidRDefault="00EC6741" w:rsidP="00B244C3">
            <w:pPr>
              <w:jc w:val="right"/>
              <w:rPr>
                <w:rFonts w:ascii="Arial" w:hAnsi="Arial" w:cs="Arial"/>
                <w:b/>
                <w:sz w:val="16"/>
                <w:szCs w:val="16"/>
              </w:rPr>
            </w:pPr>
            <w:r w:rsidRPr="00281352">
              <w:rPr>
                <w:rFonts w:ascii="Arial" w:hAnsi="Arial" w:cs="Arial"/>
                <w:b/>
                <w:sz w:val="16"/>
                <w:szCs w:val="16"/>
              </w:rPr>
              <w:t>(23.0</w:t>
            </w:r>
            <w:r w:rsidR="00B244C3" w:rsidRPr="00281352">
              <w:rPr>
                <w:rFonts w:ascii="Arial" w:hAnsi="Arial" w:cs="Arial"/>
                <w:b/>
                <w:sz w:val="16"/>
                <w:szCs w:val="16"/>
              </w:rPr>
              <w:t>69</w:t>
            </w:r>
            <w:r w:rsidRPr="00281352">
              <w:rPr>
                <w:rFonts w:ascii="Arial" w:hAnsi="Arial" w:cs="Arial"/>
                <w:b/>
                <w:sz w:val="16"/>
                <w:szCs w:val="16"/>
              </w:rPr>
              <w:t>)</w:t>
            </w:r>
          </w:p>
        </w:tc>
        <w:tc>
          <w:tcPr>
            <w:tcW w:w="1321" w:type="dxa"/>
            <w:tcBorders>
              <w:top w:val="single" w:sz="4" w:space="0" w:color="auto"/>
              <w:bottom w:val="double" w:sz="6" w:space="0" w:color="auto"/>
            </w:tcBorders>
            <w:shd w:val="clear" w:color="auto" w:fill="auto"/>
            <w:vAlign w:val="center"/>
          </w:tcPr>
          <w:p w:rsidR="00AB1EF5" w:rsidRPr="00281352" w:rsidRDefault="00985D21" w:rsidP="007676EC">
            <w:pPr>
              <w:jc w:val="right"/>
              <w:rPr>
                <w:rFonts w:ascii="Arial" w:hAnsi="Arial" w:cs="Arial"/>
                <w:b/>
                <w:sz w:val="16"/>
                <w:szCs w:val="16"/>
              </w:rPr>
            </w:pPr>
            <w:r>
              <w:rPr>
                <w:rFonts w:ascii="Arial" w:hAnsi="Arial" w:cs="Arial"/>
                <w:b/>
                <w:sz w:val="16"/>
                <w:szCs w:val="16"/>
              </w:rPr>
              <w:t>25.915</w:t>
            </w:r>
          </w:p>
        </w:tc>
      </w:tr>
      <w:tr w:rsidR="00A0180F" w:rsidRPr="00281352" w:rsidTr="00A0180F">
        <w:trPr>
          <w:trHeight w:val="198"/>
          <w:jc w:val="center"/>
        </w:trPr>
        <w:tc>
          <w:tcPr>
            <w:tcW w:w="6433" w:type="dxa"/>
            <w:shd w:val="clear" w:color="000000" w:fill="FFFFFF"/>
            <w:noWrap/>
            <w:vAlign w:val="center"/>
          </w:tcPr>
          <w:p w:rsidR="00A0180F" w:rsidRPr="00281352" w:rsidRDefault="00A0180F" w:rsidP="007676EC">
            <w:pPr>
              <w:rPr>
                <w:rFonts w:ascii="Arial" w:hAnsi="Arial" w:cs="Arial"/>
                <w:sz w:val="16"/>
                <w:szCs w:val="16"/>
                <w:lang w:eastAsia="es-AR"/>
              </w:rPr>
            </w:pPr>
          </w:p>
        </w:tc>
        <w:tc>
          <w:tcPr>
            <w:tcW w:w="1500" w:type="dxa"/>
            <w:shd w:val="clear" w:color="auto" w:fill="auto"/>
            <w:vAlign w:val="center"/>
          </w:tcPr>
          <w:p w:rsidR="00A0180F" w:rsidRPr="00281352" w:rsidRDefault="00A0180F" w:rsidP="007676EC">
            <w:pPr>
              <w:jc w:val="right"/>
              <w:rPr>
                <w:rFonts w:ascii="Arial" w:hAnsi="Arial" w:cs="Arial"/>
                <w:sz w:val="16"/>
                <w:szCs w:val="16"/>
              </w:rPr>
            </w:pPr>
          </w:p>
        </w:tc>
        <w:tc>
          <w:tcPr>
            <w:tcW w:w="1321" w:type="dxa"/>
            <w:shd w:val="clear" w:color="auto" w:fill="auto"/>
            <w:vAlign w:val="center"/>
          </w:tcPr>
          <w:p w:rsidR="00A0180F" w:rsidRPr="00281352" w:rsidRDefault="00A0180F" w:rsidP="007676EC">
            <w:pPr>
              <w:jc w:val="right"/>
              <w:rPr>
                <w:rFonts w:ascii="Arial" w:hAnsi="Arial" w:cs="Arial"/>
                <w:sz w:val="16"/>
                <w:szCs w:val="16"/>
              </w:rPr>
            </w:pPr>
          </w:p>
        </w:tc>
      </w:tr>
      <w:tr w:rsidR="00891AC6" w:rsidRPr="00281352" w:rsidTr="007676EC">
        <w:trPr>
          <w:trHeight w:val="198"/>
          <w:jc w:val="center"/>
        </w:trPr>
        <w:tc>
          <w:tcPr>
            <w:tcW w:w="6433" w:type="dxa"/>
            <w:shd w:val="clear" w:color="000000" w:fill="FFFFFF"/>
            <w:noWrap/>
            <w:vAlign w:val="center"/>
          </w:tcPr>
          <w:p w:rsidR="00891AC6" w:rsidRPr="00281352" w:rsidRDefault="003A443C" w:rsidP="00891AC6">
            <w:pPr>
              <w:rPr>
                <w:rFonts w:ascii="Arial" w:hAnsi="Arial" w:cs="Arial"/>
                <w:b/>
                <w:sz w:val="16"/>
                <w:szCs w:val="16"/>
                <w:lang w:eastAsia="es-AR"/>
              </w:rPr>
            </w:pPr>
            <w:r w:rsidRPr="00281352">
              <w:rPr>
                <w:rFonts w:ascii="Arial" w:hAnsi="Arial" w:cs="Arial"/>
                <w:b/>
                <w:sz w:val="16"/>
                <w:szCs w:val="16"/>
                <w:lang w:eastAsia="es-AR"/>
              </w:rPr>
              <w:t>GASTOS DE COMERCIALIZACIÓN Y ADMINISTRACIÓN</w:t>
            </w:r>
          </w:p>
        </w:tc>
        <w:tc>
          <w:tcPr>
            <w:tcW w:w="1500" w:type="dxa"/>
            <w:shd w:val="clear" w:color="auto" w:fill="auto"/>
            <w:vAlign w:val="center"/>
          </w:tcPr>
          <w:p w:rsidR="00891AC6" w:rsidRPr="00281352" w:rsidRDefault="00891AC6" w:rsidP="007676EC">
            <w:pPr>
              <w:jc w:val="right"/>
              <w:rPr>
                <w:rFonts w:ascii="Arial" w:hAnsi="Arial" w:cs="Arial"/>
                <w:sz w:val="16"/>
                <w:szCs w:val="16"/>
              </w:rPr>
            </w:pPr>
          </w:p>
        </w:tc>
        <w:tc>
          <w:tcPr>
            <w:tcW w:w="1321" w:type="dxa"/>
            <w:shd w:val="clear" w:color="auto" w:fill="auto"/>
            <w:vAlign w:val="center"/>
          </w:tcPr>
          <w:p w:rsidR="00891AC6" w:rsidRPr="00281352" w:rsidRDefault="00891AC6" w:rsidP="007676EC">
            <w:pPr>
              <w:jc w:val="right"/>
              <w:rPr>
                <w:rFonts w:ascii="Arial" w:hAnsi="Arial" w:cs="Arial"/>
                <w:sz w:val="16"/>
                <w:szCs w:val="16"/>
              </w:rPr>
            </w:pPr>
          </w:p>
        </w:tc>
      </w:tr>
      <w:tr w:rsidR="00A0180F" w:rsidRPr="00281352" w:rsidTr="0078059B">
        <w:trPr>
          <w:trHeight w:val="198"/>
          <w:jc w:val="center"/>
        </w:trPr>
        <w:tc>
          <w:tcPr>
            <w:tcW w:w="6433" w:type="dxa"/>
            <w:shd w:val="clear" w:color="000000" w:fill="FFFFFF"/>
            <w:noWrap/>
            <w:vAlign w:val="center"/>
          </w:tcPr>
          <w:p w:rsidR="00A0180F" w:rsidRPr="00281352" w:rsidRDefault="00891AC6" w:rsidP="007676EC">
            <w:pPr>
              <w:rPr>
                <w:rFonts w:ascii="Arial" w:hAnsi="Arial" w:cs="Arial"/>
                <w:sz w:val="16"/>
                <w:szCs w:val="16"/>
                <w:lang w:eastAsia="es-AR"/>
              </w:rPr>
            </w:pPr>
            <w:r w:rsidRPr="00281352">
              <w:rPr>
                <w:rFonts w:ascii="Arial" w:hAnsi="Arial" w:cs="Arial"/>
                <w:sz w:val="16"/>
                <w:szCs w:val="16"/>
                <w:lang w:eastAsia="es-AR"/>
              </w:rPr>
              <w:t>Honorarios y retribuciones por servicios</w:t>
            </w:r>
          </w:p>
        </w:tc>
        <w:tc>
          <w:tcPr>
            <w:tcW w:w="1500" w:type="dxa"/>
            <w:shd w:val="clear" w:color="auto" w:fill="auto"/>
            <w:vAlign w:val="center"/>
          </w:tcPr>
          <w:p w:rsidR="00A0180F" w:rsidRPr="00281352" w:rsidRDefault="0014285A" w:rsidP="007676EC">
            <w:pPr>
              <w:jc w:val="right"/>
              <w:rPr>
                <w:rFonts w:ascii="Arial" w:hAnsi="Arial" w:cs="Arial"/>
                <w:sz w:val="16"/>
                <w:szCs w:val="16"/>
              </w:rPr>
            </w:pPr>
            <w:r w:rsidRPr="00281352">
              <w:rPr>
                <w:rFonts w:ascii="Arial" w:hAnsi="Arial" w:cs="Arial"/>
                <w:sz w:val="16"/>
                <w:szCs w:val="16"/>
              </w:rPr>
              <w:t>(</w:t>
            </w:r>
            <w:r w:rsidR="008B567B" w:rsidRPr="00281352">
              <w:rPr>
                <w:rFonts w:ascii="Arial" w:hAnsi="Arial" w:cs="Arial"/>
                <w:sz w:val="16"/>
                <w:szCs w:val="16"/>
              </w:rPr>
              <w:t>11.324</w:t>
            </w:r>
            <w:r w:rsidRPr="00281352">
              <w:rPr>
                <w:rFonts w:ascii="Arial" w:hAnsi="Arial" w:cs="Arial"/>
                <w:sz w:val="16"/>
                <w:szCs w:val="16"/>
              </w:rPr>
              <w:t>)</w:t>
            </w:r>
          </w:p>
        </w:tc>
        <w:tc>
          <w:tcPr>
            <w:tcW w:w="1321" w:type="dxa"/>
            <w:shd w:val="clear" w:color="auto" w:fill="auto"/>
            <w:vAlign w:val="center"/>
          </w:tcPr>
          <w:p w:rsidR="00A0180F" w:rsidRPr="00281352" w:rsidRDefault="00B212CA" w:rsidP="007676EC">
            <w:pPr>
              <w:jc w:val="right"/>
              <w:rPr>
                <w:rFonts w:ascii="Arial" w:hAnsi="Arial" w:cs="Arial"/>
                <w:sz w:val="16"/>
                <w:szCs w:val="16"/>
              </w:rPr>
            </w:pPr>
            <w:r>
              <w:rPr>
                <w:rFonts w:ascii="Arial" w:hAnsi="Arial" w:cs="Arial"/>
                <w:sz w:val="16"/>
                <w:szCs w:val="16"/>
              </w:rPr>
              <w:t>-</w:t>
            </w:r>
          </w:p>
        </w:tc>
      </w:tr>
      <w:tr w:rsidR="00A0180F" w:rsidRPr="00281352" w:rsidTr="0078059B">
        <w:trPr>
          <w:trHeight w:val="198"/>
          <w:jc w:val="center"/>
        </w:trPr>
        <w:tc>
          <w:tcPr>
            <w:tcW w:w="6433" w:type="dxa"/>
            <w:shd w:val="clear" w:color="000000" w:fill="FFFFFF"/>
            <w:noWrap/>
            <w:vAlign w:val="center"/>
          </w:tcPr>
          <w:p w:rsidR="00A0180F" w:rsidRPr="00281352" w:rsidRDefault="006406C1" w:rsidP="007676EC">
            <w:pPr>
              <w:rPr>
                <w:rFonts w:ascii="Arial" w:hAnsi="Arial" w:cs="Arial"/>
                <w:sz w:val="16"/>
                <w:szCs w:val="16"/>
                <w:lang w:eastAsia="es-AR"/>
              </w:rPr>
            </w:pPr>
            <w:r w:rsidRPr="00281352">
              <w:rPr>
                <w:rFonts w:ascii="Arial" w:hAnsi="Arial" w:cs="Arial"/>
                <w:sz w:val="16"/>
                <w:szCs w:val="16"/>
                <w:lang w:eastAsia="es-AR"/>
              </w:rPr>
              <w:t>Publicidad y propaganda</w:t>
            </w:r>
          </w:p>
        </w:tc>
        <w:tc>
          <w:tcPr>
            <w:tcW w:w="1500" w:type="dxa"/>
            <w:shd w:val="clear" w:color="auto" w:fill="auto"/>
            <w:vAlign w:val="center"/>
          </w:tcPr>
          <w:p w:rsidR="00A0180F" w:rsidRPr="00281352" w:rsidRDefault="0014285A" w:rsidP="007676EC">
            <w:pPr>
              <w:jc w:val="right"/>
              <w:rPr>
                <w:rFonts w:ascii="Arial" w:hAnsi="Arial" w:cs="Arial"/>
                <w:sz w:val="16"/>
                <w:szCs w:val="16"/>
              </w:rPr>
            </w:pPr>
            <w:r w:rsidRPr="00281352">
              <w:rPr>
                <w:rFonts w:ascii="Arial" w:hAnsi="Arial" w:cs="Arial"/>
                <w:sz w:val="16"/>
                <w:szCs w:val="16"/>
              </w:rPr>
              <w:t>(</w:t>
            </w:r>
            <w:r w:rsidR="008B567B" w:rsidRPr="00281352">
              <w:rPr>
                <w:rFonts w:ascii="Arial" w:hAnsi="Arial" w:cs="Arial"/>
                <w:sz w:val="16"/>
                <w:szCs w:val="16"/>
              </w:rPr>
              <w:t>1.476</w:t>
            </w:r>
            <w:r w:rsidRPr="00281352">
              <w:rPr>
                <w:rFonts w:ascii="Arial" w:hAnsi="Arial" w:cs="Arial"/>
                <w:sz w:val="16"/>
                <w:szCs w:val="16"/>
              </w:rPr>
              <w:t>)</w:t>
            </w:r>
          </w:p>
        </w:tc>
        <w:tc>
          <w:tcPr>
            <w:tcW w:w="1321" w:type="dxa"/>
            <w:shd w:val="clear" w:color="auto" w:fill="auto"/>
            <w:vAlign w:val="center"/>
          </w:tcPr>
          <w:p w:rsidR="00A0180F" w:rsidRPr="00281352" w:rsidRDefault="00E76D65" w:rsidP="007676EC">
            <w:pPr>
              <w:jc w:val="right"/>
              <w:rPr>
                <w:rFonts w:ascii="Arial" w:hAnsi="Arial" w:cs="Arial"/>
                <w:sz w:val="16"/>
                <w:szCs w:val="16"/>
              </w:rPr>
            </w:pPr>
            <w:r>
              <w:rPr>
                <w:rFonts w:ascii="Arial" w:hAnsi="Arial" w:cs="Arial"/>
                <w:sz w:val="16"/>
                <w:szCs w:val="16"/>
              </w:rPr>
              <w:t>(2.372</w:t>
            </w:r>
            <w:r w:rsidR="00B212CA">
              <w:rPr>
                <w:rFonts w:ascii="Arial" w:hAnsi="Arial" w:cs="Arial"/>
                <w:sz w:val="16"/>
                <w:szCs w:val="16"/>
              </w:rPr>
              <w:t>)</w:t>
            </w:r>
          </w:p>
        </w:tc>
      </w:tr>
      <w:tr w:rsidR="00A0180F" w:rsidRPr="00485ECB" w:rsidTr="007676EC">
        <w:trPr>
          <w:trHeight w:val="198"/>
          <w:jc w:val="center"/>
        </w:trPr>
        <w:tc>
          <w:tcPr>
            <w:tcW w:w="6433" w:type="dxa"/>
            <w:shd w:val="clear" w:color="000000" w:fill="FFFFFF"/>
            <w:noWrap/>
            <w:vAlign w:val="center"/>
            <w:hideMark/>
          </w:tcPr>
          <w:p w:rsidR="00A0180F" w:rsidRPr="00281352" w:rsidRDefault="00A0180F" w:rsidP="003A443C">
            <w:pPr>
              <w:rPr>
                <w:rFonts w:ascii="Arial" w:hAnsi="Arial" w:cs="Arial"/>
                <w:b/>
                <w:sz w:val="16"/>
                <w:szCs w:val="16"/>
                <w:lang w:eastAsia="en-US"/>
              </w:rPr>
            </w:pPr>
            <w:r w:rsidRPr="00281352">
              <w:rPr>
                <w:rFonts w:ascii="Arial" w:hAnsi="Arial" w:cs="Arial"/>
                <w:b/>
                <w:sz w:val="16"/>
                <w:szCs w:val="16"/>
                <w:lang w:eastAsia="en-US"/>
              </w:rPr>
              <w:t xml:space="preserve">Total </w:t>
            </w:r>
            <w:r w:rsidR="003A443C" w:rsidRPr="00281352">
              <w:rPr>
                <w:rFonts w:ascii="Arial" w:hAnsi="Arial" w:cs="Arial"/>
                <w:b/>
                <w:sz w:val="16"/>
                <w:szCs w:val="16"/>
                <w:lang w:eastAsia="en-US"/>
              </w:rPr>
              <w:t>Gastos de comercialización y administración</w:t>
            </w:r>
          </w:p>
        </w:tc>
        <w:tc>
          <w:tcPr>
            <w:tcW w:w="1500" w:type="dxa"/>
            <w:tcBorders>
              <w:top w:val="single" w:sz="4" w:space="0" w:color="auto"/>
              <w:bottom w:val="double" w:sz="6" w:space="0" w:color="auto"/>
            </w:tcBorders>
            <w:shd w:val="clear" w:color="auto" w:fill="auto"/>
            <w:vAlign w:val="center"/>
          </w:tcPr>
          <w:p w:rsidR="00A0180F" w:rsidRPr="00485ECB" w:rsidRDefault="0014285A" w:rsidP="008C6F85">
            <w:pPr>
              <w:jc w:val="right"/>
              <w:rPr>
                <w:rFonts w:ascii="Arial" w:hAnsi="Arial" w:cs="Arial"/>
                <w:b/>
                <w:sz w:val="16"/>
                <w:szCs w:val="16"/>
              </w:rPr>
            </w:pPr>
            <w:r w:rsidRPr="00281352">
              <w:rPr>
                <w:rFonts w:ascii="Arial" w:hAnsi="Arial" w:cs="Arial"/>
                <w:b/>
                <w:sz w:val="16"/>
                <w:szCs w:val="16"/>
              </w:rPr>
              <w:t>(</w:t>
            </w:r>
            <w:r w:rsidR="008B567B" w:rsidRPr="00281352">
              <w:rPr>
                <w:rFonts w:ascii="Arial" w:hAnsi="Arial" w:cs="Arial"/>
                <w:b/>
                <w:sz w:val="16"/>
                <w:szCs w:val="16"/>
              </w:rPr>
              <w:t>12.800</w:t>
            </w:r>
            <w:r w:rsidRPr="00281352">
              <w:rPr>
                <w:rFonts w:ascii="Arial" w:hAnsi="Arial" w:cs="Arial"/>
                <w:b/>
                <w:sz w:val="16"/>
                <w:szCs w:val="16"/>
              </w:rPr>
              <w:t>)</w:t>
            </w:r>
          </w:p>
        </w:tc>
        <w:tc>
          <w:tcPr>
            <w:tcW w:w="1321" w:type="dxa"/>
            <w:tcBorders>
              <w:top w:val="single" w:sz="4" w:space="0" w:color="auto"/>
              <w:bottom w:val="double" w:sz="6" w:space="0" w:color="auto"/>
            </w:tcBorders>
            <w:shd w:val="clear" w:color="auto" w:fill="auto"/>
            <w:vAlign w:val="center"/>
          </w:tcPr>
          <w:p w:rsidR="00A0180F" w:rsidRPr="00485ECB" w:rsidRDefault="00E76D65" w:rsidP="008C6F85">
            <w:pPr>
              <w:jc w:val="right"/>
              <w:rPr>
                <w:rFonts w:ascii="Arial" w:hAnsi="Arial" w:cs="Arial"/>
                <w:b/>
                <w:sz w:val="16"/>
                <w:szCs w:val="16"/>
              </w:rPr>
            </w:pPr>
            <w:r>
              <w:rPr>
                <w:rFonts w:ascii="Arial" w:hAnsi="Arial" w:cs="Arial"/>
                <w:b/>
                <w:sz w:val="16"/>
                <w:szCs w:val="16"/>
              </w:rPr>
              <w:t>(2.372</w:t>
            </w:r>
            <w:r w:rsidR="00B212CA">
              <w:rPr>
                <w:rFonts w:ascii="Arial" w:hAnsi="Arial" w:cs="Arial"/>
                <w:b/>
                <w:sz w:val="16"/>
                <w:szCs w:val="16"/>
              </w:rPr>
              <w:t>)</w:t>
            </w:r>
          </w:p>
        </w:tc>
      </w:tr>
    </w:tbl>
    <w:p w:rsidR="00D6287E" w:rsidRDefault="00D6287E" w:rsidP="0057545C">
      <w:pPr>
        <w:pStyle w:val="Notacuerpo"/>
        <w:tabs>
          <w:tab w:val="left" w:pos="1418"/>
        </w:tabs>
        <w:spacing w:line="216" w:lineRule="auto"/>
        <w:ind w:left="0"/>
        <w:rPr>
          <w:sz w:val="18"/>
          <w:szCs w:val="18"/>
        </w:rPr>
        <w:sectPr w:rsidR="00D6287E" w:rsidSect="00BF7A6C">
          <w:pgSz w:w="11907" w:h="16839" w:code="9"/>
          <w:pgMar w:top="1985" w:right="1418" w:bottom="1418" w:left="1500" w:header="1020" w:footer="1020" w:gutter="0"/>
          <w:cols w:space="720"/>
          <w:docGrid w:linePitch="326"/>
        </w:sectPr>
      </w:pPr>
    </w:p>
    <w:p w:rsidR="0068290A" w:rsidRPr="00B61D46" w:rsidRDefault="0068290A" w:rsidP="0057545C">
      <w:pPr>
        <w:pStyle w:val="Notacuerpo"/>
        <w:tabs>
          <w:tab w:val="left" w:pos="1418"/>
        </w:tabs>
        <w:spacing w:line="216" w:lineRule="auto"/>
        <w:ind w:left="0"/>
        <w:rPr>
          <w:sz w:val="18"/>
          <w:szCs w:val="18"/>
        </w:rPr>
      </w:pPr>
    </w:p>
    <w:p w:rsidR="009D006B" w:rsidRPr="00893077" w:rsidRDefault="009D006B" w:rsidP="0057545C">
      <w:pPr>
        <w:pStyle w:val="Textoindependiente"/>
        <w:rPr>
          <w:b/>
          <w:sz w:val="18"/>
          <w:szCs w:val="18"/>
          <w:lang w:val="es-AR"/>
        </w:rPr>
      </w:pPr>
      <w:r w:rsidRPr="00893077">
        <w:rPr>
          <w:b/>
          <w:sz w:val="18"/>
          <w:szCs w:val="18"/>
          <w:lang w:val="es-AR"/>
        </w:rPr>
        <w:t xml:space="preserve">NOTA </w:t>
      </w:r>
      <w:r w:rsidR="00E55C4C" w:rsidRPr="00893077">
        <w:rPr>
          <w:b/>
          <w:sz w:val="18"/>
          <w:szCs w:val="18"/>
          <w:lang w:val="es-AR"/>
        </w:rPr>
        <w:t>3</w:t>
      </w:r>
      <w:r w:rsidR="00713A54">
        <w:rPr>
          <w:b/>
          <w:sz w:val="18"/>
          <w:szCs w:val="18"/>
          <w:lang w:val="es-AR"/>
        </w:rPr>
        <w:t>0</w:t>
      </w:r>
      <w:r w:rsidRPr="00893077">
        <w:rPr>
          <w:b/>
          <w:sz w:val="18"/>
          <w:szCs w:val="18"/>
          <w:lang w:val="es-AR"/>
        </w:rPr>
        <w:t xml:space="preserve"> – BIENES DE DISPONIBILIDAD RESTRINGIDA</w:t>
      </w:r>
    </w:p>
    <w:p w:rsidR="009D006B" w:rsidRPr="00893077" w:rsidRDefault="009D006B" w:rsidP="0057545C">
      <w:pPr>
        <w:pStyle w:val="Textoindependiente"/>
        <w:rPr>
          <w:sz w:val="18"/>
          <w:szCs w:val="18"/>
          <w:lang w:val="es-AR"/>
        </w:rPr>
      </w:pPr>
    </w:p>
    <w:p w:rsidR="009D006B" w:rsidRPr="00893077" w:rsidRDefault="00896875" w:rsidP="0057545C">
      <w:pPr>
        <w:pStyle w:val="Textoindependiente"/>
        <w:rPr>
          <w:sz w:val="18"/>
          <w:szCs w:val="18"/>
          <w:lang w:val="es-AR"/>
        </w:rPr>
      </w:pPr>
      <w:r w:rsidRPr="00893077">
        <w:rPr>
          <w:sz w:val="18"/>
          <w:szCs w:val="18"/>
          <w:lang w:val="es-AR"/>
        </w:rPr>
        <w:t xml:space="preserve">Al </w:t>
      </w:r>
      <w:r w:rsidR="00884880" w:rsidRPr="00893077">
        <w:rPr>
          <w:sz w:val="18"/>
          <w:szCs w:val="18"/>
          <w:lang w:val="es-AR"/>
        </w:rPr>
        <w:t>3</w:t>
      </w:r>
      <w:r w:rsidR="00441DB6" w:rsidRPr="00893077">
        <w:rPr>
          <w:sz w:val="18"/>
          <w:szCs w:val="18"/>
          <w:lang w:val="es-AR"/>
        </w:rPr>
        <w:t>1 de diciembre</w:t>
      </w:r>
      <w:r w:rsidR="00884880" w:rsidRPr="00893077">
        <w:rPr>
          <w:sz w:val="18"/>
          <w:szCs w:val="18"/>
          <w:lang w:val="es-AR"/>
        </w:rPr>
        <w:t xml:space="preserve"> </w:t>
      </w:r>
      <w:r w:rsidRPr="00893077">
        <w:rPr>
          <w:sz w:val="18"/>
          <w:szCs w:val="18"/>
          <w:lang w:val="es-AR"/>
        </w:rPr>
        <w:t>y 3</w:t>
      </w:r>
      <w:r w:rsidR="00734BE3" w:rsidRPr="00893077">
        <w:rPr>
          <w:sz w:val="18"/>
          <w:szCs w:val="18"/>
          <w:lang w:val="es-AR"/>
        </w:rPr>
        <w:t>0</w:t>
      </w:r>
      <w:r w:rsidRPr="00893077">
        <w:rPr>
          <w:sz w:val="18"/>
          <w:szCs w:val="18"/>
          <w:lang w:val="es-AR"/>
        </w:rPr>
        <w:t xml:space="preserve"> de </w:t>
      </w:r>
      <w:r w:rsidR="00734BE3" w:rsidRPr="00893077">
        <w:rPr>
          <w:sz w:val="18"/>
          <w:szCs w:val="18"/>
          <w:lang w:val="es-AR"/>
        </w:rPr>
        <w:t>junio</w:t>
      </w:r>
      <w:r w:rsidRPr="00893077">
        <w:rPr>
          <w:sz w:val="18"/>
          <w:szCs w:val="18"/>
          <w:lang w:val="es-AR"/>
        </w:rPr>
        <w:t xml:space="preserve"> de 201</w:t>
      </w:r>
      <w:r w:rsidR="00734BE3" w:rsidRPr="00893077">
        <w:rPr>
          <w:sz w:val="18"/>
          <w:szCs w:val="18"/>
          <w:lang w:val="es-AR"/>
        </w:rPr>
        <w:t>9</w:t>
      </w:r>
      <w:r w:rsidR="009D006B" w:rsidRPr="00893077">
        <w:rPr>
          <w:sz w:val="18"/>
          <w:szCs w:val="18"/>
          <w:lang w:val="es-AR"/>
        </w:rPr>
        <w:t xml:space="preserve">, no existen bienes de disponibilidad restringida que se encuentren incluidos en el rubro </w:t>
      </w:r>
      <w:r w:rsidR="00D67AC8" w:rsidRPr="00893077">
        <w:rPr>
          <w:sz w:val="18"/>
          <w:szCs w:val="18"/>
          <w:lang w:val="es-AR"/>
        </w:rPr>
        <w:t>“E</w:t>
      </w:r>
      <w:r w:rsidR="009D006B" w:rsidRPr="00893077">
        <w:rPr>
          <w:sz w:val="18"/>
          <w:szCs w:val="18"/>
          <w:lang w:val="es-AR"/>
        </w:rPr>
        <w:t>fectivo y equivalente</w:t>
      </w:r>
      <w:r w:rsidR="00D67AC8" w:rsidRPr="00893077">
        <w:rPr>
          <w:sz w:val="18"/>
          <w:szCs w:val="18"/>
          <w:lang w:val="es-AR"/>
        </w:rPr>
        <w:t>s</w:t>
      </w:r>
      <w:r w:rsidR="009D006B" w:rsidRPr="00893077">
        <w:rPr>
          <w:sz w:val="18"/>
          <w:szCs w:val="18"/>
          <w:lang w:val="es-AR"/>
        </w:rPr>
        <w:t xml:space="preserve"> de efectivo</w:t>
      </w:r>
      <w:r w:rsidR="00D67AC8" w:rsidRPr="00893077">
        <w:rPr>
          <w:sz w:val="18"/>
          <w:szCs w:val="18"/>
          <w:lang w:val="es-AR"/>
        </w:rPr>
        <w:t>”</w:t>
      </w:r>
      <w:r w:rsidR="009D006B" w:rsidRPr="00893077">
        <w:rPr>
          <w:sz w:val="18"/>
          <w:szCs w:val="18"/>
          <w:lang w:val="es-AR"/>
        </w:rPr>
        <w:t>.</w:t>
      </w:r>
    </w:p>
    <w:p w:rsidR="00D02A72" w:rsidRPr="00893077" w:rsidRDefault="00D02A72" w:rsidP="0057545C">
      <w:pPr>
        <w:pStyle w:val="Textoindependiente"/>
        <w:rPr>
          <w:sz w:val="18"/>
          <w:szCs w:val="18"/>
          <w:lang w:val="es-AR"/>
        </w:rPr>
      </w:pPr>
    </w:p>
    <w:p w:rsidR="00243828" w:rsidRPr="00B61D46" w:rsidRDefault="00734BE3" w:rsidP="00EA786D">
      <w:pPr>
        <w:pStyle w:val="Notacuerpo"/>
        <w:ind w:left="0"/>
        <w:rPr>
          <w:sz w:val="18"/>
          <w:szCs w:val="18"/>
        </w:rPr>
      </w:pPr>
      <w:r w:rsidRPr="00893077">
        <w:rPr>
          <w:sz w:val="18"/>
          <w:szCs w:val="18"/>
        </w:rPr>
        <w:t xml:space="preserve">Al </w:t>
      </w:r>
      <w:r w:rsidR="00441DB6" w:rsidRPr="00893077">
        <w:rPr>
          <w:sz w:val="18"/>
          <w:szCs w:val="18"/>
        </w:rPr>
        <w:t>31 de diciembre</w:t>
      </w:r>
      <w:r w:rsidRPr="00893077">
        <w:rPr>
          <w:sz w:val="18"/>
          <w:szCs w:val="18"/>
        </w:rPr>
        <w:t xml:space="preserve"> y 30 de junio de 2019, </w:t>
      </w:r>
      <w:r w:rsidR="00D02A72" w:rsidRPr="00893077">
        <w:rPr>
          <w:sz w:val="18"/>
          <w:szCs w:val="18"/>
        </w:rPr>
        <w:t xml:space="preserve">la Sociedad ha abonado </w:t>
      </w:r>
      <w:r w:rsidR="00D871A3" w:rsidRPr="00893077">
        <w:rPr>
          <w:sz w:val="18"/>
          <w:szCs w:val="18"/>
        </w:rPr>
        <w:t xml:space="preserve">$ </w:t>
      </w:r>
      <w:r w:rsidR="009D4296" w:rsidRPr="00893077">
        <w:rPr>
          <w:sz w:val="18"/>
          <w:szCs w:val="18"/>
        </w:rPr>
        <w:t>841</w:t>
      </w:r>
      <w:r w:rsidR="00D871A3" w:rsidRPr="00893077">
        <w:rPr>
          <w:sz w:val="18"/>
          <w:szCs w:val="18"/>
        </w:rPr>
        <w:t xml:space="preserve"> y </w:t>
      </w:r>
      <w:r w:rsidR="00193732" w:rsidRPr="00893077">
        <w:rPr>
          <w:sz w:val="18"/>
          <w:szCs w:val="18"/>
        </w:rPr>
        <w:t>$</w:t>
      </w:r>
      <w:r w:rsidR="007E214B" w:rsidRPr="00893077">
        <w:rPr>
          <w:sz w:val="18"/>
          <w:szCs w:val="18"/>
        </w:rPr>
        <w:t xml:space="preserve"> </w:t>
      </w:r>
      <w:r w:rsidR="00366836" w:rsidRPr="00893077">
        <w:rPr>
          <w:sz w:val="18"/>
          <w:szCs w:val="18"/>
        </w:rPr>
        <w:t>426</w:t>
      </w:r>
      <w:r w:rsidR="00D871A3" w:rsidRPr="00893077">
        <w:rPr>
          <w:sz w:val="18"/>
          <w:szCs w:val="18"/>
        </w:rPr>
        <w:t xml:space="preserve"> respectivamente</w:t>
      </w:r>
      <w:r w:rsidR="00D02A72" w:rsidRPr="00893077">
        <w:rPr>
          <w:sz w:val="18"/>
          <w:szCs w:val="18"/>
        </w:rPr>
        <w:t xml:space="preserve">, en concepto de garantías vinculadas a determinados contratos de alquileres de inmuebles. Estos fondos se incluyeron en </w:t>
      </w:r>
      <w:r w:rsidR="00404ADA" w:rsidRPr="00893077">
        <w:rPr>
          <w:sz w:val="18"/>
          <w:szCs w:val="18"/>
        </w:rPr>
        <w:t>los presentes estados financieros</w:t>
      </w:r>
      <w:r w:rsidR="008C22D5" w:rsidRPr="00893077">
        <w:rPr>
          <w:sz w:val="18"/>
          <w:szCs w:val="18"/>
        </w:rPr>
        <w:t xml:space="preserve"> condensados intermedios </w:t>
      </w:r>
      <w:r w:rsidR="00D02A72" w:rsidRPr="00893077">
        <w:rPr>
          <w:sz w:val="18"/>
          <w:szCs w:val="18"/>
        </w:rPr>
        <w:t xml:space="preserve"> en el rubro </w:t>
      </w:r>
      <w:r w:rsidR="006075F4" w:rsidRPr="00893077">
        <w:rPr>
          <w:sz w:val="18"/>
          <w:szCs w:val="18"/>
        </w:rPr>
        <w:t>“</w:t>
      </w:r>
      <w:r w:rsidR="00D02A72" w:rsidRPr="00893077">
        <w:rPr>
          <w:sz w:val="18"/>
          <w:szCs w:val="18"/>
        </w:rPr>
        <w:t>Otros créditos</w:t>
      </w:r>
      <w:r w:rsidR="006075F4" w:rsidRPr="00893077">
        <w:rPr>
          <w:sz w:val="18"/>
          <w:szCs w:val="18"/>
        </w:rPr>
        <w:t>”</w:t>
      </w:r>
      <w:r w:rsidR="00D02A72" w:rsidRPr="00893077">
        <w:rPr>
          <w:sz w:val="18"/>
          <w:szCs w:val="18"/>
        </w:rPr>
        <w:t>.</w:t>
      </w:r>
    </w:p>
    <w:p w:rsidR="00EA7CC1" w:rsidRPr="00B61D46" w:rsidRDefault="00EA7CC1" w:rsidP="0057545C">
      <w:pPr>
        <w:pStyle w:val="Textoindependiente"/>
        <w:rPr>
          <w:sz w:val="18"/>
          <w:szCs w:val="18"/>
          <w:lang w:val="es-AR"/>
        </w:rPr>
      </w:pPr>
    </w:p>
    <w:p w:rsidR="006B596F" w:rsidRPr="00B61D46" w:rsidRDefault="006B596F" w:rsidP="0057545C">
      <w:pPr>
        <w:jc w:val="both"/>
        <w:outlineLvl w:val="0"/>
        <w:rPr>
          <w:rFonts w:ascii="Arial" w:hAnsi="Arial" w:cs="Arial"/>
          <w:b/>
          <w:bCs/>
          <w:sz w:val="18"/>
          <w:szCs w:val="18"/>
        </w:rPr>
      </w:pPr>
      <w:r w:rsidRPr="00B61D46">
        <w:rPr>
          <w:rFonts w:ascii="Arial" w:hAnsi="Arial" w:cs="Arial"/>
          <w:b/>
          <w:bCs/>
          <w:sz w:val="18"/>
          <w:szCs w:val="18"/>
        </w:rPr>
        <w:t xml:space="preserve">Restricción </w:t>
      </w:r>
      <w:r w:rsidR="006075F4" w:rsidRPr="00B61D46">
        <w:rPr>
          <w:rFonts w:ascii="Arial" w:hAnsi="Arial" w:cs="Arial"/>
          <w:b/>
          <w:bCs/>
          <w:sz w:val="18"/>
          <w:szCs w:val="18"/>
        </w:rPr>
        <w:t>sobre distribución de utilidades</w:t>
      </w:r>
    </w:p>
    <w:p w:rsidR="006B596F" w:rsidRPr="00B61D46" w:rsidRDefault="006B596F" w:rsidP="0057545C">
      <w:pPr>
        <w:pStyle w:val="Textoindependiente"/>
        <w:rPr>
          <w:sz w:val="18"/>
          <w:szCs w:val="18"/>
          <w:highlight w:val="yellow"/>
          <w:lang w:val="es-AR"/>
        </w:rPr>
      </w:pPr>
    </w:p>
    <w:p w:rsidR="00404ADA" w:rsidRPr="00B61D46" w:rsidRDefault="003553F5" w:rsidP="0057545C">
      <w:pPr>
        <w:pStyle w:val="Notacuerpo"/>
        <w:ind w:left="0"/>
        <w:rPr>
          <w:sz w:val="18"/>
          <w:szCs w:val="18"/>
        </w:rPr>
      </w:pPr>
      <w:r w:rsidRPr="00B61D46">
        <w:rPr>
          <w:sz w:val="18"/>
          <w:szCs w:val="18"/>
        </w:rPr>
        <w:t xml:space="preserve">De acuerdo con la Ley </w:t>
      </w:r>
      <w:r w:rsidR="007C0064" w:rsidRPr="00B61D46">
        <w:rPr>
          <w:sz w:val="18"/>
          <w:szCs w:val="18"/>
        </w:rPr>
        <w:t xml:space="preserve">General </w:t>
      </w:r>
      <w:r w:rsidRPr="00B61D46">
        <w:rPr>
          <w:sz w:val="18"/>
          <w:szCs w:val="18"/>
        </w:rPr>
        <w:t>de Sociedades (Ley 19.550)</w:t>
      </w:r>
      <w:r w:rsidR="0045568C" w:rsidRPr="00B61D46">
        <w:rPr>
          <w:sz w:val="18"/>
          <w:szCs w:val="18"/>
        </w:rPr>
        <w:t xml:space="preserve"> y las normas de la Comisión Nacional de Valores</w:t>
      </w:r>
      <w:r w:rsidRPr="00B61D46">
        <w:rPr>
          <w:sz w:val="18"/>
          <w:szCs w:val="18"/>
        </w:rPr>
        <w:t>, la Sociedad deberá asignar como mínimo un 5% de las ganancias de cada ejercicio hasta alcanzar un 20% de</w:t>
      </w:r>
      <w:r w:rsidR="003E4753" w:rsidRPr="00B61D46">
        <w:rPr>
          <w:sz w:val="18"/>
          <w:szCs w:val="18"/>
        </w:rPr>
        <w:t>l c</w:t>
      </w:r>
      <w:r w:rsidRPr="00B61D46">
        <w:rPr>
          <w:sz w:val="18"/>
          <w:szCs w:val="18"/>
        </w:rPr>
        <w:t xml:space="preserve">apital </w:t>
      </w:r>
      <w:r w:rsidR="003E4753" w:rsidRPr="00B61D46">
        <w:rPr>
          <w:sz w:val="18"/>
          <w:szCs w:val="18"/>
        </w:rPr>
        <w:t>s</w:t>
      </w:r>
      <w:r w:rsidRPr="00B61D46">
        <w:rPr>
          <w:sz w:val="18"/>
          <w:szCs w:val="18"/>
        </w:rPr>
        <w:t xml:space="preserve">ocial </w:t>
      </w:r>
      <w:r w:rsidR="0045568C" w:rsidRPr="00B61D46">
        <w:rPr>
          <w:sz w:val="18"/>
          <w:szCs w:val="18"/>
        </w:rPr>
        <w:t xml:space="preserve">más el saldo de la cuenta Ajuste de Capital </w:t>
      </w:r>
      <w:r w:rsidRPr="00B61D46">
        <w:rPr>
          <w:sz w:val="18"/>
          <w:szCs w:val="18"/>
        </w:rPr>
        <w:t>a la co</w:t>
      </w:r>
      <w:r w:rsidR="00332AE6" w:rsidRPr="00B61D46">
        <w:rPr>
          <w:sz w:val="18"/>
          <w:szCs w:val="18"/>
        </w:rPr>
        <w:t>nstitución de la Reserva Legal.</w:t>
      </w:r>
    </w:p>
    <w:p w:rsidR="00404ADA" w:rsidRPr="00B61D46" w:rsidRDefault="00404ADA" w:rsidP="0057545C">
      <w:pPr>
        <w:pStyle w:val="Notacuerpo"/>
        <w:ind w:left="0"/>
        <w:rPr>
          <w:sz w:val="18"/>
          <w:szCs w:val="18"/>
        </w:rPr>
      </w:pPr>
    </w:p>
    <w:p w:rsidR="003553F5" w:rsidRPr="00B61D46" w:rsidRDefault="003553F5" w:rsidP="0057545C">
      <w:pPr>
        <w:pStyle w:val="Notacuerpo"/>
        <w:ind w:left="0"/>
        <w:rPr>
          <w:sz w:val="18"/>
          <w:szCs w:val="18"/>
        </w:rPr>
      </w:pPr>
      <w:r w:rsidRPr="00B61D46">
        <w:rPr>
          <w:sz w:val="18"/>
          <w:szCs w:val="18"/>
        </w:rPr>
        <w:t xml:space="preserve">A la fecha de emisión de los presentes estados </w:t>
      </w:r>
      <w:r w:rsidR="003E4753" w:rsidRPr="00B61D46">
        <w:rPr>
          <w:sz w:val="18"/>
          <w:szCs w:val="18"/>
        </w:rPr>
        <w:t>fin</w:t>
      </w:r>
      <w:r w:rsidR="00404ADA" w:rsidRPr="00B61D46">
        <w:rPr>
          <w:sz w:val="18"/>
          <w:szCs w:val="18"/>
        </w:rPr>
        <w:t>ancieros</w:t>
      </w:r>
      <w:r w:rsidR="00B92CAA" w:rsidRPr="00B61D46">
        <w:rPr>
          <w:sz w:val="18"/>
          <w:szCs w:val="18"/>
        </w:rPr>
        <w:t xml:space="preserve"> condensados intermedios</w:t>
      </w:r>
      <w:r w:rsidRPr="00B61D46">
        <w:rPr>
          <w:sz w:val="18"/>
          <w:szCs w:val="18"/>
        </w:rPr>
        <w:t>, dicha reserva no ha alcanzado el 20% del capital social.</w:t>
      </w:r>
    </w:p>
    <w:p w:rsidR="00EA786D" w:rsidRDefault="00EA786D" w:rsidP="00461243">
      <w:pPr>
        <w:pStyle w:val="NotaN"/>
        <w:ind w:left="0" w:firstLine="0"/>
        <w:rPr>
          <w:sz w:val="18"/>
          <w:szCs w:val="18"/>
          <w:u w:val="none"/>
        </w:rPr>
      </w:pPr>
    </w:p>
    <w:p w:rsidR="00FA42BC" w:rsidRPr="0052070E" w:rsidRDefault="00FA42BC" w:rsidP="00FA42BC">
      <w:pPr>
        <w:pStyle w:val="Textoindependiente"/>
        <w:rPr>
          <w:b/>
          <w:sz w:val="18"/>
          <w:szCs w:val="18"/>
          <w:lang w:val="es-AR"/>
        </w:rPr>
      </w:pPr>
      <w:r w:rsidRPr="0052070E">
        <w:rPr>
          <w:b/>
          <w:sz w:val="18"/>
          <w:szCs w:val="18"/>
          <w:lang w:val="es-AR"/>
        </w:rPr>
        <w:t>NOTA 3</w:t>
      </w:r>
      <w:r w:rsidR="00713A54">
        <w:rPr>
          <w:b/>
          <w:sz w:val="18"/>
          <w:szCs w:val="18"/>
          <w:lang w:val="es-AR"/>
        </w:rPr>
        <w:t>1</w:t>
      </w:r>
      <w:r w:rsidRPr="0052070E">
        <w:rPr>
          <w:b/>
          <w:sz w:val="18"/>
          <w:szCs w:val="18"/>
          <w:lang w:val="es-AR"/>
        </w:rPr>
        <w:t xml:space="preserve"> – PRÉSTAMOS BANCARIOS </w:t>
      </w:r>
    </w:p>
    <w:p w:rsidR="00FA42BC" w:rsidRPr="0052070E" w:rsidRDefault="00FA42BC" w:rsidP="00FA42BC">
      <w:pPr>
        <w:pStyle w:val="Notacuerpo"/>
        <w:ind w:left="0"/>
        <w:rPr>
          <w:sz w:val="18"/>
          <w:szCs w:val="18"/>
        </w:rPr>
      </w:pPr>
    </w:p>
    <w:p w:rsidR="00A83937" w:rsidRPr="0052070E" w:rsidRDefault="00FA42BC" w:rsidP="00FA42BC">
      <w:pPr>
        <w:pStyle w:val="NotaN"/>
        <w:ind w:left="0" w:firstLine="0"/>
        <w:rPr>
          <w:b w:val="0"/>
          <w:sz w:val="18"/>
          <w:szCs w:val="18"/>
          <w:u w:val="none"/>
        </w:rPr>
      </w:pPr>
      <w:r w:rsidRPr="0052070E">
        <w:rPr>
          <w:b w:val="0"/>
          <w:sz w:val="18"/>
          <w:szCs w:val="18"/>
          <w:u w:val="none"/>
        </w:rPr>
        <w:t xml:space="preserve">Con la finalidad de financiar sus operaciones comerciales la Sociedad mantiene al </w:t>
      </w:r>
      <w:r w:rsidR="00441DB6" w:rsidRPr="0052070E">
        <w:rPr>
          <w:b w:val="0"/>
          <w:sz w:val="18"/>
          <w:szCs w:val="18"/>
          <w:u w:val="none"/>
        </w:rPr>
        <w:t>31 de diciembre</w:t>
      </w:r>
      <w:r w:rsidRPr="0052070E">
        <w:rPr>
          <w:b w:val="0"/>
          <w:sz w:val="18"/>
          <w:szCs w:val="18"/>
          <w:u w:val="none"/>
        </w:rPr>
        <w:t xml:space="preserve"> </w:t>
      </w:r>
      <w:r w:rsidR="00103F6E" w:rsidRPr="0052070E">
        <w:rPr>
          <w:b w:val="0"/>
          <w:sz w:val="18"/>
          <w:szCs w:val="18"/>
          <w:u w:val="none"/>
        </w:rPr>
        <w:t xml:space="preserve">y 30 de junio </w:t>
      </w:r>
      <w:r w:rsidRPr="0052070E">
        <w:rPr>
          <w:b w:val="0"/>
          <w:sz w:val="18"/>
          <w:szCs w:val="18"/>
          <w:u w:val="none"/>
        </w:rPr>
        <w:t xml:space="preserve">de 2019 </w:t>
      </w:r>
      <w:r w:rsidR="00A83937" w:rsidRPr="0052070E">
        <w:rPr>
          <w:b w:val="0"/>
          <w:sz w:val="18"/>
          <w:szCs w:val="18"/>
          <w:u w:val="none"/>
        </w:rPr>
        <w:t>los</w:t>
      </w:r>
      <w:r w:rsidR="002456A5" w:rsidRPr="0052070E">
        <w:rPr>
          <w:b w:val="0"/>
          <w:sz w:val="18"/>
          <w:szCs w:val="18"/>
          <w:u w:val="none"/>
        </w:rPr>
        <w:t xml:space="preserve"> siguientes préstamos bancarios:</w:t>
      </w:r>
    </w:p>
    <w:p w:rsidR="00A83937" w:rsidRPr="0052070E" w:rsidRDefault="00A83937" w:rsidP="00FA42BC">
      <w:pPr>
        <w:pStyle w:val="NotaN"/>
        <w:ind w:left="0" w:firstLine="0"/>
        <w:rPr>
          <w:b w:val="0"/>
          <w:sz w:val="18"/>
          <w:szCs w:val="18"/>
          <w:u w:val="none"/>
        </w:rPr>
      </w:pPr>
    </w:p>
    <w:tbl>
      <w:tblPr>
        <w:tblW w:w="5039" w:type="pct"/>
        <w:jc w:val="center"/>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5"/>
        <w:gridCol w:w="644"/>
        <w:gridCol w:w="852"/>
        <w:gridCol w:w="852"/>
        <w:gridCol w:w="567"/>
        <w:gridCol w:w="708"/>
        <w:gridCol w:w="708"/>
        <w:gridCol w:w="852"/>
        <w:gridCol w:w="938"/>
        <w:gridCol w:w="824"/>
        <w:gridCol w:w="810"/>
      </w:tblGrid>
      <w:tr w:rsidR="00FF6B8C" w:rsidRPr="0052070E" w:rsidTr="00FF6B8C">
        <w:trPr>
          <w:trHeight w:val="198"/>
          <w:jc w:val="center"/>
        </w:trPr>
        <w:tc>
          <w:tcPr>
            <w:tcW w:w="785" w:type="pct"/>
            <w:vAlign w:val="center"/>
          </w:tcPr>
          <w:p w:rsidR="00DF3D8A" w:rsidRPr="0052070E" w:rsidRDefault="00DF3D8A" w:rsidP="00A12E5B">
            <w:pPr>
              <w:jc w:val="center"/>
              <w:rPr>
                <w:rFonts w:ascii="Arial" w:hAnsi="Arial" w:cs="Arial"/>
                <w:b/>
                <w:bCs/>
                <w:sz w:val="16"/>
                <w:szCs w:val="16"/>
                <w:lang w:eastAsia="es-AR"/>
              </w:rPr>
            </w:pPr>
            <w:r w:rsidRPr="0052070E">
              <w:rPr>
                <w:rFonts w:ascii="Arial" w:hAnsi="Arial" w:cs="Arial"/>
                <w:b/>
                <w:bCs/>
                <w:sz w:val="16"/>
                <w:szCs w:val="16"/>
                <w:lang w:eastAsia="es-AR"/>
              </w:rPr>
              <w:t>Entidad</w:t>
            </w:r>
          </w:p>
        </w:tc>
        <w:tc>
          <w:tcPr>
            <w:tcW w:w="350" w:type="pct"/>
            <w:vAlign w:val="center"/>
          </w:tcPr>
          <w:p w:rsidR="00DF3D8A" w:rsidRPr="0052070E" w:rsidRDefault="00DF3D8A" w:rsidP="00A12E5B">
            <w:pPr>
              <w:jc w:val="center"/>
              <w:rPr>
                <w:rFonts w:ascii="Arial" w:hAnsi="Arial" w:cs="Arial"/>
                <w:b/>
                <w:bCs/>
                <w:sz w:val="16"/>
                <w:szCs w:val="16"/>
                <w:lang w:eastAsia="es-AR"/>
              </w:rPr>
            </w:pPr>
            <w:r w:rsidRPr="0052070E">
              <w:rPr>
                <w:rFonts w:ascii="Arial" w:hAnsi="Arial" w:cs="Arial"/>
                <w:b/>
                <w:bCs/>
                <w:sz w:val="16"/>
                <w:szCs w:val="16"/>
                <w:lang w:eastAsia="es-AR"/>
              </w:rPr>
              <w:t>Moneda</w:t>
            </w:r>
          </w:p>
        </w:tc>
        <w:tc>
          <w:tcPr>
            <w:tcW w:w="463" w:type="pct"/>
            <w:vAlign w:val="center"/>
          </w:tcPr>
          <w:p w:rsidR="00DF3D8A" w:rsidRPr="0052070E" w:rsidRDefault="00DF3D8A" w:rsidP="00A12E5B">
            <w:pPr>
              <w:jc w:val="center"/>
              <w:rPr>
                <w:rFonts w:ascii="Arial" w:hAnsi="Arial" w:cs="Arial"/>
                <w:b/>
                <w:bCs/>
                <w:sz w:val="16"/>
                <w:szCs w:val="16"/>
                <w:lang w:eastAsia="es-AR"/>
              </w:rPr>
            </w:pPr>
            <w:r w:rsidRPr="0052070E">
              <w:rPr>
                <w:rFonts w:ascii="Arial" w:hAnsi="Arial" w:cs="Arial"/>
                <w:b/>
                <w:bCs/>
                <w:sz w:val="16"/>
                <w:szCs w:val="16"/>
                <w:lang w:eastAsia="es-AR"/>
              </w:rPr>
              <w:t xml:space="preserve">Fecha de </w:t>
            </w:r>
            <w:proofErr w:type="spellStart"/>
            <w:r w:rsidRPr="0052070E">
              <w:rPr>
                <w:rFonts w:ascii="Arial" w:hAnsi="Arial" w:cs="Arial"/>
                <w:b/>
                <w:bCs/>
                <w:sz w:val="16"/>
                <w:szCs w:val="16"/>
                <w:lang w:eastAsia="es-AR"/>
              </w:rPr>
              <w:t>desem</w:t>
            </w:r>
            <w:proofErr w:type="spellEnd"/>
            <w:r w:rsidRPr="0052070E">
              <w:rPr>
                <w:rFonts w:ascii="Arial" w:hAnsi="Arial" w:cs="Arial"/>
                <w:b/>
                <w:bCs/>
                <w:sz w:val="16"/>
                <w:szCs w:val="16"/>
                <w:lang w:eastAsia="es-AR"/>
              </w:rPr>
              <w:t>-bolso</w:t>
            </w:r>
          </w:p>
        </w:tc>
        <w:tc>
          <w:tcPr>
            <w:tcW w:w="463" w:type="pct"/>
            <w:vAlign w:val="center"/>
          </w:tcPr>
          <w:p w:rsidR="00DF3D8A" w:rsidRPr="0052070E" w:rsidRDefault="00DF3D8A" w:rsidP="00A12E5B">
            <w:pPr>
              <w:jc w:val="center"/>
              <w:rPr>
                <w:rFonts w:ascii="Arial" w:hAnsi="Arial" w:cs="Arial"/>
                <w:b/>
                <w:bCs/>
                <w:sz w:val="16"/>
                <w:szCs w:val="16"/>
                <w:lang w:eastAsia="es-AR"/>
              </w:rPr>
            </w:pPr>
            <w:r w:rsidRPr="0052070E">
              <w:rPr>
                <w:rFonts w:ascii="Arial" w:hAnsi="Arial" w:cs="Arial"/>
                <w:b/>
                <w:bCs/>
                <w:sz w:val="16"/>
                <w:szCs w:val="16"/>
                <w:lang w:eastAsia="es-AR"/>
              </w:rPr>
              <w:t xml:space="preserve">Fecha de </w:t>
            </w:r>
            <w:proofErr w:type="spellStart"/>
            <w:r w:rsidRPr="0052070E">
              <w:rPr>
                <w:rFonts w:ascii="Arial" w:hAnsi="Arial" w:cs="Arial"/>
                <w:b/>
                <w:bCs/>
                <w:sz w:val="16"/>
                <w:szCs w:val="16"/>
                <w:lang w:eastAsia="es-AR"/>
              </w:rPr>
              <w:t>vto</w:t>
            </w:r>
            <w:proofErr w:type="spellEnd"/>
          </w:p>
        </w:tc>
        <w:tc>
          <w:tcPr>
            <w:tcW w:w="308" w:type="pct"/>
            <w:vAlign w:val="center"/>
          </w:tcPr>
          <w:p w:rsidR="00DF3D8A" w:rsidRPr="0052070E" w:rsidRDefault="00DF3D8A" w:rsidP="00A12E5B">
            <w:pPr>
              <w:jc w:val="center"/>
              <w:rPr>
                <w:rFonts w:ascii="Arial" w:hAnsi="Arial" w:cs="Arial"/>
                <w:b/>
                <w:bCs/>
                <w:sz w:val="16"/>
                <w:szCs w:val="16"/>
                <w:lang w:eastAsia="es-AR"/>
              </w:rPr>
            </w:pPr>
            <w:r w:rsidRPr="0052070E">
              <w:rPr>
                <w:rFonts w:ascii="Arial" w:hAnsi="Arial" w:cs="Arial"/>
                <w:b/>
                <w:bCs/>
                <w:sz w:val="16"/>
                <w:szCs w:val="16"/>
                <w:lang w:eastAsia="es-AR"/>
              </w:rPr>
              <w:t>Plazo</w:t>
            </w:r>
          </w:p>
        </w:tc>
        <w:tc>
          <w:tcPr>
            <w:tcW w:w="385" w:type="pct"/>
            <w:vAlign w:val="center"/>
          </w:tcPr>
          <w:p w:rsidR="00DF3D8A" w:rsidRPr="0052070E" w:rsidRDefault="00DF3D8A" w:rsidP="00A12E5B">
            <w:pPr>
              <w:jc w:val="center"/>
              <w:rPr>
                <w:rFonts w:ascii="Arial" w:hAnsi="Arial" w:cs="Arial"/>
                <w:b/>
                <w:bCs/>
                <w:sz w:val="16"/>
                <w:szCs w:val="16"/>
                <w:lang w:eastAsia="es-AR"/>
              </w:rPr>
            </w:pPr>
            <w:r w:rsidRPr="0052070E">
              <w:rPr>
                <w:rFonts w:ascii="Arial" w:hAnsi="Arial" w:cs="Arial"/>
                <w:b/>
                <w:bCs/>
                <w:sz w:val="16"/>
                <w:szCs w:val="16"/>
                <w:lang w:eastAsia="es-AR"/>
              </w:rPr>
              <w:t xml:space="preserve">Tasa </w:t>
            </w:r>
          </w:p>
        </w:tc>
        <w:tc>
          <w:tcPr>
            <w:tcW w:w="385" w:type="pct"/>
            <w:vAlign w:val="center"/>
          </w:tcPr>
          <w:p w:rsidR="00DF3D8A" w:rsidRPr="0052070E" w:rsidRDefault="00FF6B8C" w:rsidP="00A12E5B">
            <w:pPr>
              <w:jc w:val="center"/>
              <w:rPr>
                <w:rFonts w:ascii="Arial" w:hAnsi="Arial" w:cs="Arial"/>
                <w:b/>
                <w:bCs/>
                <w:sz w:val="16"/>
                <w:szCs w:val="16"/>
                <w:lang w:eastAsia="es-AR"/>
              </w:rPr>
            </w:pPr>
            <w:proofErr w:type="spellStart"/>
            <w:r w:rsidRPr="0052070E">
              <w:rPr>
                <w:rFonts w:ascii="Arial" w:hAnsi="Arial" w:cs="Arial"/>
                <w:b/>
                <w:bCs/>
                <w:sz w:val="16"/>
                <w:szCs w:val="16"/>
                <w:lang w:eastAsia="es-AR"/>
              </w:rPr>
              <w:t>G</w:t>
            </w:r>
            <w:r w:rsidR="00DF3D8A" w:rsidRPr="0052070E">
              <w:rPr>
                <w:rFonts w:ascii="Arial" w:hAnsi="Arial" w:cs="Arial"/>
                <w:b/>
                <w:bCs/>
                <w:sz w:val="16"/>
                <w:szCs w:val="16"/>
                <w:lang w:eastAsia="es-AR"/>
              </w:rPr>
              <w:t>tía</w:t>
            </w:r>
            <w:proofErr w:type="spellEnd"/>
            <w:r w:rsidRPr="0052070E">
              <w:rPr>
                <w:rFonts w:ascii="Arial" w:hAnsi="Arial" w:cs="Arial"/>
                <w:b/>
                <w:bCs/>
                <w:sz w:val="16"/>
                <w:szCs w:val="16"/>
                <w:lang w:eastAsia="es-AR"/>
              </w:rPr>
              <w:t>.</w:t>
            </w:r>
            <w:r w:rsidR="00DF3D8A" w:rsidRPr="0052070E">
              <w:rPr>
                <w:rFonts w:ascii="Arial" w:hAnsi="Arial" w:cs="Arial"/>
                <w:b/>
                <w:bCs/>
                <w:sz w:val="16"/>
                <w:szCs w:val="16"/>
                <w:lang w:eastAsia="es-AR"/>
              </w:rPr>
              <w:t xml:space="preserve"> de pago</w:t>
            </w:r>
          </w:p>
        </w:tc>
        <w:tc>
          <w:tcPr>
            <w:tcW w:w="463" w:type="pct"/>
            <w:vAlign w:val="center"/>
          </w:tcPr>
          <w:p w:rsidR="00DF3D8A" w:rsidRPr="0052070E" w:rsidRDefault="00DF3D8A" w:rsidP="00A12E5B">
            <w:pPr>
              <w:jc w:val="center"/>
              <w:rPr>
                <w:rFonts w:ascii="Arial" w:hAnsi="Arial" w:cs="Arial"/>
                <w:b/>
                <w:bCs/>
                <w:sz w:val="16"/>
                <w:szCs w:val="16"/>
                <w:lang w:eastAsia="es-AR"/>
              </w:rPr>
            </w:pPr>
            <w:r w:rsidRPr="0052070E">
              <w:rPr>
                <w:rFonts w:ascii="Arial" w:hAnsi="Arial" w:cs="Arial"/>
                <w:b/>
                <w:bCs/>
                <w:sz w:val="16"/>
                <w:szCs w:val="16"/>
                <w:lang w:eastAsia="es-AR"/>
              </w:rPr>
              <w:t>Servicio de amortiza-</w:t>
            </w:r>
            <w:proofErr w:type="spellStart"/>
            <w:r w:rsidRPr="0052070E">
              <w:rPr>
                <w:rFonts w:ascii="Arial" w:hAnsi="Arial" w:cs="Arial"/>
                <w:b/>
                <w:bCs/>
                <w:sz w:val="16"/>
                <w:szCs w:val="16"/>
                <w:lang w:eastAsia="es-AR"/>
              </w:rPr>
              <w:t>ción</w:t>
            </w:r>
            <w:proofErr w:type="spellEnd"/>
          </w:p>
        </w:tc>
        <w:tc>
          <w:tcPr>
            <w:tcW w:w="510" w:type="pct"/>
            <w:vAlign w:val="center"/>
          </w:tcPr>
          <w:p w:rsidR="00DF3D8A" w:rsidRPr="0052070E" w:rsidRDefault="00DF3D8A" w:rsidP="00A12E5B">
            <w:pPr>
              <w:jc w:val="center"/>
              <w:rPr>
                <w:rFonts w:ascii="Arial" w:hAnsi="Arial" w:cs="Arial"/>
                <w:b/>
                <w:bCs/>
                <w:sz w:val="16"/>
                <w:szCs w:val="16"/>
                <w:lang w:eastAsia="es-AR"/>
              </w:rPr>
            </w:pPr>
            <w:r w:rsidRPr="0052070E">
              <w:rPr>
                <w:rFonts w:ascii="Arial" w:hAnsi="Arial" w:cs="Arial"/>
                <w:b/>
                <w:bCs/>
                <w:sz w:val="16"/>
                <w:szCs w:val="16"/>
                <w:lang w:eastAsia="es-AR"/>
              </w:rPr>
              <w:t>Servicio de intereses</w:t>
            </w:r>
          </w:p>
        </w:tc>
        <w:tc>
          <w:tcPr>
            <w:tcW w:w="448" w:type="pct"/>
            <w:vAlign w:val="center"/>
          </w:tcPr>
          <w:p w:rsidR="00DF3D8A" w:rsidRPr="0052070E" w:rsidRDefault="00441DB6" w:rsidP="00DF3D8A">
            <w:pPr>
              <w:jc w:val="center"/>
              <w:rPr>
                <w:rFonts w:ascii="Arial" w:hAnsi="Arial" w:cs="Arial"/>
                <w:b/>
                <w:bCs/>
                <w:sz w:val="16"/>
                <w:szCs w:val="16"/>
                <w:lang w:eastAsia="es-AR"/>
              </w:rPr>
            </w:pPr>
            <w:r w:rsidRPr="0052070E">
              <w:rPr>
                <w:rFonts w:ascii="Arial" w:hAnsi="Arial" w:cs="Arial"/>
                <w:b/>
                <w:bCs/>
                <w:sz w:val="16"/>
                <w:szCs w:val="16"/>
                <w:lang w:eastAsia="es-AR"/>
              </w:rPr>
              <w:t>31.12</w:t>
            </w:r>
            <w:r w:rsidR="00DF3D8A" w:rsidRPr="0052070E">
              <w:rPr>
                <w:rFonts w:ascii="Arial" w:hAnsi="Arial" w:cs="Arial"/>
                <w:b/>
                <w:bCs/>
                <w:sz w:val="16"/>
                <w:szCs w:val="16"/>
                <w:lang w:eastAsia="es-AR"/>
              </w:rPr>
              <w:t>.19</w:t>
            </w:r>
          </w:p>
        </w:tc>
        <w:tc>
          <w:tcPr>
            <w:tcW w:w="440" w:type="pct"/>
            <w:vAlign w:val="center"/>
          </w:tcPr>
          <w:p w:rsidR="00DF3D8A" w:rsidRPr="0052070E" w:rsidRDefault="00DF3D8A" w:rsidP="00DF3D8A">
            <w:pPr>
              <w:jc w:val="center"/>
              <w:rPr>
                <w:rFonts w:ascii="Arial" w:hAnsi="Arial" w:cs="Arial"/>
                <w:b/>
                <w:bCs/>
                <w:sz w:val="16"/>
                <w:szCs w:val="16"/>
                <w:lang w:eastAsia="es-AR"/>
              </w:rPr>
            </w:pPr>
            <w:r w:rsidRPr="0052070E">
              <w:rPr>
                <w:rFonts w:ascii="Arial" w:hAnsi="Arial" w:cs="Arial"/>
                <w:b/>
                <w:bCs/>
                <w:sz w:val="16"/>
                <w:szCs w:val="16"/>
                <w:lang w:eastAsia="es-AR"/>
              </w:rPr>
              <w:t>30.06.19</w:t>
            </w:r>
          </w:p>
        </w:tc>
      </w:tr>
      <w:tr w:rsidR="00FF6B8C" w:rsidRPr="0052070E" w:rsidTr="00FF6B8C">
        <w:trPr>
          <w:trHeight w:val="198"/>
          <w:jc w:val="center"/>
        </w:trPr>
        <w:tc>
          <w:tcPr>
            <w:tcW w:w="785" w:type="pct"/>
            <w:vAlign w:val="center"/>
          </w:tcPr>
          <w:p w:rsidR="00BD3C8C" w:rsidRPr="0052070E" w:rsidRDefault="00BD3C8C" w:rsidP="007938D4">
            <w:pPr>
              <w:rPr>
                <w:rFonts w:ascii="Arial" w:hAnsi="Arial" w:cs="Arial"/>
                <w:sz w:val="16"/>
                <w:szCs w:val="16"/>
                <w:lang w:eastAsia="es-AR"/>
              </w:rPr>
            </w:pPr>
            <w:r w:rsidRPr="0052070E">
              <w:rPr>
                <w:rFonts w:ascii="Arial" w:hAnsi="Arial" w:cs="Arial"/>
                <w:sz w:val="16"/>
                <w:szCs w:val="16"/>
                <w:lang w:eastAsia="es-AR"/>
              </w:rPr>
              <w:t xml:space="preserve">Banco </w:t>
            </w:r>
            <w:proofErr w:type="spellStart"/>
            <w:r w:rsidRPr="0052070E">
              <w:rPr>
                <w:rFonts w:ascii="Arial" w:hAnsi="Arial" w:cs="Arial"/>
                <w:sz w:val="16"/>
                <w:szCs w:val="16"/>
                <w:lang w:eastAsia="es-AR"/>
              </w:rPr>
              <w:t>Comafi</w:t>
            </w:r>
            <w:proofErr w:type="spellEnd"/>
            <w:r w:rsidRPr="0052070E">
              <w:rPr>
                <w:rFonts w:ascii="Arial" w:hAnsi="Arial" w:cs="Arial"/>
                <w:sz w:val="16"/>
                <w:szCs w:val="16"/>
                <w:lang w:eastAsia="es-AR"/>
              </w:rPr>
              <w:t xml:space="preserve"> S.A.</w:t>
            </w:r>
          </w:p>
        </w:tc>
        <w:tc>
          <w:tcPr>
            <w:tcW w:w="350" w:type="pct"/>
            <w:tcBorders>
              <w:bottom w:val="single" w:sz="4" w:space="0" w:color="auto"/>
            </w:tcBorders>
            <w:vAlign w:val="center"/>
          </w:tcPr>
          <w:p w:rsidR="00BD3C8C" w:rsidRPr="0052070E" w:rsidRDefault="00BD3C8C" w:rsidP="007938D4">
            <w:pPr>
              <w:ind w:right="-70"/>
              <w:jc w:val="center"/>
              <w:rPr>
                <w:rFonts w:ascii="Arial" w:hAnsi="Arial" w:cs="Arial"/>
                <w:bCs/>
                <w:sz w:val="16"/>
                <w:szCs w:val="16"/>
                <w:lang w:eastAsia="es-AR"/>
              </w:rPr>
            </w:pPr>
            <w:r w:rsidRPr="0052070E">
              <w:rPr>
                <w:rFonts w:ascii="Arial" w:hAnsi="Arial" w:cs="Arial"/>
                <w:bCs/>
                <w:sz w:val="16"/>
                <w:szCs w:val="16"/>
                <w:lang w:eastAsia="es-AR"/>
              </w:rPr>
              <w:t>Pesos ($)</w:t>
            </w:r>
          </w:p>
        </w:tc>
        <w:tc>
          <w:tcPr>
            <w:tcW w:w="463" w:type="pct"/>
            <w:tcBorders>
              <w:bottom w:val="single" w:sz="4" w:space="0" w:color="auto"/>
            </w:tcBorders>
            <w:vAlign w:val="center"/>
          </w:tcPr>
          <w:p w:rsidR="00BD3C8C" w:rsidRPr="0052070E" w:rsidRDefault="00BD3C8C" w:rsidP="007938D4">
            <w:pPr>
              <w:jc w:val="center"/>
              <w:rPr>
                <w:rFonts w:ascii="Arial" w:hAnsi="Arial" w:cs="Arial"/>
                <w:sz w:val="16"/>
                <w:szCs w:val="16"/>
              </w:rPr>
            </w:pPr>
            <w:r w:rsidRPr="0052070E">
              <w:rPr>
                <w:rFonts w:ascii="Arial" w:hAnsi="Arial" w:cs="Arial"/>
                <w:sz w:val="16"/>
                <w:szCs w:val="16"/>
              </w:rPr>
              <w:t>17-05-19</w:t>
            </w:r>
          </w:p>
        </w:tc>
        <w:tc>
          <w:tcPr>
            <w:tcW w:w="463" w:type="pct"/>
            <w:tcBorders>
              <w:bottom w:val="single" w:sz="4" w:space="0" w:color="auto"/>
            </w:tcBorders>
            <w:vAlign w:val="center"/>
          </w:tcPr>
          <w:p w:rsidR="00BD3C8C" w:rsidRPr="0052070E" w:rsidRDefault="00BD3C8C" w:rsidP="007938D4">
            <w:pPr>
              <w:jc w:val="center"/>
              <w:rPr>
                <w:rFonts w:ascii="Arial" w:hAnsi="Arial" w:cs="Arial"/>
                <w:sz w:val="16"/>
                <w:szCs w:val="16"/>
              </w:rPr>
            </w:pPr>
            <w:r w:rsidRPr="0052070E">
              <w:rPr>
                <w:rFonts w:ascii="Arial" w:hAnsi="Arial" w:cs="Arial"/>
                <w:sz w:val="16"/>
                <w:szCs w:val="16"/>
              </w:rPr>
              <w:t>18-05-20</w:t>
            </w:r>
          </w:p>
        </w:tc>
        <w:tc>
          <w:tcPr>
            <w:tcW w:w="308" w:type="pct"/>
            <w:tcBorders>
              <w:bottom w:val="single" w:sz="4" w:space="0" w:color="auto"/>
            </w:tcBorders>
            <w:vAlign w:val="center"/>
          </w:tcPr>
          <w:p w:rsidR="00BD3C8C" w:rsidRPr="0052070E" w:rsidRDefault="00BD3C8C" w:rsidP="007938D4">
            <w:pPr>
              <w:jc w:val="center"/>
              <w:rPr>
                <w:rFonts w:ascii="Arial" w:hAnsi="Arial" w:cs="Arial"/>
                <w:sz w:val="16"/>
                <w:szCs w:val="16"/>
              </w:rPr>
            </w:pPr>
            <w:r w:rsidRPr="0052070E">
              <w:rPr>
                <w:rFonts w:ascii="Arial" w:hAnsi="Arial" w:cs="Arial"/>
                <w:sz w:val="16"/>
                <w:szCs w:val="16"/>
              </w:rPr>
              <w:t>367 días</w:t>
            </w:r>
          </w:p>
        </w:tc>
        <w:tc>
          <w:tcPr>
            <w:tcW w:w="385" w:type="pct"/>
            <w:tcBorders>
              <w:bottom w:val="single" w:sz="4" w:space="0" w:color="auto"/>
            </w:tcBorders>
            <w:vAlign w:val="center"/>
          </w:tcPr>
          <w:p w:rsidR="00BD3C8C" w:rsidRPr="0052070E" w:rsidRDefault="00BD3C8C" w:rsidP="007938D4">
            <w:pPr>
              <w:jc w:val="center"/>
              <w:rPr>
                <w:rFonts w:ascii="Arial" w:hAnsi="Arial" w:cs="Arial"/>
                <w:sz w:val="16"/>
                <w:szCs w:val="16"/>
              </w:rPr>
            </w:pPr>
            <w:r w:rsidRPr="0052070E">
              <w:rPr>
                <w:rFonts w:ascii="Arial" w:hAnsi="Arial" w:cs="Arial"/>
                <w:sz w:val="16"/>
                <w:szCs w:val="16"/>
              </w:rPr>
              <w:t>53%</w:t>
            </w:r>
          </w:p>
        </w:tc>
        <w:tc>
          <w:tcPr>
            <w:tcW w:w="385" w:type="pct"/>
            <w:tcBorders>
              <w:bottom w:val="single" w:sz="4" w:space="0" w:color="auto"/>
            </w:tcBorders>
            <w:vAlign w:val="center"/>
          </w:tcPr>
          <w:p w:rsidR="00BD3C8C" w:rsidRPr="0052070E" w:rsidRDefault="00BD3C8C" w:rsidP="007938D4">
            <w:pPr>
              <w:jc w:val="center"/>
              <w:rPr>
                <w:rFonts w:ascii="Arial" w:hAnsi="Arial" w:cs="Arial"/>
                <w:sz w:val="16"/>
                <w:szCs w:val="16"/>
              </w:rPr>
            </w:pPr>
            <w:r w:rsidRPr="0052070E">
              <w:rPr>
                <w:rFonts w:ascii="Arial" w:hAnsi="Arial" w:cs="Arial"/>
                <w:sz w:val="16"/>
                <w:szCs w:val="16"/>
              </w:rPr>
              <w:t xml:space="preserve">Si </w:t>
            </w:r>
          </w:p>
          <w:p w:rsidR="00BD3C8C" w:rsidRPr="0052070E" w:rsidRDefault="00BD3C8C" w:rsidP="007938D4">
            <w:pPr>
              <w:jc w:val="center"/>
              <w:rPr>
                <w:rFonts w:ascii="Arial" w:hAnsi="Arial" w:cs="Arial"/>
                <w:sz w:val="16"/>
                <w:szCs w:val="16"/>
              </w:rPr>
            </w:pPr>
            <w:r w:rsidRPr="0052070E">
              <w:rPr>
                <w:rFonts w:ascii="Arial" w:hAnsi="Arial" w:cs="Arial"/>
                <w:sz w:val="16"/>
                <w:szCs w:val="16"/>
              </w:rPr>
              <w:t xml:space="preserve">posee </w:t>
            </w:r>
            <w:r w:rsidRPr="0052070E">
              <w:rPr>
                <w:rFonts w:ascii="Arial" w:hAnsi="Arial" w:cs="Arial"/>
                <w:bCs/>
                <w:sz w:val="10"/>
                <w:szCs w:val="10"/>
                <w:lang w:eastAsia="es-AR"/>
              </w:rPr>
              <w:t>(1)</w:t>
            </w:r>
          </w:p>
        </w:tc>
        <w:tc>
          <w:tcPr>
            <w:tcW w:w="463" w:type="pct"/>
            <w:tcBorders>
              <w:bottom w:val="single" w:sz="4" w:space="0" w:color="auto"/>
            </w:tcBorders>
            <w:vAlign w:val="center"/>
          </w:tcPr>
          <w:p w:rsidR="00BD3C8C" w:rsidRPr="0052070E" w:rsidRDefault="00BD3C8C" w:rsidP="007938D4">
            <w:pPr>
              <w:jc w:val="center"/>
              <w:rPr>
                <w:rFonts w:ascii="Arial" w:hAnsi="Arial" w:cs="Arial"/>
                <w:sz w:val="16"/>
                <w:szCs w:val="16"/>
              </w:rPr>
            </w:pPr>
            <w:r w:rsidRPr="0052070E">
              <w:rPr>
                <w:rFonts w:ascii="Arial" w:hAnsi="Arial" w:cs="Arial"/>
                <w:sz w:val="16"/>
                <w:szCs w:val="16"/>
              </w:rPr>
              <w:t>Trimestral</w:t>
            </w:r>
          </w:p>
        </w:tc>
        <w:tc>
          <w:tcPr>
            <w:tcW w:w="510" w:type="pct"/>
            <w:vAlign w:val="center"/>
          </w:tcPr>
          <w:p w:rsidR="00BD3C8C" w:rsidRPr="0052070E" w:rsidRDefault="00BD3C8C" w:rsidP="007938D4">
            <w:pPr>
              <w:jc w:val="center"/>
              <w:rPr>
                <w:rFonts w:ascii="Arial" w:hAnsi="Arial" w:cs="Arial"/>
                <w:sz w:val="16"/>
                <w:szCs w:val="16"/>
                <w:lang w:eastAsia="es-AR"/>
              </w:rPr>
            </w:pPr>
            <w:r w:rsidRPr="0052070E">
              <w:rPr>
                <w:rFonts w:ascii="Arial" w:hAnsi="Arial" w:cs="Arial"/>
                <w:sz w:val="16"/>
                <w:szCs w:val="16"/>
                <w:lang w:eastAsia="es-AR"/>
              </w:rPr>
              <w:t>Trimestral</w:t>
            </w:r>
          </w:p>
        </w:tc>
        <w:tc>
          <w:tcPr>
            <w:tcW w:w="448" w:type="pct"/>
            <w:vAlign w:val="center"/>
          </w:tcPr>
          <w:p w:rsidR="00BD3C8C" w:rsidRPr="0052070E" w:rsidRDefault="00A1214C" w:rsidP="00561B08">
            <w:pPr>
              <w:jc w:val="right"/>
              <w:rPr>
                <w:rFonts w:ascii="Arial" w:hAnsi="Arial" w:cs="Arial"/>
                <w:sz w:val="16"/>
                <w:szCs w:val="16"/>
              </w:rPr>
            </w:pPr>
            <w:r>
              <w:rPr>
                <w:rFonts w:ascii="Arial" w:hAnsi="Arial" w:cs="Arial"/>
                <w:sz w:val="16"/>
                <w:szCs w:val="16"/>
              </w:rPr>
              <w:t>75.000</w:t>
            </w:r>
          </w:p>
        </w:tc>
        <w:tc>
          <w:tcPr>
            <w:tcW w:w="440" w:type="pct"/>
            <w:vAlign w:val="center"/>
          </w:tcPr>
          <w:p w:rsidR="00BD3C8C" w:rsidRPr="0052070E" w:rsidRDefault="00DB6AE0" w:rsidP="007938D4">
            <w:pPr>
              <w:jc w:val="right"/>
              <w:rPr>
                <w:rFonts w:ascii="Arial" w:hAnsi="Arial" w:cs="Arial"/>
                <w:sz w:val="16"/>
                <w:szCs w:val="16"/>
              </w:rPr>
            </w:pPr>
            <w:r>
              <w:rPr>
                <w:rFonts w:ascii="Arial" w:hAnsi="Arial" w:cs="Arial"/>
                <w:sz w:val="16"/>
                <w:szCs w:val="16"/>
              </w:rPr>
              <w:t>188.513</w:t>
            </w:r>
          </w:p>
        </w:tc>
      </w:tr>
      <w:tr w:rsidR="00382AA0" w:rsidRPr="0052070E" w:rsidTr="00FF6B8C">
        <w:trPr>
          <w:trHeight w:val="198"/>
          <w:jc w:val="center"/>
        </w:trPr>
        <w:tc>
          <w:tcPr>
            <w:tcW w:w="785" w:type="pct"/>
            <w:vAlign w:val="center"/>
          </w:tcPr>
          <w:p w:rsidR="00382AA0" w:rsidRPr="0052070E" w:rsidRDefault="00382AA0" w:rsidP="007938D4">
            <w:pPr>
              <w:rPr>
                <w:rFonts w:ascii="Arial" w:hAnsi="Arial" w:cs="Arial"/>
                <w:sz w:val="16"/>
                <w:szCs w:val="16"/>
                <w:lang w:eastAsia="es-AR"/>
              </w:rPr>
            </w:pPr>
            <w:r w:rsidRPr="0052070E">
              <w:rPr>
                <w:rFonts w:ascii="Arial" w:hAnsi="Arial" w:cs="Arial"/>
                <w:sz w:val="16"/>
                <w:szCs w:val="16"/>
                <w:lang w:eastAsia="es-AR"/>
              </w:rPr>
              <w:t>Banco de Galicia y Buenos Aires S.A.</w:t>
            </w:r>
          </w:p>
        </w:tc>
        <w:tc>
          <w:tcPr>
            <w:tcW w:w="350" w:type="pct"/>
            <w:tcBorders>
              <w:bottom w:val="single" w:sz="4" w:space="0" w:color="auto"/>
            </w:tcBorders>
            <w:vAlign w:val="center"/>
          </w:tcPr>
          <w:p w:rsidR="00382AA0" w:rsidRPr="0052070E" w:rsidRDefault="00382AA0" w:rsidP="007938D4">
            <w:pPr>
              <w:ind w:right="-70"/>
              <w:jc w:val="center"/>
              <w:rPr>
                <w:rFonts w:ascii="Arial" w:hAnsi="Arial" w:cs="Arial"/>
                <w:bCs/>
                <w:sz w:val="16"/>
                <w:szCs w:val="16"/>
                <w:lang w:eastAsia="es-AR"/>
              </w:rPr>
            </w:pPr>
            <w:r w:rsidRPr="0052070E">
              <w:rPr>
                <w:rFonts w:ascii="Arial" w:hAnsi="Arial" w:cs="Arial"/>
                <w:bCs/>
                <w:sz w:val="16"/>
                <w:szCs w:val="16"/>
                <w:lang w:eastAsia="es-AR"/>
              </w:rPr>
              <w:t>Pesos ($)</w:t>
            </w:r>
          </w:p>
        </w:tc>
        <w:tc>
          <w:tcPr>
            <w:tcW w:w="463" w:type="pct"/>
            <w:tcBorders>
              <w:bottom w:val="single" w:sz="4" w:space="0" w:color="auto"/>
            </w:tcBorders>
            <w:vAlign w:val="center"/>
          </w:tcPr>
          <w:p w:rsidR="00382AA0" w:rsidRPr="0052070E" w:rsidRDefault="00382AA0" w:rsidP="007938D4">
            <w:pPr>
              <w:jc w:val="center"/>
              <w:rPr>
                <w:rFonts w:ascii="Arial" w:hAnsi="Arial" w:cs="Arial"/>
                <w:sz w:val="16"/>
                <w:szCs w:val="16"/>
              </w:rPr>
            </w:pPr>
            <w:r w:rsidRPr="0052070E">
              <w:rPr>
                <w:rFonts w:ascii="Arial" w:hAnsi="Arial" w:cs="Arial"/>
                <w:sz w:val="16"/>
                <w:szCs w:val="16"/>
              </w:rPr>
              <w:t>12-12-19</w:t>
            </w:r>
          </w:p>
        </w:tc>
        <w:tc>
          <w:tcPr>
            <w:tcW w:w="463" w:type="pct"/>
            <w:tcBorders>
              <w:bottom w:val="single" w:sz="4" w:space="0" w:color="auto"/>
            </w:tcBorders>
            <w:vAlign w:val="center"/>
          </w:tcPr>
          <w:p w:rsidR="00382AA0" w:rsidRPr="0052070E" w:rsidRDefault="00382AA0" w:rsidP="007938D4">
            <w:pPr>
              <w:jc w:val="center"/>
              <w:rPr>
                <w:rFonts w:ascii="Arial" w:hAnsi="Arial" w:cs="Arial"/>
                <w:sz w:val="16"/>
                <w:szCs w:val="16"/>
              </w:rPr>
            </w:pPr>
            <w:r w:rsidRPr="0052070E">
              <w:rPr>
                <w:rFonts w:ascii="Arial" w:hAnsi="Arial" w:cs="Arial"/>
                <w:sz w:val="16"/>
                <w:szCs w:val="16"/>
              </w:rPr>
              <w:t>07-09-20</w:t>
            </w:r>
          </w:p>
        </w:tc>
        <w:tc>
          <w:tcPr>
            <w:tcW w:w="308" w:type="pct"/>
            <w:tcBorders>
              <w:bottom w:val="single" w:sz="4" w:space="0" w:color="auto"/>
            </w:tcBorders>
            <w:vAlign w:val="center"/>
          </w:tcPr>
          <w:p w:rsidR="00382AA0" w:rsidRPr="0052070E" w:rsidRDefault="00382AA0" w:rsidP="007938D4">
            <w:pPr>
              <w:jc w:val="center"/>
              <w:rPr>
                <w:rFonts w:ascii="Arial" w:hAnsi="Arial" w:cs="Arial"/>
                <w:sz w:val="16"/>
                <w:szCs w:val="16"/>
              </w:rPr>
            </w:pPr>
            <w:r w:rsidRPr="0052070E">
              <w:rPr>
                <w:rFonts w:ascii="Arial" w:hAnsi="Arial" w:cs="Arial"/>
                <w:sz w:val="16"/>
                <w:szCs w:val="16"/>
              </w:rPr>
              <w:t>270 días</w:t>
            </w:r>
          </w:p>
        </w:tc>
        <w:tc>
          <w:tcPr>
            <w:tcW w:w="385" w:type="pct"/>
            <w:tcBorders>
              <w:bottom w:val="single" w:sz="4" w:space="0" w:color="auto"/>
            </w:tcBorders>
            <w:vAlign w:val="center"/>
          </w:tcPr>
          <w:p w:rsidR="00382AA0" w:rsidRPr="0052070E" w:rsidRDefault="00382AA0" w:rsidP="007938D4">
            <w:pPr>
              <w:jc w:val="center"/>
              <w:rPr>
                <w:rFonts w:ascii="Arial" w:hAnsi="Arial" w:cs="Arial"/>
                <w:sz w:val="16"/>
                <w:szCs w:val="16"/>
              </w:rPr>
            </w:pPr>
            <w:proofErr w:type="spellStart"/>
            <w:r w:rsidRPr="0052070E">
              <w:rPr>
                <w:rFonts w:ascii="Arial" w:hAnsi="Arial" w:cs="Arial"/>
                <w:color w:val="000000"/>
                <w:sz w:val="16"/>
                <w:szCs w:val="16"/>
                <w:lang w:eastAsia="es-AR"/>
              </w:rPr>
              <w:t>Badlar</w:t>
            </w:r>
            <w:proofErr w:type="spellEnd"/>
            <w:r w:rsidRPr="0052070E">
              <w:rPr>
                <w:rFonts w:ascii="Arial" w:hAnsi="Arial" w:cs="Arial"/>
                <w:color w:val="000000"/>
                <w:sz w:val="16"/>
                <w:szCs w:val="16"/>
                <w:lang w:eastAsia="es-AR"/>
              </w:rPr>
              <w:t xml:space="preserve"> + 6,75%</w:t>
            </w:r>
          </w:p>
        </w:tc>
        <w:tc>
          <w:tcPr>
            <w:tcW w:w="385" w:type="pct"/>
            <w:tcBorders>
              <w:bottom w:val="single" w:sz="4" w:space="0" w:color="auto"/>
            </w:tcBorders>
            <w:vAlign w:val="center"/>
          </w:tcPr>
          <w:p w:rsidR="00382AA0" w:rsidRPr="0052070E" w:rsidRDefault="00382AA0" w:rsidP="00FF6B8C">
            <w:pPr>
              <w:jc w:val="center"/>
              <w:rPr>
                <w:rFonts w:ascii="Arial" w:hAnsi="Arial" w:cs="Arial"/>
                <w:sz w:val="16"/>
                <w:szCs w:val="16"/>
              </w:rPr>
            </w:pPr>
            <w:r w:rsidRPr="0052070E">
              <w:rPr>
                <w:rFonts w:ascii="Arial" w:hAnsi="Arial" w:cs="Arial"/>
                <w:sz w:val="16"/>
                <w:szCs w:val="16"/>
              </w:rPr>
              <w:t>No posee</w:t>
            </w:r>
          </w:p>
        </w:tc>
        <w:tc>
          <w:tcPr>
            <w:tcW w:w="463" w:type="pct"/>
            <w:tcBorders>
              <w:bottom w:val="single" w:sz="4" w:space="0" w:color="auto"/>
            </w:tcBorders>
            <w:vAlign w:val="center"/>
          </w:tcPr>
          <w:p w:rsidR="00382AA0" w:rsidRPr="00967190" w:rsidRDefault="00382AA0" w:rsidP="00C16FAE">
            <w:pPr>
              <w:jc w:val="center"/>
              <w:rPr>
                <w:rFonts w:ascii="Arial" w:hAnsi="Arial" w:cs="Arial"/>
                <w:sz w:val="16"/>
                <w:szCs w:val="16"/>
                <w:lang w:val="en-US" w:eastAsia="es-AR"/>
              </w:rPr>
            </w:pPr>
            <w:r w:rsidRPr="00967190">
              <w:rPr>
                <w:rFonts w:ascii="Arial" w:hAnsi="Arial" w:cs="Arial"/>
                <w:sz w:val="16"/>
                <w:szCs w:val="16"/>
              </w:rPr>
              <w:t xml:space="preserve">Un pago al </w:t>
            </w:r>
            <w:proofErr w:type="spellStart"/>
            <w:r w:rsidRPr="00967190">
              <w:rPr>
                <w:rFonts w:ascii="Arial" w:hAnsi="Arial" w:cs="Arial"/>
                <w:sz w:val="16"/>
                <w:szCs w:val="16"/>
              </w:rPr>
              <w:t>vto</w:t>
            </w:r>
            <w:proofErr w:type="spellEnd"/>
          </w:p>
        </w:tc>
        <w:tc>
          <w:tcPr>
            <w:tcW w:w="510" w:type="pct"/>
            <w:vAlign w:val="center"/>
          </w:tcPr>
          <w:p w:rsidR="00382AA0" w:rsidRPr="0052070E" w:rsidRDefault="00382AA0" w:rsidP="00C16FAE">
            <w:pPr>
              <w:jc w:val="center"/>
              <w:rPr>
                <w:rFonts w:ascii="Arial" w:hAnsi="Arial" w:cs="Arial"/>
                <w:sz w:val="16"/>
                <w:szCs w:val="16"/>
                <w:lang w:eastAsia="es-AR"/>
              </w:rPr>
            </w:pPr>
            <w:del w:id="29" w:author="Carolina Andrea Vanin" w:date="2020-02-03T10:27:00Z">
              <w:r w:rsidRPr="0052070E" w:rsidDel="004327C6">
                <w:rPr>
                  <w:rFonts w:ascii="Arial" w:hAnsi="Arial" w:cs="Arial"/>
                  <w:sz w:val="16"/>
                  <w:szCs w:val="16"/>
                  <w:lang w:eastAsia="es-AR"/>
                </w:rPr>
                <w:delText>Trimestral</w:delText>
              </w:r>
            </w:del>
            <w:ins w:id="30" w:author="Carolina Andrea Vanin" w:date="2020-02-03T10:27:00Z">
              <w:r w:rsidR="004327C6">
                <w:rPr>
                  <w:rFonts w:ascii="Arial" w:hAnsi="Arial" w:cs="Arial"/>
                  <w:sz w:val="16"/>
                  <w:szCs w:val="16"/>
                  <w:lang w:eastAsia="es-AR"/>
                </w:rPr>
                <w:t>Mensual</w:t>
              </w:r>
            </w:ins>
          </w:p>
        </w:tc>
        <w:tc>
          <w:tcPr>
            <w:tcW w:w="448" w:type="pct"/>
            <w:vAlign w:val="center"/>
          </w:tcPr>
          <w:p w:rsidR="00382AA0" w:rsidRPr="0052070E" w:rsidRDefault="00382AA0" w:rsidP="007938D4">
            <w:pPr>
              <w:jc w:val="right"/>
              <w:rPr>
                <w:rFonts w:ascii="Arial" w:hAnsi="Arial" w:cs="Arial"/>
                <w:sz w:val="16"/>
                <w:szCs w:val="16"/>
              </w:rPr>
            </w:pPr>
            <w:r w:rsidRPr="0052070E">
              <w:rPr>
                <w:rFonts w:ascii="Arial" w:hAnsi="Arial" w:cs="Arial"/>
                <w:sz w:val="16"/>
                <w:szCs w:val="16"/>
              </w:rPr>
              <w:t>200.000</w:t>
            </w:r>
          </w:p>
        </w:tc>
        <w:tc>
          <w:tcPr>
            <w:tcW w:w="440" w:type="pct"/>
            <w:vAlign w:val="center"/>
          </w:tcPr>
          <w:p w:rsidR="00382AA0" w:rsidRPr="0052070E" w:rsidRDefault="00382AA0" w:rsidP="007938D4">
            <w:pPr>
              <w:jc w:val="right"/>
              <w:rPr>
                <w:rFonts w:ascii="Arial" w:hAnsi="Arial" w:cs="Arial"/>
                <w:sz w:val="16"/>
                <w:szCs w:val="16"/>
              </w:rPr>
            </w:pPr>
            <w:r>
              <w:rPr>
                <w:rFonts w:ascii="Arial" w:hAnsi="Arial" w:cs="Arial"/>
                <w:sz w:val="16"/>
                <w:szCs w:val="16"/>
              </w:rPr>
              <w:t>-</w:t>
            </w:r>
          </w:p>
        </w:tc>
      </w:tr>
      <w:tr w:rsidR="00382AA0" w:rsidRPr="0052070E" w:rsidTr="00FF6B8C">
        <w:trPr>
          <w:trHeight w:val="198"/>
          <w:jc w:val="center"/>
        </w:trPr>
        <w:tc>
          <w:tcPr>
            <w:tcW w:w="785" w:type="pct"/>
            <w:vAlign w:val="center"/>
          </w:tcPr>
          <w:p w:rsidR="00382AA0" w:rsidRPr="0052070E" w:rsidRDefault="00382AA0" w:rsidP="007938D4">
            <w:pPr>
              <w:rPr>
                <w:rFonts w:ascii="Arial" w:hAnsi="Arial" w:cs="Arial"/>
                <w:sz w:val="16"/>
                <w:szCs w:val="16"/>
                <w:lang w:eastAsia="es-AR"/>
              </w:rPr>
            </w:pPr>
            <w:r w:rsidRPr="0052070E">
              <w:rPr>
                <w:rFonts w:ascii="Arial" w:hAnsi="Arial" w:cs="Arial"/>
                <w:sz w:val="16"/>
                <w:szCs w:val="16"/>
                <w:lang w:eastAsia="es-AR"/>
              </w:rPr>
              <w:t>Banco de Galicia y Buenos Aires S.A.</w:t>
            </w:r>
          </w:p>
        </w:tc>
        <w:tc>
          <w:tcPr>
            <w:tcW w:w="350" w:type="pct"/>
            <w:tcBorders>
              <w:bottom w:val="single" w:sz="4" w:space="0" w:color="auto"/>
            </w:tcBorders>
            <w:vAlign w:val="center"/>
          </w:tcPr>
          <w:p w:rsidR="00382AA0" w:rsidRPr="0052070E" w:rsidRDefault="00382AA0" w:rsidP="007938D4">
            <w:pPr>
              <w:ind w:right="-70"/>
              <w:jc w:val="center"/>
              <w:rPr>
                <w:rFonts w:ascii="Arial" w:hAnsi="Arial" w:cs="Arial"/>
                <w:bCs/>
                <w:sz w:val="16"/>
                <w:szCs w:val="16"/>
                <w:lang w:eastAsia="es-AR"/>
              </w:rPr>
            </w:pPr>
            <w:r w:rsidRPr="0052070E">
              <w:rPr>
                <w:rFonts w:ascii="Arial" w:hAnsi="Arial" w:cs="Arial"/>
                <w:bCs/>
                <w:sz w:val="16"/>
                <w:szCs w:val="16"/>
                <w:lang w:eastAsia="es-AR"/>
              </w:rPr>
              <w:t>Pesos ($)</w:t>
            </w:r>
          </w:p>
        </w:tc>
        <w:tc>
          <w:tcPr>
            <w:tcW w:w="463" w:type="pct"/>
            <w:tcBorders>
              <w:bottom w:val="single" w:sz="4" w:space="0" w:color="auto"/>
            </w:tcBorders>
            <w:vAlign w:val="center"/>
          </w:tcPr>
          <w:p w:rsidR="00382AA0" w:rsidRPr="0052070E" w:rsidRDefault="00382AA0" w:rsidP="00A12E5B">
            <w:pPr>
              <w:jc w:val="center"/>
              <w:rPr>
                <w:rFonts w:ascii="Arial" w:hAnsi="Arial" w:cs="Arial"/>
                <w:sz w:val="16"/>
                <w:szCs w:val="16"/>
              </w:rPr>
            </w:pPr>
            <w:r w:rsidRPr="0052070E">
              <w:rPr>
                <w:rFonts w:ascii="Arial" w:hAnsi="Arial" w:cs="Arial"/>
                <w:sz w:val="16"/>
                <w:szCs w:val="16"/>
              </w:rPr>
              <w:t>16-12-19</w:t>
            </w:r>
          </w:p>
        </w:tc>
        <w:tc>
          <w:tcPr>
            <w:tcW w:w="463" w:type="pct"/>
            <w:tcBorders>
              <w:bottom w:val="single" w:sz="4" w:space="0" w:color="auto"/>
            </w:tcBorders>
            <w:vAlign w:val="center"/>
          </w:tcPr>
          <w:p w:rsidR="00382AA0" w:rsidRPr="0052070E" w:rsidRDefault="00382AA0" w:rsidP="00A12E5B">
            <w:pPr>
              <w:jc w:val="center"/>
              <w:rPr>
                <w:rFonts w:ascii="Arial" w:hAnsi="Arial" w:cs="Arial"/>
                <w:sz w:val="16"/>
                <w:szCs w:val="16"/>
              </w:rPr>
            </w:pPr>
            <w:r w:rsidRPr="0052070E">
              <w:rPr>
                <w:rFonts w:ascii="Arial" w:hAnsi="Arial" w:cs="Arial"/>
                <w:sz w:val="16"/>
                <w:szCs w:val="16"/>
              </w:rPr>
              <w:t>11-09-20</w:t>
            </w:r>
          </w:p>
        </w:tc>
        <w:tc>
          <w:tcPr>
            <w:tcW w:w="308" w:type="pct"/>
            <w:tcBorders>
              <w:bottom w:val="single" w:sz="4" w:space="0" w:color="auto"/>
            </w:tcBorders>
            <w:vAlign w:val="center"/>
          </w:tcPr>
          <w:p w:rsidR="00382AA0" w:rsidRPr="0052070E" w:rsidRDefault="00382AA0" w:rsidP="007938D4">
            <w:pPr>
              <w:jc w:val="center"/>
              <w:rPr>
                <w:rFonts w:ascii="Arial" w:hAnsi="Arial" w:cs="Arial"/>
                <w:sz w:val="16"/>
                <w:szCs w:val="16"/>
              </w:rPr>
            </w:pPr>
            <w:r w:rsidRPr="0052070E">
              <w:rPr>
                <w:rFonts w:ascii="Arial" w:hAnsi="Arial" w:cs="Arial"/>
                <w:sz w:val="16"/>
                <w:szCs w:val="16"/>
              </w:rPr>
              <w:t>270 días</w:t>
            </w:r>
          </w:p>
        </w:tc>
        <w:tc>
          <w:tcPr>
            <w:tcW w:w="385" w:type="pct"/>
            <w:tcBorders>
              <w:bottom w:val="single" w:sz="4" w:space="0" w:color="auto"/>
            </w:tcBorders>
            <w:vAlign w:val="center"/>
          </w:tcPr>
          <w:p w:rsidR="00382AA0" w:rsidRPr="0052070E" w:rsidRDefault="00382AA0" w:rsidP="007938D4">
            <w:pPr>
              <w:jc w:val="center"/>
              <w:rPr>
                <w:rFonts w:ascii="Arial" w:hAnsi="Arial" w:cs="Arial"/>
                <w:sz w:val="16"/>
                <w:szCs w:val="16"/>
              </w:rPr>
            </w:pPr>
            <w:proofErr w:type="spellStart"/>
            <w:r w:rsidRPr="0052070E">
              <w:rPr>
                <w:rFonts w:ascii="Arial" w:hAnsi="Arial" w:cs="Arial"/>
                <w:color w:val="000000"/>
                <w:sz w:val="16"/>
                <w:szCs w:val="16"/>
                <w:lang w:eastAsia="es-AR"/>
              </w:rPr>
              <w:t>Badlar</w:t>
            </w:r>
            <w:proofErr w:type="spellEnd"/>
            <w:r w:rsidRPr="0052070E">
              <w:rPr>
                <w:rFonts w:ascii="Arial" w:hAnsi="Arial" w:cs="Arial"/>
                <w:color w:val="000000"/>
                <w:sz w:val="16"/>
                <w:szCs w:val="16"/>
                <w:lang w:eastAsia="es-AR"/>
              </w:rPr>
              <w:t xml:space="preserve"> + 6,75%</w:t>
            </w:r>
          </w:p>
        </w:tc>
        <w:tc>
          <w:tcPr>
            <w:tcW w:w="385" w:type="pct"/>
            <w:tcBorders>
              <w:bottom w:val="single" w:sz="4" w:space="0" w:color="auto"/>
            </w:tcBorders>
            <w:vAlign w:val="center"/>
          </w:tcPr>
          <w:p w:rsidR="00382AA0" w:rsidRPr="0052070E" w:rsidRDefault="00382AA0" w:rsidP="00C16FAE">
            <w:pPr>
              <w:jc w:val="center"/>
              <w:rPr>
                <w:rFonts w:ascii="Arial" w:hAnsi="Arial" w:cs="Arial"/>
                <w:sz w:val="16"/>
                <w:szCs w:val="16"/>
              </w:rPr>
            </w:pPr>
            <w:r w:rsidRPr="0052070E">
              <w:rPr>
                <w:rFonts w:ascii="Arial" w:hAnsi="Arial" w:cs="Arial"/>
                <w:sz w:val="16"/>
                <w:szCs w:val="16"/>
              </w:rPr>
              <w:t>No posee</w:t>
            </w:r>
          </w:p>
        </w:tc>
        <w:tc>
          <w:tcPr>
            <w:tcW w:w="463" w:type="pct"/>
            <w:tcBorders>
              <w:bottom w:val="single" w:sz="4" w:space="0" w:color="auto"/>
            </w:tcBorders>
            <w:vAlign w:val="center"/>
          </w:tcPr>
          <w:p w:rsidR="00382AA0" w:rsidRPr="00967190" w:rsidRDefault="00382AA0" w:rsidP="00C16FAE">
            <w:pPr>
              <w:jc w:val="center"/>
              <w:rPr>
                <w:rFonts w:ascii="Arial" w:hAnsi="Arial" w:cs="Arial"/>
                <w:sz w:val="16"/>
                <w:szCs w:val="16"/>
                <w:lang w:val="en-US" w:eastAsia="es-AR"/>
              </w:rPr>
            </w:pPr>
            <w:r w:rsidRPr="00967190">
              <w:rPr>
                <w:rFonts w:ascii="Arial" w:hAnsi="Arial" w:cs="Arial"/>
                <w:sz w:val="16"/>
                <w:szCs w:val="16"/>
              </w:rPr>
              <w:t xml:space="preserve">Un pago al </w:t>
            </w:r>
            <w:proofErr w:type="spellStart"/>
            <w:r w:rsidRPr="00967190">
              <w:rPr>
                <w:rFonts w:ascii="Arial" w:hAnsi="Arial" w:cs="Arial"/>
                <w:sz w:val="16"/>
                <w:szCs w:val="16"/>
              </w:rPr>
              <w:t>vto</w:t>
            </w:r>
            <w:proofErr w:type="spellEnd"/>
          </w:p>
        </w:tc>
        <w:tc>
          <w:tcPr>
            <w:tcW w:w="510" w:type="pct"/>
            <w:vAlign w:val="center"/>
          </w:tcPr>
          <w:p w:rsidR="00382AA0" w:rsidRPr="0052070E" w:rsidRDefault="00382AA0" w:rsidP="00C16FAE">
            <w:pPr>
              <w:jc w:val="center"/>
              <w:rPr>
                <w:rFonts w:ascii="Arial" w:hAnsi="Arial" w:cs="Arial"/>
                <w:sz w:val="16"/>
                <w:szCs w:val="16"/>
                <w:lang w:eastAsia="es-AR"/>
              </w:rPr>
            </w:pPr>
            <w:del w:id="31" w:author="Carolina Andrea Vanin" w:date="2020-02-03T10:27:00Z">
              <w:r w:rsidRPr="0052070E" w:rsidDel="004327C6">
                <w:rPr>
                  <w:rFonts w:ascii="Arial" w:hAnsi="Arial" w:cs="Arial"/>
                  <w:sz w:val="16"/>
                  <w:szCs w:val="16"/>
                  <w:lang w:eastAsia="es-AR"/>
                </w:rPr>
                <w:delText>Trimestral</w:delText>
              </w:r>
            </w:del>
            <w:ins w:id="32" w:author="Carolina Andrea Vanin" w:date="2020-02-03T10:27:00Z">
              <w:r w:rsidR="004327C6">
                <w:rPr>
                  <w:rFonts w:ascii="Arial" w:hAnsi="Arial" w:cs="Arial"/>
                  <w:sz w:val="16"/>
                  <w:szCs w:val="16"/>
                  <w:lang w:eastAsia="es-AR"/>
                </w:rPr>
                <w:t>Mensual</w:t>
              </w:r>
            </w:ins>
          </w:p>
        </w:tc>
        <w:tc>
          <w:tcPr>
            <w:tcW w:w="448" w:type="pct"/>
            <w:vAlign w:val="center"/>
          </w:tcPr>
          <w:p w:rsidR="00382AA0" w:rsidRPr="0052070E" w:rsidRDefault="00382AA0" w:rsidP="00DF3D8A">
            <w:pPr>
              <w:jc w:val="right"/>
              <w:rPr>
                <w:rFonts w:ascii="Arial" w:hAnsi="Arial" w:cs="Arial"/>
                <w:sz w:val="16"/>
                <w:szCs w:val="16"/>
              </w:rPr>
            </w:pPr>
            <w:r w:rsidRPr="0052070E">
              <w:rPr>
                <w:rFonts w:ascii="Arial" w:hAnsi="Arial" w:cs="Arial"/>
                <w:sz w:val="16"/>
                <w:szCs w:val="16"/>
              </w:rPr>
              <w:t>100.000</w:t>
            </w:r>
          </w:p>
        </w:tc>
        <w:tc>
          <w:tcPr>
            <w:tcW w:w="440" w:type="pct"/>
            <w:vAlign w:val="center"/>
          </w:tcPr>
          <w:p w:rsidR="00382AA0" w:rsidRPr="0052070E" w:rsidRDefault="00382AA0" w:rsidP="00DF3D8A">
            <w:pPr>
              <w:jc w:val="right"/>
              <w:rPr>
                <w:rFonts w:ascii="Arial" w:hAnsi="Arial" w:cs="Arial"/>
                <w:sz w:val="16"/>
                <w:szCs w:val="16"/>
              </w:rPr>
            </w:pPr>
            <w:r>
              <w:rPr>
                <w:rFonts w:ascii="Arial" w:hAnsi="Arial" w:cs="Arial"/>
                <w:sz w:val="16"/>
                <w:szCs w:val="16"/>
              </w:rPr>
              <w:t>-</w:t>
            </w:r>
          </w:p>
        </w:tc>
      </w:tr>
      <w:tr w:rsidR="00382AA0" w:rsidRPr="0052070E" w:rsidTr="00FF6B8C">
        <w:trPr>
          <w:trHeight w:val="198"/>
          <w:jc w:val="center"/>
        </w:trPr>
        <w:tc>
          <w:tcPr>
            <w:tcW w:w="4112" w:type="pct"/>
            <w:gridSpan w:val="9"/>
            <w:vAlign w:val="center"/>
          </w:tcPr>
          <w:p w:rsidR="00382AA0" w:rsidRPr="0052070E" w:rsidRDefault="00382AA0" w:rsidP="00DF3D8A">
            <w:pPr>
              <w:rPr>
                <w:rFonts w:ascii="Arial" w:hAnsi="Arial" w:cs="Arial"/>
                <w:b/>
                <w:sz w:val="16"/>
                <w:szCs w:val="16"/>
                <w:lang w:eastAsia="es-AR"/>
              </w:rPr>
            </w:pPr>
            <w:r w:rsidRPr="0052070E">
              <w:rPr>
                <w:rFonts w:ascii="Arial" w:hAnsi="Arial" w:cs="Arial"/>
                <w:b/>
                <w:bCs/>
                <w:sz w:val="16"/>
                <w:szCs w:val="16"/>
                <w:lang w:eastAsia="es-AR"/>
              </w:rPr>
              <w:t>Total saldo de capital</w:t>
            </w:r>
          </w:p>
        </w:tc>
        <w:tc>
          <w:tcPr>
            <w:tcW w:w="448" w:type="pct"/>
            <w:tcBorders>
              <w:left w:val="nil"/>
            </w:tcBorders>
          </w:tcPr>
          <w:p w:rsidR="00382AA0" w:rsidRPr="0052070E" w:rsidRDefault="003534C8" w:rsidP="00561B08">
            <w:pPr>
              <w:jc w:val="right"/>
              <w:rPr>
                <w:rFonts w:ascii="Arial" w:hAnsi="Arial" w:cs="Arial"/>
                <w:b/>
                <w:sz w:val="16"/>
                <w:szCs w:val="16"/>
                <w:lang w:eastAsia="es-AR"/>
              </w:rPr>
            </w:pPr>
            <w:r>
              <w:rPr>
                <w:rFonts w:ascii="Arial" w:hAnsi="Arial" w:cs="Arial"/>
                <w:b/>
                <w:sz w:val="16"/>
                <w:szCs w:val="16"/>
                <w:lang w:eastAsia="es-AR"/>
              </w:rPr>
              <w:t>375.000</w:t>
            </w:r>
          </w:p>
        </w:tc>
        <w:tc>
          <w:tcPr>
            <w:tcW w:w="440" w:type="pct"/>
            <w:tcBorders>
              <w:left w:val="nil"/>
            </w:tcBorders>
          </w:tcPr>
          <w:p w:rsidR="00382AA0" w:rsidRPr="0052070E" w:rsidRDefault="00382AA0" w:rsidP="00DF3D8A">
            <w:pPr>
              <w:jc w:val="right"/>
              <w:rPr>
                <w:rFonts w:ascii="Arial" w:hAnsi="Arial" w:cs="Arial"/>
                <w:b/>
                <w:sz w:val="16"/>
                <w:szCs w:val="16"/>
                <w:lang w:eastAsia="es-AR"/>
              </w:rPr>
            </w:pPr>
            <w:r>
              <w:rPr>
                <w:rFonts w:ascii="Arial" w:hAnsi="Arial" w:cs="Arial"/>
                <w:b/>
                <w:sz w:val="16"/>
                <w:szCs w:val="16"/>
                <w:lang w:eastAsia="es-AR"/>
              </w:rPr>
              <w:t>188.513</w:t>
            </w:r>
          </w:p>
        </w:tc>
      </w:tr>
      <w:tr w:rsidR="00382AA0" w:rsidRPr="0052070E" w:rsidTr="00FF6B8C">
        <w:trPr>
          <w:trHeight w:val="198"/>
          <w:jc w:val="center"/>
        </w:trPr>
        <w:tc>
          <w:tcPr>
            <w:tcW w:w="4112" w:type="pct"/>
            <w:gridSpan w:val="9"/>
            <w:vAlign w:val="center"/>
          </w:tcPr>
          <w:p w:rsidR="00382AA0" w:rsidRPr="0052070E" w:rsidRDefault="00382AA0" w:rsidP="00DF3D8A">
            <w:pPr>
              <w:rPr>
                <w:rFonts w:ascii="Arial" w:hAnsi="Arial" w:cs="Arial"/>
                <w:sz w:val="16"/>
                <w:szCs w:val="16"/>
                <w:lang w:eastAsia="es-AR"/>
              </w:rPr>
            </w:pPr>
            <w:r w:rsidRPr="0052070E">
              <w:rPr>
                <w:rFonts w:ascii="Arial" w:hAnsi="Arial" w:cs="Arial"/>
                <w:sz w:val="16"/>
                <w:szCs w:val="16"/>
              </w:rPr>
              <w:t xml:space="preserve">Intereses devengados y otros conceptos </w:t>
            </w:r>
          </w:p>
        </w:tc>
        <w:tc>
          <w:tcPr>
            <w:tcW w:w="448" w:type="pct"/>
            <w:tcBorders>
              <w:left w:val="nil"/>
            </w:tcBorders>
          </w:tcPr>
          <w:p w:rsidR="00382AA0" w:rsidRPr="0052070E" w:rsidRDefault="00382AA0" w:rsidP="00DF3D8A">
            <w:pPr>
              <w:jc w:val="right"/>
              <w:rPr>
                <w:rFonts w:ascii="Arial" w:hAnsi="Arial" w:cs="Arial"/>
                <w:sz w:val="16"/>
                <w:szCs w:val="16"/>
                <w:lang w:eastAsia="es-AR"/>
              </w:rPr>
            </w:pPr>
            <w:r>
              <w:rPr>
                <w:rFonts w:ascii="Arial" w:hAnsi="Arial" w:cs="Arial"/>
                <w:sz w:val="16"/>
                <w:szCs w:val="16"/>
                <w:lang w:eastAsia="es-AR"/>
              </w:rPr>
              <w:t>38.054</w:t>
            </w:r>
          </w:p>
        </w:tc>
        <w:tc>
          <w:tcPr>
            <w:tcW w:w="440" w:type="pct"/>
            <w:tcBorders>
              <w:left w:val="nil"/>
            </w:tcBorders>
          </w:tcPr>
          <w:p w:rsidR="00382AA0" w:rsidRPr="0052070E" w:rsidRDefault="00382AA0" w:rsidP="00DF3D8A">
            <w:pPr>
              <w:jc w:val="right"/>
              <w:rPr>
                <w:rFonts w:ascii="Arial" w:hAnsi="Arial" w:cs="Arial"/>
                <w:sz w:val="16"/>
                <w:szCs w:val="16"/>
                <w:lang w:eastAsia="es-AR"/>
              </w:rPr>
            </w:pPr>
            <w:r>
              <w:rPr>
                <w:rFonts w:ascii="Arial" w:hAnsi="Arial" w:cs="Arial"/>
                <w:sz w:val="16"/>
                <w:szCs w:val="16"/>
                <w:lang w:eastAsia="es-AR"/>
              </w:rPr>
              <w:t>12.565</w:t>
            </w:r>
          </w:p>
        </w:tc>
      </w:tr>
      <w:tr w:rsidR="00382AA0" w:rsidRPr="0052070E" w:rsidTr="00FF6B8C">
        <w:trPr>
          <w:trHeight w:val="198"/>
          <w:jc w:val="center"/>
        </w:trPr>
        <w:tc>
          <w:tcPr>
            <w:tcW w:w="4112" w:type="pct"/>
            <w:gridSpan w:val="9"/>
            <w:vAlign w:val="center"/>
          </w:tcPr>
          <w:p w:rsidR="00382AA0" w:rsidRPr="0052070E" w:rsidRDefault="00382AA0" w:rsidP="00DF3D8A">
            <w:pPr>
              <w:rPr>
                <w:rFonts w:ascii="Arial" w:hAnsi="Arial" w:cs="Arial"/>
                <w:b/>
                <w:sz w:val="16"/>
                <w:szCs w:val="16"/>
                <w:lang w:eastAsia="es-AR"/>
              </w:rPr>
            </w:pPr>
            <w:r w:rsidRPr="0052070E">
              <w:rPr>
                <w:rFonts w:ascii="Arial" w:hAnsi="Arial" w:cs="Arial"/>
                <w:b/>
                <w:sz w:val="16"/>
                <w:szCs w:val="16"/>
                <w:lang w:eastAsia="es-AR"/>
              </w:rPr>
              <w:t>Total Préstamos bancarios</w:t>
            </w:r>
          </w:p>
        </w:tc>
        <w:tc>
          <w:tcPr>
            <w:tcW w:w="448" w:type="pct"/>
            <w:tcBorders>
              <w:left w:val="nil"/>
            </w:tcBorders>
          </w:tcPr>
          <w:p w:rsidR="00382AA0" w:rsidRPr="0052070E" w:rsidRDefault="00382AA0" w:rsidP="00561B08">
            <w:pPr>
              <w:jc w:val="right"/>
              <w:rPr>
                <w:rFonts w:ascii="Arial" w:hAnsi="Arial" w:cs="Arial"/>
                <w:b/>
                <w:sz w:val="16"/>
                <w:szCs w:val="16"/>
                <w:lang w:eastAsia="es-AR"/>
              </w:rPr>
            </w:pPr>
            <w:r w:rsidRPr="0052070E">
              <w:rPr>
                <w:rFonts w:ascii="Arial" w:hAnsi="Arial" w:cs="Arial"/>
                <w:b/>
                <w:sz w:val="16"/>
                <w:szCs w:val="16"/>
                <w:lang w:eastAsia="es-AR"/>
              </w:rPr>
              <w:t>413.054</w:t>
            </w:r>
          </w:p>
        </w:tc>
        <w:tc>
          <w:tcPr>
            <w:tcW w:w="440" w:type="pct"/>
            <w:tcBorders>
              <w:left w:val="nil"/>
            </w:tcBorders>
          </w:tcPr>
          <w:p w:rsidR="00382AA0" w:rsidRPr="0052070E" w:rsidRDefault="00382AA0" w:rsidP="00DF3D8A">
            <w:pPr>
              <w:jc w:val="right"/>
              <w:rPr>
                <w:rFonts w:ascii="Arial" w:hAnsi="Arial" w:cs="Arial"/>
                <w:b/>
                <w:sz w:val="16"/>
                <w:szCs w:val="16"/>
                <w:lang w:eastAsia="es-AR"/>
              </w:rPr>
            </w:pPr>
            <w:r>
              <w:rPr>
                <w:rFonts w:ascii="Arial" w:hAnsi="Arial" w:cs="Arial"/>
                <w:b/>
                <w:sz w:val="16"/>
                <w:szCs w:val="16"/>
                <w:lang w:eastAsia="es-AR"/>
              </w:rPr>
              <w:t>201.078</w:t>
            </w:r>
          </w:p>
        </w:tc>
      </w:tr>
    </w:tbl>
    <w:p w:rsidR="00FA42BC" w:rsidRPr="0052070E" w:rsidRDefault="00FA42BC" w:rsidP="003F6204">
      <w:pPr>
        <w:pStyle w:val="Textoindependiente"/>
        <w:numPr>
          <w:ilvl w:val="0"/>
          <w:numId w:val="12"/>
        </w:numPr>
        <w:spacing w:before="100" w:beforeAutospacing="1" w:after="100" w:afterAutospacing="1"/>
        <w:ind w:left="0" w:right="-12" w:firstLine="0"/>
        <w:outlineLvl w:val="0"/>
        <w:rPr>
          <w:sz w:val="18"/>
          <w:szCs w:val="18"/>
        </w:rPr>
        <w:sectPr w:rsidR="00FA42BC" w:rsidRPr="0052070E" w:rsidSect="00BF7A6C">
          <w:pgSz w:w="11907" w:h="16839" w:code="9"/>
          <w:pgMar w:top="1985" w:right="1418" w:bottom="1418" w:left="1500" w:header="1020" w:footer="1020" w:gutter="0"/>
          <w:cols w:space="720"/>
          <w:docGrid w:linePitch="326"/>
        </w:sectPr>
      </w:pPr>
      <w:r w:rsidRPr="0052070E">
        <w:rPr>
          <w:b/>
          <w:sz w:val="14"/>
          <w:szCs w:val="14"/>
          <w:u w:val="single"/>
          <w:lang w:val="es-AR"/>
        </w:rPr>
        <w:t>Garantía de pago:</w:t>
      </w:r>
      <w:r w:rsidRPr="0052070E">
        <w:rPr>
          <w:sz w:val="14"/>
          <w:szCs w:val="14"/>
        </w:rPr>
        <w:t xml:space="preserve"> Se cedieron en garantía los derechos de cobro del flujo de fondos proveniente de la cobranza de resúmenes en línea de cajas de su controlante Sociedad Anónima Importadora y Exportadora de la Patagonia. Dicha garantía será ejecutable sólo en caso de incumplimiento.</w:t>
      </w:r>
    </w:p>
    <w:p w:rsidR="00FA42BC" w:rsidRPr="00F377AF" w:rsidRDefault="00FA42BC" w:rsidP="00461243">
      <w:pPr>
        <w:pStyle w:val="NotaN"/>
        <w:ind w:left="0" w:firstLine="0"/>
        <w:rPr>
          <w:sz w:val="18"/>
          <w:szCs w:val="18"/>
          <w:highlight w:val="yellow"/>
          <w:u w:val="none"/>
        </w:rPr>
      </w:pPr>
    </w:p>
    <w:p w:rsidR="00461243" w:rsidRPr="00967190" w:rsidRDefault="00A16D51" w:rsidP="00461243">
      <w:pPr>
        <w:pStyle w:val="NotaN"/>
        <w:ind w:left="0" w:firstLine="0"/>
        <w:rPr>
          <w:sz w:val="18"/>
          <w:szCs w:val="18"/>
          <w:u w:val="none"/>
        </w:rPr>
      </w:pPr>
      <w:r w:rsidRPr="00967190">
        <w:rPr>
          <w:sz w:val="18"/>
          <w:szCs w:val="18"/>
          <w:u w:val="none"/>
        </w:rPr>
        <w:t xml:space="preserve">NOTA </w:t>
      </w:r>
      <w:r w:rsidR="00E55C4C" w:rsidRPr="00967190">
        <w:rPr>
          <w:sz w:val="18"/>
          <w:szCs w:val="18"/>
          <w:u w:val="none"/>
        </w:rPr>
        <w:t>3</w:t>
      </w:r>
      <w:r w:rsidR="00713A54">
        <w:rPr>
          <w:sz w:val="18"/>
          <w:szCs w:val="18"/>
          <w:u w:val="none"/>
        </w:rPr>
        <w:t>2</w:t>
      </w:r>
      <w:r w:rsidR="00461243" w:rsidRPr="00967190">
        <w:rPr>
          <w:sz w:val="18"/>
          <w:szCs w:val="18"/>
          <w:u w:val="none"/>
        </w:rPr>
        <w:t xml:space="preserve"> – PRÉSTAMOS SOC. ART. 33 LEY 19550</w:t>
      </w:r>
    </w:p>
    <w:p w:rsidR="00461243" w:rsidRPr="00967190" w:rsidRDefault="00461243" w:rsidP="00461243">
      <w:pPr>
        <w:pStyle w:val="NotaN"/>
        <w:ind w:left="0" w:firstLine="0"/>
        <w:rPr>
          <w:sz w:val="18"/>
          <w:szCs w:val="18"/>
          <w:u w:val="none"/>
        </w:rPr>
      </w:pPr>
    </w:p>
    <w:p w:rsidR="00461243" w:rsidRPr="00967190" w:rsidRDefault="00C00853" w:rsidP="00461243">
      <w:pPr>
        <w:pStyle w:val="NotaN"/>
        <w:ind w:left="0" w:firstLine="0"/>
        <w:rPr>
          <w:sz w:val="18"/>
          <w:szCs w:val="18"/>
          <w:u w:val="none"/>
        </w:rPr>
      </w:pPr>
      <w:r w:rsidRPr="00967190">
        <w:rPr>
          <w:b w:val="0"/>
          <w:sz w:val="18"/>
          <w:szCs w:val="18"/>
          <w:u w:val="none"/>
        </w:rPr>
        <w:t xml:space="preserve">Con la finalidad de financiar sus operaciones comerciales la Sociedad mantiene </w:t>
      </w:r>
      <w:r w:rsidR="00073C47" w:rsidRPr="00967190">
        <w:rPr>
          <w:b w:val="0"/>
          <w:sz w:val="18"/>
          <w:szCs w:val="18"/>
          <w:u w:val="none"/>
        </w:rPr>
        <w:t xml:space="preserve">los siguientes </w:t>
      </w:r>
      <w:r w:rsidRPr="00967190">
        <w:rPr>
          <w:b w:val="0"/>
          <w:sz w:val="18"/>
          <w:szCs w:val="18"/>
          <w:u w:val="none"/>
        </w:rPr>
        <w:t xml:space="preserve">préstamos con </w:t>
      </w:r>
      <w:proofErr w:type="spellStart"/>
      <w:r w:rsidRPr="00967190">
        <w:rPr>
          <w:b w:val="0"/>
          <w:sz w:val="18"/>
          <w:szCs w:val="18"/>
          <w:u w:val="none"/>
        </w:rPr>
        <w:t>Soc</w:t>
      </w:r>
      <w:proofErr w:type="spellEnd"/>
      <w:r w:rsidR="00073C47" w:rsidRPr="00967190">
        <w:rPr>
          <w:b w:val="0"/>
          <w:sz w:val="18"/>
          <w:szCs w:val="18"/>
          <w:u w:val="none"/>
        </w:rPr>
        <w:t xml:space="preserve"> </w:t>
      </w:r>
      <w:r w:rsidRPr="00967190">
        <w:rPr>
          <w:b w:val="0"/>
          <w:sz w:val="18"/>
          <w:szCs w:val="18"/>
          <w:u w:val="none"/>
        </w:rPr>
        <w:t>.Art. 33 Ley 19550</w:t>
      </w:r>
      <w:r w:rsidR="00846378" w:rsidRPr="00967190">
        <w:rPr>
          <w:b w:val="0"/>
          <w:sz w:val="18"/>
          <w:szCs w:val="18"/>
          <w:u w:val="none"/>
        </w:rPr>
        <w:t>:</w:t>
      </w:r>
    </w:p>
    <w:p w:rsidR="00461243" w:rsidRPr="00967190" w:rsidRDefault="00461243" w:rsidP="00461243">
      <w:pPr>
        <w:pStyle w:val="NotaN"/>
        <w:ind w:left="0" w:firstLine="0"/>
        <w:rPr>
          <w:sz w:val="18"/>
          <w:szCs w:val="18"/>
          <w:u w:val="none"/>
        </w:rPr>
      </w:pPr>
    </w:p>
    <w:tbl>
      <w:tblPr>
        <w:tblW w:w="5039" w:type="pct"/>
        <w:jc w:val="center"/>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5"/>
        <w:gridCol w:w="644"/>
        <w:gridCol w:w="852"/>
        <w:gridCol w:w="852"/>
        <w:gridCol w:w="567"/>
        <w:gridCol w:w="708"/>
        <w:gridCol w:w="708"/>
        <w:gridCol w:w="852"/>
        <w:gridCol w:w="938"/>
        <w:gridCol w:w="824"/>
        <w:gridCol w:w="810"/>
      </w:tblGrid>
      <w:tr w:rsidR="00846378" w:rsidRPr="00967190" w:rsidTr="00C16FAE">
        <w:trPr>
          <w:trHeight w:val="198"/>
          <w:jc w:val="center"/>
        </w:trPr>
        <w:tc>
          <w:tcPr>
            <w:tcW w:w="785"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Entidad</w:t>
            </w:r>
          </w:p>
        </w:tc>
        <w:tc>
          <w:tcPr>
            <w:tcW w:w="350"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Moneda</w:t>
            </w:r>
          </w:p>
        </w:tc>
        <w:tc>
          <w:tcPr>
            <w:tcW w:w="463"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 xml:space="preserve">Fecha de </w:t>
            </w:r>
            <w:proofErr w:type="spellStart"/>
            <w:r w:rsidRPr="00967190">
              <w:rPr>
                <w:rFonts w:ascii="Arial" w:hAnsi="Arial" w:cs="Arial"/>
                <w:b/>
                <w:bCs/>
                <w:sz w:val="16"/>
                <w:szCs w:val="16"/>
                <w:lang w:eastAsia="es-AR"/>
              </w:rPr>
              <w:t>desem</w:t>
            </w:r>
            <w:proofErr w:type="spellEnd"/>
            <w:r w:rsidRPr="00967190">
              <w:rPr>
                <w:rFonts w:ascii="Arial" w:hAnsi="Arial" w:cs="Arial"/>
                <w:b/>
                <w:bCs/>
                <w:sz w:val="16"/>
                <w:szCs w:val="16"/>
                <w:lang w:eastAsia="es-AR"/>
              </w:rPr>
              <w:t>-bolso</w:t>
            </w:r>
          </w:p>
        </w:tc>
        <w:tc>
          <w:tcPr>
            <w:tcW w:w="463"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 xml:space="preserve">Fecha de </w:t>
            </w:r>
            <w:proofErr w:type="spellStart"/>
            <w:r w:rsidRPr="00967190">
              <w:rPr>
                <w:rFonts w:ascii="Arial" w:hAnsi="Arial" w:cs="Arial"/>
                <w:b/>
                <w:bCs/>
                <w:sz w:val="16"/>
                <w:szCs w:val="16"/>
                <w:lang w:eastAsia="es-AR"/>
              </w:rPr>
              <w:t>vto</w:t>
            </w:r>
            <w:proofErr w:type="spellEnd"/>
          </w:p>
        </w:tc>
        <w:tc>
          <w:tcPr>
            <w:tcW w:w="308"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Plazo</w:t>
            </w:r>
          </w:p>
        </w:tc>
        <w:tc>
          <w:tcPr>
            <w:tcW w:w="385"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 xml:space="preserve">Tasa </w:t>
            </w:r>
          </w:p>
          <w:p w:rsidR="00846378" w:rsidRPr="00967190" w:rsidRDefault="00846378" w:rsidP="00C16FAE">
            <w:pPr>
              <w:jc w:val="center"/>
              <w:rPr>
                <w:rFonts w:ascii="Arial" w:hAnsi="Arial" w:cs="Arial"/>
                <w:b/>
                <w:bCs/>
                <w:sz w:val="10"/>
                <w:szCs w:val="10"/>
                <w:lang w:eastAsia="es-AR"/>
              </w:rPr>
            </w:pPr>
            <w:r w:rsidRPr="00967190">
              <w:rPr>
                <w:rFonts w:ascii="Arial" w:hAnsi="Arial" w:cs="Arial"/>
                <w:bCs/>
                <w:sz w:val="10"/>
                <w:szCs w:val="10"/>
                <w:lang w:eastAsia="es-AR"/>
              </w:rPr>
              <w:t>(1)</w:t>
            </w:r>
          </w:p>
        </w:tc>
        <w:tc>
          <w:tcPr>
            <w:tcW w:w="385" w:type="pct"/>
            <w:vAlign w:val="center"/>
          </w:tcPr>
          <w:p w:rsidR="00846378" w:rsidRPr="00967190" w:rsidRDefault="00846378" w:rsidP="00C16FAE">
            <w:pPr>
              <w:jc w:val="center"/>
              <w:rPr>
                <w:rFonts w:ascii="Arial" w:hAnsi="Arial" w:cs="Arial"/>
                <w:b/>
                <w:bCs/>
                <w:sz w:val="16"/>
                <w:szCs w:val="16"/>
                <w:lang w:eastAsia="es-AR"/>
              </w:rPr>
            </w:pPr>
            <w:proofErr w:type="spellStart"/>
            <w:r w:rsidRPr="00967190">
              <w:rPr>
                <w:rFonts w:ascii="Arial" w:hAnsi="Arial" w:cs="Arial"/>
                <w:b/>
                <w:bCs/>
                <w:sz w:val="16"/>
                <w:szCs w:val="16"/>
                <w:lang w:eastAsia="es-AR"/>
              </w:rPr>
              <w:t>Gtía</w:t>
            </w:r>
            <w:proofErr w:type="spellEnd"/>
            <w:r w:rsidRPr="00967190">
              <w:rPr>
                <w:rFonts w:ascii="Arial" w:hAnsi="Arial" w:cs="Arial"/>
                <w:b/>
                <w:bCs/>
                <w:sz w:val="16"/>
                <w:szCs w:val="16"/>
                <w:lang w:eastAsia="es-AR"/>
              </w:rPr>
              <w:t>. de pago</w:t>
            </w:r>
          </w:p>
        </w:tc>
        <w:tc>
          <w:tcPr>
            <w:tcW w:w="463"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Servicio de amortiza-</w:t>
            </w:r>
            <w:proofErr w:type="spellStart"/>
            <w:r w:rsidRPr="00967190">
              <w:rPr>
                <w:rFonts w:ascii="Arial" w:hAnsi="Arial" w:cs="Arial"/>
                <w:b/>
                <w:bCs/>
                <w:sz w:val="16"/>
                <w:szCs w:val="16"/>
                <w:lang w:eastAsia="es-AR"/>
              </w:rPr>
              <w:t>ción</w:t>
            </w:r>
            <w:proofErr w:type="spellEnd"/>
          </w:p>
        </w:tc>
        <w:tc>
          <w:tcPr>
            <w:tcW w:w="510"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Servicio de intereses</w:t>
            </w:r>
          </w:p>
        </w:tc>
        <w:tc>
          <w:tcPr>
            <w:tcW w:w="448"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31.12.19</w:t>
            </w:r>
          </w:p>
        </w:tc>
        <w:tc>
          <w:tcPr>
            <w:tcW w:w="440" w:type="pct"/>
            <w:vAlign w:val="center"/>
          </w:tcPr>
          <w:p w:rsidR="00846378" w:rsidRPr="00967190" w:rsidRDefault="00846378" w:rsidP="00C16FAE">
            <w:pPr>
              <w:jc w:val="center"/>
              <w:rPr>
                <w:rFonts w:ascii="Arial" w:hAnsi="Arial" w:cs="Arial"/>
                <w:b/>
                <w:bCs/>
                <w:sz w:val="16"/>
                <w:szCs w:val="16"/>
                <w:lang w:eastAsia="es-AR"/>
              </w:rPr>
            </w:pPr>
            <w:r w:rsidRPr="00967190">
              <w:rPr>
                <w:rFonts w:ascii="Arial" w:hAnsi="Arial" w:cs="Arial"/>
                <w:b/>
                <w:bCs/>
                <w:sz w:val="16"/>
                <w:szCs w:val="16"/>
                <w:lang w:eastAsia="es-AR"/>
              </w:rPr>
              <w:t>30.06.19</w:t>
            </w:r>
          </w:p>
        </w:tc>
      </w:tr>
      <w:tr w:rsidR="00846378" w:rsidRPr="00967190" w:rsidTr="00C16FAE">
        <w:trPr>
          <w:trHeight w:val="198"/>
          <w:jc w:val="center"/>
        </w:trPr>
        <w:tc>
          <w:tcPr>
            <w:tcW w:w="785" w:type="pct"/>
            <w:vAlign w:val="center"/>
          </w:tcPr>
          <w:p w:rsidR="00846378" w:rsidRPr="00967190" w:rsidRDefault="00846378" w:rsidP="00C16FAE">
            <w:pPr>
              <w:jc w:val="center"/>
              <w:rPr>
                <w:rFonts w:ascii="Arial" w:hAnsi="Arial" w:cs="Arial"/>
                <w:b/>
                <w:sz w:val="16"/>
                <w:szCs w:val="16"/>
                <w:lang w:eastAsia="es-AR"/>
              </w:rPr>
            </w:pPr>
            <w:r w:rsidRPr="00967190">
              <w:rPr>
                <w:rFonts w:ascii="Arial" w:hAnsi="Arial" w:cs="Arial"/>
                <w:bCs/>
                <w:sz w:val="16"/>
                <w:szCs w:val="16"/>
                <w:lang w:eastAsia="es-AR"/>
              </w:rPr>
              <w:t>S.A. Importadora y Exportadora de la Patagonia</w:t>
            </w:r>
          </w:p>
        </w:tc>
        <w:tc>
          <w:tcPr>
            <w:tcW w:w="350" w:type="pct"/>
            <w:tcBorders>
              <w:bottom w:val="single" w:sz="4" w:space="0" w:color="auto"/>
            </w:tcBorders>
            <w:vAlign w:val="center"/>
          </w:tcPr>
          <w:p w:rsidR="00846378" w:rsidRPr="00967190" w:rsidRDefault="00846378" w:rsidP="00C16FAE">
            <w:pPr>
              <w:ind w:right="-70"/>
              <w:jc w:val="center"/>
              <w:rPr>
                <w:rFonts w:ascii="Arial" w:hAnsi="Arial" w:cs="Arial"/>
                <w:bCs/>
                <w:sz w:val="16"/>
                <w:szCs w:val="16"/>
                <w:lang w:eastAsia="es-AR"/>
              </w:rPr>
            </w:pPr>
            <w:r w:rsidRPr="00967190">
              <w:rPr>
                <w:rFonts w:ascii="Arial" w:hAnsi="Arial" w:cs="Arial"/>
                <w:bCs/>
                <w:sz w:val="16"/>
                <w:szCs w:val="16"/>
                <w:lang w:eastAsia="es-AR"/>
              </w:rPr>
              <w:t>Pesos ($)</w:t>
            </w:r>
          </w:p>
        </w:tc>
        <w:tc>
          <w:tcPr>
            <w:tcW w:w="463" w:type="pct"/>
            <w:tcBorders>
              <w:bottom w:val="single" w:sz="4" w:space="0" w:color="auto"/>
            </w:tcBorders>
            <w:vAlign w:val="center"/>
          </w:tcPr>
          <w:p w:rsidR="00846378" w:rsidRPr="00967190" w:rsidRDefault="00846378" w:rsidP="00C16FAE">
            <w:pPr>
              <w:jc w:val="center"/>
              <w:rPr>
                <w:rFonts w:ascii="Arial" w:hAnsi="Arial" w:cs="Arial"/>
                <w:sz w:val="16"/>
                <w:szCs w:val="16"/>
                <w:lang w:val="en-US"/>
              </w:rPr>
            </w:pPr>
            <w:r w:rsidRPr="00967190">
              <w:rPr>
                <w:rFonts w:ascii="Arial" w:hAnsi="Arial" w:cs="Arial"/>
                <w:sz w:val="16"/>
                <w:szCs w:val="16"/>
                <w:lang w:val="en-US"/>
              </w:rPr>
              <w:t>24-06-19</w:t>
            </w:r>
          </w:p>
        </w:tc>
        <w:tc>
          <w:tcPr>
            <w:tcW w:w="463" w:type="pct"/>
            <w:tcBorders>
              <w:bottom w:val="single" w:sz="4" w:space="0" w:color="auto"/>
            </w:tcBorders>
            <w:vAlign w:val="center"/>
          </w:tcPr>
          <w:p w:rsidR="00846378" w:rsidRPr="00967190" w:rsidRDefault="00846378" w:rsidP="00C16FAE">
            <w:pPr>
              <w:jc w:val="center"/>
              <w:rPr>
                <w:rFonts w:ascii="Arial" w:hAnsi="Arial" w:cs="Arial"/>
                <w:sz w:val="16"/>
                <w:szCs w:val="16"/>
                <w:lang w:val="en-US"/>
              </w:rPr>
            </w:pPr>
            <w:r w:rsidRPr="00967190">
              <w:rPr>
                <w:rFonts w:ascii="Arial" w:hAnsi="Arial" w:cs="Arial"/>
                <w:sz w:val="16"/>
                <w:szCs w:val="16"/>
                <w:lang w:val="en-US"/>
              </w:rPr>
              <w:t>23-09-19</w:t>
            </w:r>
          </w:p>
        </w:tc>
        <w:tc>
          <w:tcPr>
            <w:tcW w:w="308" w:type="pct"/>
            <w:tcBorders>
              <w:bottom w:val="single" w:sz="4" w:space="0" w:color="auto"/>
            </w:tcBorders>
            <w:vAlign w:val="center"/>
          </w:tcPr>
          <w:p w:rsidR="00846378" w:rsidRPr="00967190" w:rsidRDefault="00846378" w:rsidP="00C16FAE">
            <w:pPr>
              <w:jc w:val="center"/>
              <w:rPr>
                <w:rFonts w:ascii="Arial" w:hAnsi="Arial" w:cs="Arial"/>
                <w:sz w:val="16"/>
                <w:szCs w:val="16"/>
                <w:lang w:val="en-US"/>
              </w:rPr>
            </w:pPr>
            <w:r w:rsidRPr="00967190">
              <w:rPr>
                <w:rFonts w:ascii="Arial" w:hAnsi="Arial" w:cs="Arial"/>
                <w:sz w:val="16"/>
                <w:szCs w:val="16"/>
                <w:lang w:val="en-US"/>
              </w:rPr>
              <w:t xml:space="preserve">91 </w:t>
            </w:r>
            <w:proofErr w:type="spellStart"/>
            <w:r w:rsidRPr="00967190">
              <w:rPr>
                <w:rFonts w:ascii="Arial" w:hAnsi="Arial" w:cs="Arial"/>
                <w:sz w:val="16"/>
                <w:szCs w:val="16"/>
                <w:lang w:val="en-US"/>
              </w:rPr>
              <w:t>días</w:t>
            </w:r>
            <w:proofErr w:type="spellEnd"/>
          </w:p>
        </w:tc>
        <w:tc>
          <w:tcPr>
            <w:tcW w:w="385" w:type="pct"/>
            <w:tcBorders>
              <w:bottom w:val="single" w:sz="4" w:space="0" w:color="auto"/>
            </w:tcBorders>
            <w:vAlign w:val="center"/>
          </w:tcPr>
          <w:p w:rsidR="00846378" w:rsidRPr="00967190" w:rsidRDefault="00846378" w:rsidP="00C16FAE">
            <w:pPr>
              <w:jc w:val="center"/>
              <w:rPr>
                <w:rFonts w:ascii="Arial" w:hAnsi="Arial" w:cs="Arial"/>
                <w:sz w:val="16"/>
                <w:szCs w:val="16"/>
                <w:lang w:val="en-US"/>
              </w:rPr>
            </w:pPr>
            <w:r w:rsidRPr="00967190">
              <w:rPr>
                <w:rFonts w:ascii="Arial" w:hAnsi="Arial" w:cs="Arial"/>
                <w:sz w:val="16"/>
                <w:szCs w:val="16"/>
                <w:lang w:val="en-US"/>
              </w:rPr>
              <w:t>60,93%</w:t>
            </w:r>
          </w:p>
        </w:tc>
        <w:tc>
          <w:tcPr>
            <w:tcW w:w="385" w:type="pct"/>
            <w:tcBorders>
              <w:bottom w:val="single" w:sz="4" w:space="0" w:color="auto"/>
            </w:tcBorders>
            <w:vAlign w:val="center"/>
          </w:tcPr>
          <w:p w:rsidR="00846378" w:rsidRPr="00967190" w:rsidRDefault="00846378" w:rsidP="00C16FAE">
            <w:pPr>
              <w:jc w:val="center"/>
              <w:rPr>
                <w:rFonts w:ascii="Arial" w:hAnsi="Arial" w:cs="Arial"/>
                <w:sz w:val="16"/>
                <w:szCs w:val="16"/>
              </w:rPr>
            </w:pPr>
            <w:r w:rsidRPr="00967190">
              <w:rPr>
                <w:rFonts w:ascii="Arial" w:hAnsi="Arial" w:cs="Arial"/>
                <w:sz w:val="16"/>
                <w:szCs w:val="16"/>
              </w:rPr>
              <w:t xml:space="preserve">Si </w:t>
            </w:r>
          </w:p>
          <w:p w:rsidR="00846378" w:rsidRPr="00967190" w:rsidRDefault="00846378" w:rsidP="00C16FAE">
            <w:pPr>
              <w:jc w:val="center"/>
              <w:rPr>
                <w:rFonts w:ascii="Arial" w:hAnsi="Arial" w:cs="Arial"/>
                <w:sz w:val="16"/>
                <w:szCs w:val="16"/>
              </w:rPr>
            </w:pPr>
            <w:r w:rsidRPr="00967190">
              <w:rPr>
                <w:rFonts w:ascii="Arial" w:hAnsi="Arial" w:cs="Arial"/>
                <w:sz w:val="16"/>
                <w:szCs w:val="16"/>
              </w:rPr>
              <w:t xml:space="preserve">posee </w:t>
            </w:r>
            <w:r w:rsidRPr="00967190">
              <w:rPr>
                <w:rFonts w:ascii="Arial" w:hAnsi="Arial" w:cs="Arial"/>
                <w:bCs/>
                <w:sz w:val="10"/>
                <w:szCs w:val="10"/>
                <w:lang w:eastAsia="es-AR"/>
              </w:rPr>
              <w:t>(1)</w:t>
            </w:r>
          </w:p>
        </w:tc>
        <w:tc>
          <w:tcPr>
            <w:tcW w:w="463" w:type="pct"/>
            <w:tcBorders>
              <w:bottom w:val="single" w:sz="4" w:space="0" w:color="auto"/>
            </w:tcBorders>
            <w:vAlign w:val="center"/>
          </w:tcPr>
          <w:p w:rsidR="00846378" w:rsidRPr="00967190" w:rsidRDefault="00846378" w:rsidP="00C16FAE">
            <w:pPr>
              <w:jc w:val="center"/>
              <w:rPr>
                <w:rFonts w:ascii="Arial" w:hAnsi="Arial" w:cs="Arial"/>
                <w:sz w:val="16"/>
                <w:szCs w:val="16"/>
                <w:lang w:val="en-US"/>
              </w:rPr>
            </w:pPr>
            <w:r w:rsidRPr="00967190">
              <w:rPr>
                <w:rFonts w:ascii="Arial" w:hAnsi="Arial" w:cs="Arial"/>
                <w:sz w:val="16"/>
                <w:szCs w:val="16"/>
              </w:rPr>
              <w:t xml:space="preserve">Un pago al </w:t>
            </w:r>
            <w:proofErr w:type="spellStart"/>
            <w:r w:rsidRPr="00967190">
              <w:rPr>
                <w:rFonts w:ascii="Arial" w:hAnsi="Arial" w:cs="Arial"/>
                <w:sz w:val="16"/>
                <w:szCs w:val="16"/>
              </w:rPr>
              <w:t>vto</w:t>
            </w:r>
            <w:proofErr w:type="spellEnd"/>
          </w:p>
        </w:tc>
        <w:tc>
          <w:tcPr>
            <w:tcW w:w="510" w:type="pct"/>
            <w:vAlign w:val="center"/>
          </w:tcPr>
          <w:p w:rsidR="00846378" w:rsidRPr="00967190" w:rsidRDefault="00846378" w:rsidP="00C16FAE">
            <w:pPr>
              <w:jc w:val="center"/>
              <w:rPr>
                <w:rFonts w:ascii="Arial" w:hAnsi="Arial" w:cs="Arial"/>
                <w:sz w:val="16"/>
                <w:szCs w:val="16"/>
                <w:lang w:val="en-US" w:eastAsia="es-AR"/>
              </w:rPr>
            </w:pPr>
            <w:r w:rsidRPr="00967190">
              <w:rPr>
                <w:rFonts w:ascii="Arial" w:hAnsi="Arial" w:cs="Arial"/>
                <w:sz w:val="16"/>
                <w:szCs w:val="16"/>
              </w:rPr>
              <w:t xml:space="preserve">Un pago al </w:t>
            </w:r>
            <w:proofErr w:type="spellStart"/>
            <w:r w:rsidRPr="00967190">
              <w:rPr>
                <w:rFonts w:ascii="Arial" w:hAnsi="Arial" w:cs="Arial"/>
                <w:sz w:val="16"/>
                <w:szCs w:val="16"/>
              </w:rPr>
              <w:t>vto</w:t>
            </w:r>
            <w:proofErr w:type="spellEnd"/>
          </w:p>
        </w:tc>
        <w:tc>
          <w:tcPr>
            <w:tcW w:w="448" w:type="pct"/>
            <w:vAlign w:val="center"/>
          </w:tcPr>
          <w:p w:rsidR="00846378" w:rsidRPr="00967190" w:rsidRDefault="00846378" w:rsidP="00C16FAE">
            <w:pPr>
              <w:jc w:val="right"/>
              <w:rPr>
                <w:rFonts w:ascii="Arial" w:hAnsi="Arial" w:cs="Arial"/>
                <w:sz w:val="16"/>
                <w:szCs w:val="16"/>
              </w:rPr>
            </w:pPr>
            <w:r w:rsidRPr="00967190">
              <w:rPr>
                <w:rFonts w:ascii="Arial" w:hAnsi="Arial" w:cs="Arial"/>
                <w:sz w:val="16"/>
                <w:szCs w:val="16"/>
              </w:rPr>
              <w:t>-</w:t>
            </w:r>
          </w:p>
        </w:tc>
        <w:tc>
          <w:tcPr>
            <w:tcW w:w="440" w:type="pct"/>
            <w:vAlign w:val="center"/>
          </w:tcPr>
          <w:p w:rsidR="00846378" w:rsidRPr="00967190" w:rsidRDefault="00F53F81" w:rsidP="00C16FAE">
            <w:pPr>
              <w:jc w:val="right"/>
              <w:rPr>
                <w:rFonts w:ascii="Arial" w:hAnsi="Arial" w:cs="Arial"/>
                <w:sz w:val="16"/>
                <w:szCs w:val="16"/>
              </w:rPr>
            </w:pPr>
            <w:r w:rsidRPr="00967190">
              <w:rPr>
                <w:rFonts w:ascii="Arial" w:hAnsi="Arial" w:cs="Arial"/>
                <w:sz w:val="16"/>
                <w:szCs w:val="16"/>
              </w:rPr>
              <w:t>100.540</w:t>
            </w:r>
          </w:p>
        </w:tc>
      </w:tr>
      <w:tr w:rsidR="00846378" w:rsidRPr="00967190" w:rsidTr="00C16FAE">
        <w:trPr>
          <w:trHeight w:val="198"/>
          <w:jc w:val="center"/>
        </w:trPr>
        <w:tc>
          <w:tcPr>
            <w:tcW w:w="4112" w:type="pct"/>
            <w:gridSpan w:val="9"/>
            <w:vAlign w:val="center"/>
          </w:tcPr>
          <w:p w:rsidR="00846378" w:rsidRPr="00967190" w:rsidRDefault="00846378" w:rsidP="00C16FAE">
            <w:pPr>
              <w:rPr>
                <w:rFonts w:ascii="Arial" w:hAnsi="Arial" w:cs="Arial"/>
                <w:b/>
                <w:sz w:val="16"/>
                <w:szCs w:val="16"/>
                <w:lang w:eastAsia="es-AR"/>
              </w:rPr>
            </w:pPr>
            <w:r w:rsidRPr="00967190">
              <w:rPr>
                <w:rFonts w:ascii="Arial" w:hAnsi="Arial" w:cs="Arial"/>
                <w:b/>
                <w:bCs/>
                <w:sz w:val="16"/>
                <w:szCs w:val="16"/>
                <w:lang w:eastAsia="es-AR"/>
              </w:rPr>
              <w:t>Total saldo de capital</w:t>
            </w:r>
          </w:p>
        </w:tc>
        <w:tc>
          <w:tcPr>
            <w:tcW w:w="448" w:type="pct"/>
            <w:tcBorders>
              <w:left w:val="nil"/>
            </w:tcBorders>
          </w:tcPr>
          <w:p w:rsidR="00846378" w:rsidRPr="00967190" w:rsidRDefault="00846378" w:rsidP="00C16FAE">
            <w:pPr>
              <w:jc w:val="right"/>
              <w:rPr>
                <w:rFonts w:ascii="Arial" w:hAnsi="Arial" w:cs="Arial"/>
                <w:b/>
                <w:sz w:val="16"/>
                <w:szCs w:val="16"/>
                <w:lang w:eastAsia="es-AR"/>
              </w:rPr>
            </w:pPr>
            <w:r w:rsidRPr="00967190">
              <w:rPr>
                <w:rFonts w:ascii="Arial" w:hAnsi="Arial" w:cs="Arial"/>
                <w:b/>
                <w:sz w:val="16"/>
                <w:szCs w:val="16"/>
                <w:lang w:eastAsia="es-AR"/>
              </w:rPr>
              <w:t>-</w:t>
            </w:r>
          </w:p>
        </w:tc>
        <w:tc>
          <w:tcPr>
            <w:tcW w:w="440" w:type="pct"/>
            <w:tcBorders>
              <w:left w:val="nil"/>
            </w:tcBorders>
          </w:tcPr>
          <w:p w:rsidR="00846378" w:rsidRPr="00967190" w:rsidRDefault="00F53F81" w:rsidP="00C16FAE">
            <w:pPr>
              <w:jc w:val="right"/>
              <w:rPr>
                <w:rFonts w:ascii="Arial" w:hAnsi="Arial" w:cs="Arial"/>
                <w:b/>
                <w:sz w:val="16"/>
                <w:szCs w:val="16"/>
                <w:lang w:eastAsia="es-AR"/>
              </w:rPr>
            </w:pPr>
            <w:r w:rsidRPr="00967190">
              <w:rPr>
                <w:rFonts w:ascii="Arial" w:hAnsi="Arial" w:cs="Arial"/>
                <w:b/>
                <w:sz w:val="16"/>
                <w:szCs w:val="16"/>
                <w:lang w:eastAsia="es-AR"/>
              </w:rPr>
              <w:t>100.540</w:t>
            </w:r>
          </w:p>
        </w:tc>
      </w:tr>
      <w:tr w:rsidR="00846378" w:rsidRPr="00967190" w:rsidTr="00C16FAE">
        <w:trPr>
          <w:trHeight w:val="198"/>
          <w:jc w:val="center"/>
        </w:trPr>
        <w:tc>
          <w:tcPr>
            <w:tcW w:w="4112" w:type="pct"/>
            <w:gridSpan w:val="9"/>
            <w:vAlign w:val="center"/>
          </w:tcPr>
          <w:p w:rsidR="00846378" w:rsidRPr="00967190" w:rsidRDefault="00846378" w:rsidP="00C16FAE">
            <w:pPr>
              <w:rPr>
                <w:rFonts w:ascii="Arial" w:hAnsi="Arial" w:cs="Arial"/>
                <w:sz w:val="16"/>
                <w:szCs w:val="16"/>
                <w:lang w:eastAsia="es-AR"/>
              </w:rPr>
            </w:pPr>
            <w:r w:rsidRPr="00967190">
              <w:rPr>
                <w:rFonts w:ascii="Arial" w:hAnsi="Arial" w:cs="Arial"/>
                <w:sz w:val="16"/>
                <w:szCs w:val="16"/>
              </w:rPr>
              <w:t>Intereses devengados</w:t>
            </w:r>
          </w:p>
        </w:tc>
        <w:tc>
          <w:tcPr>
            <w:tcW w:w="448" w:type="pct"/>
            <w:tcBorders>
              <w:left w:val="nil"/>
            </w:tcBorders>
          </w:tcPr>
          <w:p w:rsidR="00846378" w:rsidRPr="00967190" w:rsidRDefault="00846378" w:rsidP="00C16FAE">
            <w:pPr>
              <w:jc w:val="right"/>
              <w:rPr>
                <w:rFonts w:ascii="Arial" w:hAnsi="Arial" w:cs="Arial"/>
                <w:sz w:val="16"/>
                <w:szCs w:val="16"/>
                <w:lang w:eastAsia="es-AR"/>
              </w:rPr>
            </w:pPr>
            <w:r w:rsidRPr="00967190">
              <w:rPr>
                <w:rFonts w:ascii="Arial" w:hAnsi="Arial" w:cs="Arial"/>
                <w:sz w:val="16"/>
                <w:szCs w:val="16"/>
                <w:lang w:eastAsia="es-AR"/>
              </w:rPr>
              <w:t>-</w:t>
            </w:r>
          </w:p>
        </w:tc>
        <w:tc>
          <w:tcPr>
            <w:tcW w:w="440" w:type="pct"/>
            <w:tcBorders>
              <w:left w:val="nil"/>
            </w:tcBorders>
          </w:tcPr>
          <w:p w:rsidR="00846378" w:rsidRPr="00967190" w:rsidRDefault="00F53F81" w:rsidP="00C16FAE">
            <w:pPr>
              <w:jc w:val="right"/>
              <w:rPr>
                <w:rFonts w:ascii="Arial" w:hAnsi="Arial" w:cs="Arial"/>
                <w:sz w:val="16"/>
                <w:szCs w:val="16"/>
                <w:lang w:eastAsia="es-AR"/>
              </w:rPr>
            </w:pPr>
            <w:r w:rsidRPr="00967190">
              <w:rPr>
                <w:rFonts w:ascii="Arial" w:hAnsi="Arial" w:cs="Arial"/>
                <w:sz w:val="16"/>
                <w:szCs w:val="16"/>
                <w:lang w:eastAsia="es-AR"/>
              </w:rPr>
              <w:t>1.526</w:t>
            </w:r>
          </w:p>
        </w:tc>
      </w:tr>
      <w:tr w:rsidR="00846378" w:rsidRPr="00967190" w:rsidTr="00C16FAE">
        <w:trPr>
          <w:trHeight w:val="198"/>
          <w:jc w:val="center"/>
        </w:trPr>
        <w:tc>
          <w:tcPr>
            <w:tcW w:w="4112" w:type="pct"/>
            <w:gridSpan w:val="9"/>
            <w:vAlign w:val="center"/>
          </w:tcPr>
          <w:p w:rsidR="00846378" w:rsidRPr="00967190" w:rsidRDefault="00846378" w:rsidP="00C16FAE">
            <w:pPr>
              <w:rPr>
                <w:rFonts w:ascii="Arial" w:hAnsi="Arial" w:cs="Arial"/>
                <w:b/>
                <w:sz w:val="16"/>
                <w:szCs w:val="16"/>
                <w:lang w:eastAsia="es-AR"/>
              </w:rPr>
            </w:pPr>
            <w:r w:rsidRPr="00967190">
              <w:rPr>
                <w:rFonts w:ascii="Arial" w:hAnsi="Arial" w:cs="Arial"/>
                <w:b/>
                <w:sz w:val="16"/>
                <w:szCs w:val="16"/>
                <w:lang w:eastAsia="es-AR"/>
              </w:rPr>
              <w:t xml:space="preserve">Total Préstamos </w:t>
            </w:r>
            <w:proofErr w:type="spellStart"/>
            <w:r w:rsidRPr="00967190">
              <w:rPr>
                <w:rFonts w:ascii="Arial" w:hAnsi="Arial" w:cs="Arial"/>
                <w:b/>
                <w:sz w:val="16"/>
                <w:szCs w:val="16"/>
                <w:lang w:eastAsia="es-AR"/>
              </w:rPr>
              <w:t>Soc.Art</w:t>
            </w:r>
            <w:proofErr w:type="spellEnd"/>
            <w:r w:rsidRPr="00967190">
              <w:rPr>
                <w:rFonts w:ascii="Arial" w:hAnsi="Arial" w:cs="Arial"/>
                <w:b/>
                <w:sz w:val="16"/>
                <w:szCs w:val="16"/>
                <w:lang w:eastAsia="es-AR"/>
              </w:rPr>
              <w:t>. 33 Ley 19550</w:t>
            </w:r>
          </w:p>
        </w:tc>
        <w:tc>
          <w:tcPr>
            <w:tcW w:w="448" w:type="pct"/>
            <w:tcBorders>
              <w:left w:val="nil"/>
            </w:tcBorders>
          </w:tcPr>
          <w:p w:rsidR="00846378" w:rsidRPr="00967190" w:rsidRDefault="00846378" w:rsidP="00C16FAE">
            <w:pPr>
              <w:jc w:val="right"/>
              <w:rPr>
                <w:rFonts w:ascii="Arial" w:hAnsi="Arial" w:cs="Arial"/>
                <w:b/>
                <w:sz w:val="16"/>
                <w:szCs w:val="16"/>
                <w:lang w:eastAsia="es-AR"/>
              </w:rPr>
            </w:pPr>
            <w:r w:rsidRPr="00967190">
              <w:rPr>
                <w:rFonts w:ascii="Arial" w:hAnsi="Arial" w:cs="Arial"/>
                <w:b/>
                <w:sz w:val="16"/>
                <w:szCs w:val="16"/>
                <w:lang w:eastAsia="es-AR"/>
              </w:rPr>
              <w:t>-</w:t>
            </w:r>
          </w:p>
        </w:tc>
        <w:tc>
          <w:tcPr>
            <w:tcW w:w="440" w:type="pct"/>
            <w:tcBorders>
              <w:left w:val="nil"/>
            </w:tcBorders>
          </w:tcPr>
          <w:p w:rsidR="00846378" w:rsidRPr="00967190" w:rsidRDefault="00F53F81" w:rsidP="00C16FAE">
            <w:pPr>
              <w:jc w:val="right"/>
              <w:rPr>
                <w:rFonts w:ascii="Arial" w:hAnsi="Arial" w:cs="Arial"/>
                <w:b/>
                <w:sz w:val="16"/>
                <w:szCs w:val="16"/>
                <w:lang w:eastAsia="es-AR"/>
              </w:rPr>
            </w:pPr>
            <w:r w:rsidRPr="00967190">
              <w:rPr>
                <w:rFonts w:ascii="Arial" w:hAnsi="Arial" w:cs="Arial"/>
                <w:b/>
                <w:sz w:val="16"/>
                <w:szCs w:val="16"/>
                <w:lang w:eastAsia="es-AR"/>
              </w:rPr>
              <w:t>102.066</w:t>
            </w:r>
          </w:p>
        </w:tc>
      </w:tr>
    </w:tbl>
    <w:p w:rsidR="001A458B" w:rsidRPr="00967190" w:rsidRDefault="001A458B" w:rsidP="001A458B">
      <w:pPr>
        <w:pStyle w:val="Textoindependiente"/>
        <w:numPr>
          <w:ilvl w:val="0"/>
          <w:numId w:val="39"/>
        </w:numPr>
        <w:spacing w:before="100" w:beforeAutospacing="1" w:after="100" w:afterAutospacing="1"/>
        <w:ind w:right="-12"/>
        <w:outlineLvl w:val="0"/>
        <w:rPr>
          <w:sz w:val="14"/>
          <w:szCs w:val="14"/>
        </w:rPr>
      </w:pPr>
      <w:r w:rsidRPr="00967190">
        <w:rPr>
          <w:b/>
          <w:sz w:val="14"/>
          <w:szCs w:val="14"/>
          <w:u w:val="single"/>
          <w:lang w:val="es-AR"/>
        </w:rPr>
        <w:t>Tasa</w:t>
      </w:r>
      <w:r w:rsidRPr="00967190">
        <w:rPr>
          <w:b/>
          <w:sz w:val="14"/>
          <w:szCs w:val="14"/>
          <w:u w:val="single"/>
        </w:rPr>
        <w:t>:</w:t>
      </w:r>
      <w:r w:rsidRPr="00967190">
        <w:rPr>
          <w:b/>
          <w:sz w:val="14"/>
          <w:szCs w:val="14"/>
        </w:rPr>
        <w:t xml:space="preserve"> </w:t>
      </w:r>
      <w:r w:rsidRPr="00967190">
        <w:rPr>
          <w:sz w:val="14"/>
          <w:szCs w:val="14"/>
        </w:rPr>
        <w:t xml:space="preserve">se aplicará la tasa promedio simple correspondiente al período de </w:t>
      </w:r>
      <w:proofErr w:type="spellStart"/>
      <w:r w:rsidRPr="00967190">
        <w:rPr>
          <w:sz w:val="14"/>
          <w:szCs w:val="14"/>
        </w:rPr>
        <w:t>devengamiento</w:t>
      </w:r>
      <w:proofErr w:type="spellEnd"/>
      <w:r w:rsidRPr="00967190">
        <w:rPr>
          <w:sz w:val="14"/>
          <w:szCs w:val="14"/>
        </w:rPr>
        <w:t xml:space="preserve"> de la tasa activa nominal anual vencida de cartera general que publica el Banco de la Nación Argentina, no pudiendo ser dicho promedio inferior a 55%, en cuyo caso se aplicará esta última como tasa del período.</w:t>
      </w:r>
    </w:p>
    <w:p w:rsidR="00461243" w:rsidRPr="00F847C7" w:rsidRDefault="00073C47" w:rsidP="00461243">
      <w:pPr>
        <w:pStyle w:val="NotaN"/>
        <w:ind w:left="0" w:firstLine="0"/>
        <w:rPr>
          <w:sz w:val="18"/>
          <w:szCs w:val="18"/>
          <w:u w:val="none"/>
        </w:rPr>
      </w:pPr>
      <w:r w:rsidRPr="00F847C7">
        <w:rPr>
          <w:sz w:val="18"/>
          <w:szCs w:val="18"/>
          <w:u w:val="none"/>
        </w:rPr>
        <w:t>N</w:t>
      </w:r>
      <w:r w:rsidR="00461243" w:rsidRPr="00F847C7">
        <w:rPr>
          <w:sz w:val="18"/>
          <w:szCs w:val="18"/>
          <w:u w:val="none"/>
        </w:rPr>
        <w:t>OTA 3</w:t>
      </w:r>
      <w:r w:rsidR="00713A54">
        <w:rPr>
          <w:sz w:val="18"/>
          <w:szCs w:val="18"/>
          <w:u w:val="none"/>
        </w:rPr>
        <w:t>3</w:t>
      </w:r>
      <w:r w:rsidR="00461243" w:rsidRPr="00F847C7">
        <w:rPr>
          <w:sz w:val="18"/>
          <w:szCs w:val="18"/>
          <w:u w:val="none"/>
        </w:rPr>
        <w:t xml:space="preserve"> – ADELANTOS EN CUENTA CORRIENTE</w:t>
      </w:r>
    </w:p>
    <w:p w:rsidR="001B3CBC" w:rsidRPr="00F847C7" w:rsidRDefault="001B3CBC" w:rsidP="0057545C">
      <w:pPr>
        <w:pStyle w:val="NotaN"/>
        <w:ind w:left="0" w:firstLine="0"/>
        <w:rPr>
          <w:sz w:val="18"/>
          <w:szCs w:val="18"/>
        </w:rPr>
      </w:pPr>
    </w:p>
    <w:p w:rsidR="0014700A" w:rsidRPr="00F847C7" w:rsidRDefault="006F5B0E" w:rsidP="00C63519">
      <w:pPr>
        <w:pStyle w:val="Textoindependiente"/>
        <w:rPr>
          <w:sz w:val="18"/>
          <w:szCs w:val="18"/>
        </w:rPr>
      </w:pPr>
      <w:r w:rsidRPr="00F847C7">
        <w:rPr>
          <w:sz w:val="18"/>
          <w:szCs w:val="18"/>
          <w:lang w:val="es-AR"/>
        </w:rPr>
        <w:t xml:space="preserve">La Sociedad ha </w:t>
      </w:r>
      <w:r w:rsidR="000F10ED" w:rsidRPr="00F847C7">
        <w:rPr>
          <w:sz w:val="18"/>
          <w:szCs w:val="18"/>
          <w:lang w:val="es-AR"/>
        </w:rPr>
        <w:t xml:space="preserve">celebrado </w:t>
      </w:r>
      <w:r w:rsidRPr="00F847C7">
        <w:rPr>
          <w:sz w:val="18"/>
          <w:szCs w:val="18"/>
          <w:lang w:val="es-AR"/>
        </w:rPr>
        <w:t>acuerdo</w:t>
      </w:r>
      <w:r w:rsidR="00C37A70" w:rsidRPr="00F847C7">
        <w:rPr>
          <w:sz w:val="18"/>
          <w:szCs w:val="18"/>
          <w:lang w:val="es-AR"/>
        </w:rPr>
        <w:t>s</w:t>
      </w:r>
      <w:r w:rsidRPr="00F847C7">
        <w:rPr>
          <w:sz w:val="18"/>
          <w:szCs w:val="18"/>
          <w:lang w:val="es-AR"/>
        </w:rPr>
        <w:t xml:space="preserve"> con </w:t>
      </w:r>
      <w:r w:rsidR="00C37A70" w:rsidRPr="00F847C7">
        <w:rPr>
          <w:sz w:val="18"/>
          <w:szCs w:val="18"/>
          <w:lang w:val="es-AR"/>
        </w:rPr>
        <w:t xml:space="preserve">distintos bancos </w:t>
      </w:r>
      <w:r w:rsidRPr="00F847C7">
        <w:rPr>
          <w:sz w:val="18"/>
          <w:szCs w:val="18"/>
          <w:lang w:val="es-AR"/>
        </w:rPr>
        <w:t>que le permite</w:t>
      </w:r>
      <w:r w:rsidR="00C37A70" w:rsidRPr="00F847C7">
        <w:rPr>
          <w:sz w:val="18"/>
          <w:szCs w:val="18"/>
          <w:lang w:val="es-AR"/>
        </w:rPr>
        <w:t>n</w:t>
      </w:r>
      <w:r w:rsidRPr="00F847C7">
        <w:rPr>
          <w:sz w:val="18"/>
          <w:szCs w:val="18"/>
          <w:lang w:val="es-AR"/>
        </w:rPr>
        <w:t xml:space="preserve"> disponer de financiación en caso de ser necesario. </w:t>
      </w:r>
      <w:r w:rsidR="00896875" w:rsidRPr="00F847C7">
        <w:rPr>
          <w:sz w:val="18"/>
          <w:szCs w:val="18"/>
        </w:rPr>
        <w:t xml:space="preserve">Al </w:t>
      </w:r>
      <w:r w:rsidR="00441DB6" w:rsidRPr="00F847C7">
        <w:rPr>
          <w:sz w:val="18"/>
          <w:szCs w:val="18"/>
        </w:rPr>
        <w:t>31 de diciembre</w:t>
      </w:r>
      <w:r w:rsidR="00896875" w:rsidRPr="00F847C7">
        <w:rPr>
          <w:sz w:val="18"/>
          <w:szCs w:val="18"/>
        </w:rPr>
        <w:t xml:space="preserve"> y 3</w:t>
      </w:r>
      <w:r w:rsidR="00FB52F2" w:rsidRPr="00F847C7">
        <w:rPr>
          <w:sz w:val="18"/>
          <w:szCs w:val="18"/>
        </w:rPr>
        <w:t>0</w:t>
      </w:r>
      <w:r w:rsidR="00896875" w:rsidRPr="00F847C7">
        <w:rPr>
          <w:sz w:val="18"/>
          <w:szCs w:val="18"/>
        </w:rPr>
        <w:t xml:space="preserve"> de </w:t>
      </w:r>
      <w:r w:rsidR="00FB52F2" w:rsidRPr="00F847C7">
        <w:rPr>
          <w:sz w:val="18"/>
          <w:szCs w:val="18"/>
        </w:rPr>
        <w:t>junio</w:t>
      </w:r>
      <w:r w:rsidR="00896875" w:rsidRPr="00F847C7">
        <w:rPr>
          <w:sz w:val="18"/>
          <w:szCs w:val="18"/>
        </w:rPr>
        <w:t xml:space="preserve"> de 201</w:t>
      </w:r>
      <w:r w:rsidR="00FB52F2" w:rsidRPr="00F847C7">
        <w:rPr>
          <w:sz w:val="18"/>
          <w:szCs w:val="18"/>
        </w:rPr>
        <w:t>9</w:t>
      </w:r>
      <w:r w:rsidR="00C37A70" w:rsidRPr="00F847C7">
        <w:rPr>
          <w:sz w:val="18"/>
          <w:szCs w:val="18"/>
        </w:rPr>
        <w:t xml:space="preserve"> la Sociedad ha utilizado fondos en virtud de dichos acuerdos por $ </w:t>
      </w:r>
      <w:r w:rsidR="00530232" w:rsidRPr="00F847C7">
        <w:rPr>
          <w:sz w:val="18"/>
          <w:szCs w:val="18"/>
        </w:rPr>
        <w:t>53.180</w:t>
      </w:r>
      <w:r w:rsidR="00261500" w:rsidRPr="00F847C7">
        <w:rPr>
          <w:sz w:val="18"/>
          <w:szCs w:val="18"/>
        </w:rPr>
        <w:t xml:space="preserve"> </w:t>
      </w:r>
      <w:r w:rsidR="00C37A70" w:rsidRPr="00F847C7">
        <w:rPr>
          <w:sz w:val="18"/>
          <w:szCs w:val="18"/>
        </w:rPr>
        <w:t>(incluye $</w:t>
      </w:r>
      <w:r w:rsidR="009729E1" w:rsidRPr="00F847C7">
        <w:rPr>
          <w:sz w:val="18"/>
          <w:szCs w:val="18"/>
        </w:rPr>
        <w:t xml:space="preserve"> </w:t>
      </w:r>
      <w:r w:rsidR="00F847C7" w:rsidRPr="00F847C7">
        <w:rPr>
          <w:sz w:val="18"/>
          <w:szCs w:val="18"/>
        </w:rPr>
        <w:t xml:space="preserve">1.208 </w:t>
      </w:r>
      <w:r w:rsidR="00C37A70" w:rsidRPr="00F847C7">
        <w:rPr>
          <w:sz w:val="18"/>
          <w:szCs w:val="18"/>
        </w:rPr>
        <w:t xml:space="preserve">de intereses) </w:t>
      </w:r>
      <w:r w:rsidR="00E1179B" w:rsidRPr="00F847C7">
        <w:rPr>
          <w:sz w:val="18"/>
          <w:szCs w:val="18"/>
        </w:rPr>
        <w:t>y</w:t>
      </w:r>
      <w:r w:rsidR="00CA74EB" w:rsidRPr="00F847C7">
        <w:rPr>
          <w:sz w:val="18"/>
          <w:szCs w:val="18"/>
        </w:rPr>
        <w:t xml:space="preserve"> </w:t>
      </w:r>
      <w:r w:rsidR="00E1179B" w:rsidRPr="00F847C7">
        <w:rPr>
          <w:sz w:val="18"/>
          <w:szCs w:val="18"/>
        </w:rPr>
        <w:t>$</w:t>
      </w:r>
      <w:r w:rsidR="00E55758" w:rsidRPr="00F847C7">
        <w:rPr>
          <w:sz w:val="18"/>
          <w:szCs w:val="18"/>
        </w:rPr>
        <w:t xml:space="preserve"> </w:t>
      </w:r>
      <w:r w:rsidR="00530232" w:rsidRPr="00F847C7">
        <w:rPr>
          <w:sz w:val="18"/>
          <w:szCs w:val="18"/>
        </w:rPr>
        <w:t>176.791</w:t>
      </w:r>
      <w:r w:rsidR="009B519B" w:rsidRPr="00F847C7">
        <w:rPr>
          <w:sz w:val="18"/>
          <w:szCs w:val="18"/>
        </w:rPr>
        <w:t xml:space="preserve"> </w:t>
      </w:r>
      <w:r w:rsidR="00B8064E" w:rsidRPr="00F847C7">
        <w:rPr>
          <w:sz w:val="18"/>
          <w:szCs w:val="18"/>
        </w:rPr>
        <w:t>(incluye $</w:t>
      </w:r>
      <w:r w:rsidR="004F0535" w:rsidRPr="00F847C7">
        <w:rPr>
          <w:sz w:val="18"/>
          <w:szCs w:val="18"/>
        </w:rPr>
        <w:t xml:space="preserve"> 5.</w:t>
      </w:r>
      <w:r w:rsidR="00F847C7" w:rsidRPr="00F847C7">
        <w:rPr>
          <w:sz w:val="18"/>
          <w:szCs w:val="18"/>
        </w:rPr>
        <w:t>673</w:t>
      </w:r>
      <w:r w:rsidR="002D456D" w:rsidRPr="00F847C7">
        <w:rPr>
          <w:sz w:val="18"/>
          <w:szCs w:val="18"/>
        </w:rPr>
        <w:t xml:space="preserve"> </w:t>
      </w:r>
      <w:r w:rsidR="00B8064E" w:rsidRPr="00F847C7">
        <w:rPr>
          <w:sz w:val="18"/>
          <w:szCs w:val="18"/>
        </w:rPr>
        <w:t xml:space="preserve">de intereses), </w:t>
      </w:r>
      <w:r w:rsidR="00C37A70" w:rsidRPr="00F847C7">
        <w:rPr>
          <w:sz w:val="18"/>
          <w:szCs w:val="18"/>
        </w:rPr>
        <w:t xml:space="preserve">respectivamente. Estos saldos se encuentran expuestos en el rubro “Deudas bancarias y financieras”. </w:t>
      </w:r>
    </w:p>
    <w:p w:rsidR="00073C47" w:rsidRPr="00F847C7" w:rsidRDefault="00073C47" w:rsidP="0014700A">
      <w:pPr>
        <w:pStyle w:val="NotaN"/>
        <w:ind w:left="0" w:firstLine="0"/>
        <w:rPr>
          <w:sz w:val="18"/>
          <w:szCs w:val="18"/>
          <w:u w:val="none"/>
        </w:rPr>
      </w:pPr>
    </w:p>
    <w:p w:rsidR="00386FBC" w:rsidRPr="00F847C7" w:rsidRDefault="006F5B0E" w:rsidP="0057545C">
      <w:pPr>
        <w:pStyle w:val="Textoindependiente"/>
        <w:rPr>
          <w:sz w:val="18"/>
          <w:szCs w:val="18"/>
          <w:lang w:val="es-AR"/>
        </w:rPr>
      </w:pPr>
      <w:r w:rsidRPr="00F847C7">
        <w:rPr>
          <w:sz w:val="18"/>
          <w:szCs w:val="18"/>
          <w:lang w:val="es-AR"/>
        </w:rPr>
        <w:t>A continuación se exponen las condiciones de</w:t>
      </w:r>
      <w:r w:rsidR="00C37A70" w:rsidRPr="00F847C7">
        <w:rPr>
          <w:sz w:val="18"/>
          <w:szCs w:val="18"/>
          <w:lang w:val="es-AR"/>
        </w:rPr>
        <w:t xml:space="preserve"> </w:t>
      </w:r>
      <w:r w:rsidRPr="00F847C7">
        <w:rPr>
          <w:sz w:val="18"/>
          <w:szCs w:val="18"/>
          <w:lang w:val="es-AR"/>
        </w:rPr>
        <w:t>l</w:t>
      </w:r>
      <w:r w:rsidR="00C37A70" w:rsidRPr="00F847C7">
        <w:rPr>
          <w:sz w:val="18"/>
          <w:szCs w:val="18"/>
          <w:lang w:val="es-AR"/>
        </w:rPr>
        <w:t>os</w:t>
      </w:r>
      <w:r w:rsidRPr="00F847C7">
        <w:rPr>
          <w:sz w:val="18"/>
          <w:szCs w:val="18"/>
          <w:lang w:val="es-AR"/>
        </w:rPr>
        <w:t xml:space="preserve"> mencionado</w:t>
      </w:r>
      <w:r w:rsidR="00C37A70" w:rsidRPr="00F847C7">
        <w:rPr>
          <w:sz w:val="18"/>
          <w:szCs w:val="18"/>
          <w:lang w:val="es-AR"/>
        </w:rPr>
        <w:t>s</w:t>
      </w:r>
      <w:r w:rsidRPr="00F847C7">
        <w:rPr>
          <w:sz w:val="18"/>
          <w:szCs w:val="18"/>
          <w:lang w:val="es-AR"/>
        </w:rPr>
        <w:t xml:space="preserve"> acuerdo</w:t>
      </w:r>
      <w:r w:rsidR="00C37A70" w:rsidRPr="00F847C7">
        <w:rPr>
          <w:sz w:val="18"/>
          <w:szCs w:val="18"/>
          <w:lang w:val="es-AR"/>
        </w:rPr>
        <w:t>s</w:t>
      </w:r>
      <w:r w:rsidRPr="00F847C7">
        <w:rPr>
          <w:sz w:val="18"/>
          <w:szCs w:val="18"/>
          <w:lang w:val="es-AR"/>
        </w:rPr>
        <w:t>:</w:t>
      </w:r>
    </w:p>
    <w:p w:rsidR="006F5B0E" w:rsidRPr="00F847C7" w:rsidRDefault="006F5B0E" w:rsidP="0057545C">
      <w:pPr>
        <w:pStyle w:val="Textoindependiente"/>
        <w:rPr>
          <w:sz w:val="18"/>
          <w:szCs w:val="18"/>
          <w:lang w:val="es-AR"/>
        </w:rPr>
      </w:pPr>
    </w:p>
    <w:p w:rsidR="00C37A70" w:rsidRPr="00F847C7" w:rsidRDefault="00C37A70" w:rsidP="00DE0A3A">
      <w:pPr>
        <w:pStyle w:val="NotaN"/>
        <w:numPr>
          <w:ilvl w:val="0"/>
          <w:numId w:val="10"/>
        </w:numPr>
        <w:rPr>
          <w:sz w:val="18"/>
          <w:szCs w:val="18"/>
        </w:rPr>
      </w:pPr>
      <w:r w:rsidRPr="00F847C7">
        <w:rPr>
          <w:b w:val="0"/>
          <w:sz w:val="18"/>
          <w:szCs w:val="18"/>
          <w:u w:val="none"/>
        </w:rPr>
        <w:t xml:space="preserve">Adelantos en cuenta corriente al </w:t>
      </w:r>
      <w:r w:rsidR="00441DB6" w:rsidRPr="00F847C7">
        <w:rPr>
          <w:b w:val="0"/>
          <w:sz w:val="18"/>
          <w:szCs w:val="18"/>
          <w:u w:val="none"/>
        </w:rPr>
        <w:t>31 de diciembre</w:t>
      </w:r>
      <w:r w:rsidR="00884880" w:rsidRPr="00F847C7">
        <w:rPr>
          <w:b w:val="0"/>
          <w:sz w:val="18"/>
          <w:szCs w:val="18"/>
          <w:u w:val="none"/>
        </w:rPr>
        <w:t xml:space="preserve"> de 2019</w:t>
      </w:r>
      <w:r w:rsidR="00C46ED3" w:rsidRPr="00F847C7">
        <w:rPr>
          <w:b w:val="0"/>
          <w:sz w:val="18"/>
          <w:szCs w:val="18"/>
          <w:u w:val="none"/>
        </w:rPr>
        <w:t>:</w:t>
      </w:r>
    </w:p>
    <w:p w:rsidR="00A87DCB" w:rsidRPr="00F847C7" w:rsidRDefault="00A87DCB" w:rsidP="00A87DCB">
      <w:pPr>
        <w:pStyle w:val="NotaN"/>
        <w:ind w:left="720" w:firstLine="0"/>
        <w:rPr>
          <w:sz w:val="10"/>
          <w:szCs w:val="10"/>
        </w:rPr>
      </w:pPr>
    </w:p>
    <w:tbl>
      <w:tblPr>
        <w:tblW w:w="465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3"/>
        <w:gridCol w:w="1369"/>
        <w:gridCol w:w="1369"/>
        <w:gridCol w:w="1369"/>
        <w:gridCol w:w="1370"/>
      </w:tblGrid>
      <w:tr w:rsidR="004F0535" w:rsidRPr="00F847C7" w:rsidTr="007676EC">
        <w:trPr>
          <w:trHeight w:val="198"/>
          <w:jc w:val="center"/>
        </w:trPr>
        <w:tc>
          <w:tcPr>
            <w:tcW w:w="1774"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Banco</w:t>
            </w:r>
          </w:p>
        </w:tc>
        <w:tc>
          <w:tcPr>
            <w:tcW w:w="806"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Fecha del acuerdo</w:t>
            </w:r>
          </w:p>
        </w:tc>
        <w:tc>
          <w:tcPr>
            <w:tcW w:w="806"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Fecha de vencimiento</w:t>
            </w:r>
          </w:p>
        </w:tc>
        <w:tc>
          <w:tcPr>
            <w:tcW w:w="806"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Monto del acuerdo (capital)</w:t>
            </w:r>
          </w:p>
        </w:tc>
        <w:tc>
          <w:tcPr>
            <w:tcW w:w="807"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Servicios de intereses</w:t>
            </w:r>
          </w:p>
        </w:tc>
      </w:tr>
      <w:tr w:rsidR="00A87DCB" w:rsidRPr="00F847C7" w:rsidTr="007676EC">
        <w:trPr>
          <w:trHeight w:val="198"/>
          <w:jc w:val="center"/>
        </w:trPr>
        <w:tc>
          <w:tcPr>
            <w:tcW w:w="1774" w:type="pct"/>
            <w:shd w:val="clear" w:color="auto" w:fill="auto"/>
            <w:noWrap/>
            <w:vAlign w:val="center"/>
          </w:tcPr>
          <w:p w:rsidR="00A87DCB" w:rsidRPr="00F847C7" w:rsidRDefault="00A87DCB" w:rsidP="007676EC">
            <w:pPr>
              <w:rPr>
                <w:rFonts w:ascii="Arial" w:hAnsi="Arial" w:cs="Arial"/>
                <w:sz w:val="16"/>
                <w:szCs w:val="16"/>
                <w:lang w:eastAsia="es-AR"/>
              </w:rPr>
            </w:pPr>
            <w:r w:rsidRPr="00F847C7">
              <w:rPr>
                <w:rFonts w:ascii="Arial" w:hAnsi="Arial" w:cs="Arial"/>
                <w:sz w:val="16"/>
                <w:szCs w:val="16"/>
                <w:lang w:eastAsia="es-AR"/>
              </w:rPr>
              <w:t>Banco Patagonia S.A.</w:t>
            </w:r>
          </w:p>
        </w:tc>
        <w:tc>
          <w:tcPr>
            <w:tcW w:w="806" w:type="pct"/>
            <w:shd w:val="clear" w:color="auto" w:fill="auto"/>
            <w:noWrap/>
            <w:vAlign w:val="center"/>
          </w:tcPr>
          <w:p w:rsidR="00A87DCB" w:rsidRPr="00F847C7" w:rsidRDefault="00E448B6" w:rsidP="007676EC">
            <w:pPr>
              <w:jc w:val="center"/>
              <w:rPr>
                <w:rFonts w:ascii="Arial" w:hAnsi="Arial" w:cs="Arial"/>
                <w:sz w:val="16"/>
                <w:szCs w:val="16"/>
                <w:lang w:eastAsia="es-AR"/>
              </w:rPr>
            </w:pPr>
            <w:del w:id="33" w:author="Carolina Andrea Vanin" w:date="2020-02-03T10:28:00Z">
              <w:r w:rsidDel="005B547C">
                <w:rPr>
                  <w:rFonts w:ascii="Arial" w:hAnsi="Arial" w:cs="Arial"/>
                  <w:sz w:val="16"/>
                  <w:szCs w:val="16"/>
                  <w:lang w:eastAsia="es-AR"/>
                </w:rPr>
                <w:delText>30.12.19</w:delText>
              </w:r>
            </w:del>
            <w:ins w:id="34" w:author="Carolina Andrea Vanin" w:date="2020-02-03T10:28:00Z">
              <w:r w:rsidR="005B547C">
                <w:rPr>
                  <w:rFonts w:ascii="Arial" w:hAnsi="Arial" w:cs="Arial"/>
                  <w:sz w:val="16"/>
                  <w:szCs w:val="16"/>
                  <w:lang w:eastAsia="es-AR"/>
                </w:rPr>
                <w:t>18.12.19</w:t>
              </w:r>
            </w:ins>
          </w:p>
        </w:tc>
        <w:tc>
          <w:tcPr>
            <w:tcW w:w="806" w:type="pct"/>
            <w:shd w:val="clear" w:color="auto" w:fill="auto"/>
            <w:noWrap/>
            <w:vAlign w:val="center"/>
          </w:tcPr>
          <w:p w:rsidR="00A87DCB" w:rsidRPr="00F847C7" w:rsidRDefault="00E448B6" w:rsidP="007676EC">
            <w:pPr>
              <w:jc w:val="center"/>
              <w:rPr>
                <w:rFonts w:ascii="Arial" w:hAnsi="Arial" w:cs="Arial"/>
                <w:sz w:val="16"/>
                <w:szCs w:val="16"/>
                <w:lang w:eastAsia="es-AR"/>
              </w:rPr>
            </w:pPr>
            <w:del w:id="35" w:author="Carolina Andrea Vanin" w:date="2020-02-03T10:28:00Z">
              <w:r w:rsidDel="005B547C">
                <w:rPr>
                  <w:rFonts w:ascii="Arial" w:hAnsi="Arial" w:cs="Arial"/>
                  <w:sz w:val="16"/>
                  <w:szCs w:val="16"/>
                  <w:lang w:eastAsia="es-AR"/>
                </w:rPr>
                <w:delText>31.12.19</w:delText>
              </w:r>
            </w:del>
            <w:ins w:id="36" w:author="Carolina Andrea Vanin" w:date="2020-02-03T10:28:00Z">
              <w:r w:rsidR="005B547C">
                <w:rPr>
                  <w:rFonts w:ascii="Arial" w:hAnsi="Arial" w:cs="Arial"/>
                  <w:sz w:val="16"/>
                  <w:szCs w:val="16"/>
                  <w:lang w:eastAsia="es-AR"/>
                </w:rPr>
                <w:t>20.01.20</w:t>
              </w:r>
            </w:ins>
          </w:p>
        </w:tc>
        <w:tc>
          <w:tcPr>
            <w:tcW w:w="806" w:type="pct"/>
            <w:shd w:val="clear" w:color="auto" w:fill="auto"/>
            <w:noWrap/>
            <w:vAlign w:val="center"/>
          </w:tcPr>
          <w:p w:rsidR="00A87DCB" w:rsidRPr="00F847C7" w:rsidRDefault="00E448B6" w:rsidP="007676EC">
            <w:pPr>
              <w:jc w:val="right"/>
              <w:rPr>
                <w:rFonts w:ascii="Arial" w:hAnsi="Arial" w:cs="Arial"/>
                <w:sz w:val="16"/>
                <w:szCs w:val="16"/>
                <w:lang w:eastAsia="es-AR"/>
              </w:rPr>
            </w:pPr>
            <w:r>
              <w:rPr>
                <w:rFonts w:ascii="Arial" w:hAnsi="Arial" w:cs="Arial"/>
                <w:sz w:val="16"/>
                <w:szCs w:val="16"/>
                <w:lang w:eastAsia="es-AR"/>
              </w:rPr>
              <w:t>51.972</w:t>
            </w:r>
          </w:p>
        </w:tc>
        <w:tc>
          <w:tcPr>
            <w:tcW w:w="807" w:type="pct"/>
            <w:shd w:val="clear" w:color="auto" w:fill="auto"/>
            <w:vAlign w:val="center"/>
          </w:tcPr>
          <w:p w:rsidR="00A87DCB" w:rsidRPr="00F847C7" w:rsidRDefault="00B43FB5" w:rsidP="007676EC">
            <w:pPr>
              <w:jc w:val="center"/>
              <w:rPr>
                <w:rFonts w:ascii="Arial" w:hAnsi="Arial" w:cs="Arial"/>
                <w:sz w:val="16"/>
                <w:szCs w:val="16"/>
                <w:lang w:eastAsia="es-AR"/>
              </w:rPr>
            </w:pPr>
            <w:r w:rsidRPr="00B43FB5">
              <w:rPr>
                <w:rFonts w:ascii="Arial" w:hAnsi="Arial" w:cs="Arial"/>
                <w:sz w:val="16"/>
                <w:szCs w:val="16"/>
                <w:lang w:eastAsia="es-AR"/>
              </w:rPr>
              <w:t>Al vencimiento</w:t>
            </w:r>
          </w:p>
        </w:tc>
      </w:tr>
    </w:tbl>
    <w:p w:rsidR="00CE08F2" w:rsidRPr="00F847C7" w:rsidRDefault="00CE08F2" w:rsidP="00D256E7">
      <w:pPr>
        <w:pStyle w:val="NotaN"/>
        <w:rPr>
          <w:sz w:val="18"/>
          <w:szCs w:val="18"/>
        </w:rPr>
      </w:pPr>
    </w:p>
    <w:p w:rsidR="00185B85" w:rsidRPr="00F847C7" w:rsidRDefault="00185B85" w:rsidP="00DE0A3A">
      <w:pPr>
        <w:pStyle w:val="NotaN"/>
        <w:numPr>
          <w:ilvl w:val="0"/>
          <w:numId w:val="10"/>
        </w:numPr>
        <w:rPr>
          <w:sz w:val="18"/>
          <w:szCs w:val="18"/>
        </w:rPr>
      </w:pPr>
      <w:r w:rsidRPr="00F847C7">
        <w:rPr>
          <w:b w:val="0"/>
          <w:sz w:val="18"/>
          <w:szCs w:val="18"/>
          <w:u w:val="none"/>
        </w:rPr>
        <w:t>Adelantos en cuenta corriente al 3</w:t>
      </w:r>
      <w:r w:rsidR="00FB52F2" w:rsidRPr="00F847C7">
        <w:rPr>
          <w:b w:val="0"/>
          <w:sz w:val="18"/>
          <w:szCs w:val="18"/>
          <w:u w:val="none"/>
        </w:rPr>
        <w:t>0</w:t>
      </w:r>
      <w:r w:rsidRPr="00F847C7">
        <w:rPr>
          <w:b w:val="0"/>
          <w:sz w:val="18"/>
          <w:szCs w:val="18"/>
          <w:u w:val="none"/>
        </w:rPr>
        <w:t xml:space="preserve"> de </w:t>
      </w:r>
      <w:r w:rsidR="00FB52F2" w:rsidRPr="00F847C7">
        <w:rPr>
          <w:b w:val="0"/>
          <w:sz w:val="18"/>
          <w:szCs w:val="18"/>
          <w:u w:val="none"/>
        </w:rPr>
        <w:t>junio</w:t>
      </w:r>
      <w:r w:rsidRPr="00F847C7">
        <w:rPr>
          <w:b w:val="0"/>
          <w:sz w:val="18"/>
          <w:szCs w:val="18"/>
          <w:u w:val="none"/>
        </w:rPr>
        <w:t xml:space="preserve"> de 201</w:t>
      </w:r>
      <w:r w:rsidR="00FB52F2" w:rsidRPr="00F847C7">
        <w:rPr>
          <w:b w:val="0"/>
          <w:sz w:val="18"/>
          <w:szCs w:val="18"/>
          <w:u w:val="none"/>
        </w:rPr>
        <w:t>9</w:t>
      </w:r>
      <w:r w:rsidR="00C46ED3" w:rsidRPr="00F847C7">
        <w:rPr>
          <w:b w:val="0"/>
          <w:sz w:val="18"/>
          <w:szCs w:val="18"/>
          <w:u w:val="none"/>
        </w:rPr>
        <w:t>:</w:t>
      </w:r>
    </w:p>
    <w:p w:rsidR="00EA786D" w:rsidRPr="00F847C7" w:rsidRDefault="00EA786D" w:rsidP="0057545C">
      <w:pPr>
        <w:pStyle w:val="Textoindependiente"/>
        <w:ind w:right="-11"/>
        <w:rPr>
          <w:b/>
          <w:sz w:val="10"/>
          <w:szCs w:val="10"/>
          <w:lang w:val="es-AR"/>
        </w:rPr>
      </w:pPr>
    </w:p>
    <w:tbl>
      <w:tblPr>
        <w:tblW w:w="465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3"/>
        <w:gridCol w:w="1369"/>
        <w:gridCol w:w="1369"/>
        <w:gridCol w:w="1369"/>
        <w:gridCol w:w="1370"/>
      </w:tblGrid>
      <w:tr w:rsidR="004F0535" w:rsidRPr="00F847C7" w:rsidTr="007676EC">
        <w:trPr>
          <w:trHeight w:val="198"/>
          <w:jc w:val="center"/>
        </w:trPr>
        <w:tc>
          <w:tcPr>
            <w:tcW w:w="1774"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Banco</w:t>
            </w:r>
          </w:p>
        </w:tc>
        <w:tc>
          <w:tcPr>
            <w:tcW w:w="806"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Fecha del acuerdo</w:t>
            </w:r>
          </w:p>
        </w:tc>
        <w:tc>
          <w:tcPr>
            <w:tcW w:w="806"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Fecha de vencimiento</w:t>
            </w:r>
          </w:p>
        </w:tc>
        <w:tc>
          <w:tcPr>
            <w:tcW w:w="806"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Monto del acuerdo (capital)</w:t>
            </w:r>
          </w:p>
        </w:tc>
        <w:tc>
          <w:tcPr>
            <w:tcW w:w="807" w:type="pct"/>
            <w:shd w:val="clear" w:color="auto" w:fill="auto"/>
            <w:noWrap/>
            <w:vAlign w:val="center"/>
          </w:tcPr>
          <w:p w:rsidR="004F0535" w:rsidRPr="00F847C7" w:rsidRDefault="004F0535" w:rsidP="007676EC">
            <w:pPr>
              <w:jc w:val="center"/>
              <w:rPr>
                <w:rFonts w:ascii="Arial" w:hAnsi="Arial" w:cs="Arial"/>
                <w:b/>
                <w:bCs/>
                <w:sz w:val="16"/>
                <w:szCs w:val="16"/>
                <w:lang w:eastAsia="es-AR"/>
              </w:rPr>
            </w:pPr>
            <w:r w:rsidRPr="00F847C7">
              <w:rPr>
                <w:rFonts w:ascii="Arial" w:hAnsi="Arial" w:cs="Arial"/>
                <w:b/>
                <w:bCs/>
                <w:sz w:val="16"/>
                <w:szCs w:val="16"/>
                <w:lang w:eastAsia="es-AR"/>
              </w:rPr>
              <w:t>Servicios de intereses</w:t>
            </w:r>
          </w:p>
        </w:tc>
      </w:tr>
      <w:tr w:rsidR="004F0535" w:rsidRPr="00F847C7" w:rsidTr="007676EC">
        <w:trPr>
          <w:trHeight w:val="198"/>
          <w:jc w:val="center"/>
        </w:trPr>
        <w:tc>
          <w:tcPr>
            <w:tcW w:w="1774" w:type="pct"/>
            <w:shd w:val="clear" w:color="auto" w:fill="auto"/>
            <w:noWrap/>
            <w:vAlign w:val="center"/>
          </w:tcPr>
          <w:p w:rsidR="004F0535" w:rsidRPr="00F847C7" w:rsidRDefault="004F0535" w:rsidP="007676EC">
            <w:pPr>
              <w:rPr>
                <w:rFonts w:ascii="Arial" w:hAnsi="Arial" w:cs="Arial"/>
                <w:sz w:val="16"/>
                <w:szCs w:val="16"/>
                <w:lang w:eastAsia="es-AR"/>
              </w:rPr>
            </w:pPr>
            <w:r w:rsidRPr="00F847C7">
              <w:rPr>
                <w:rFonts w:ascii="Arial" w:hAnsi="Arial" w:cs="Arial"/>
                <w:sz w:val="16"/>
                <w:szCs w:val="16"/>
                <w:lang w:eastAsia="es-AR"/>
              </w:rPr>
              <w:t xml:space="preserve">Banco de Galicia y Buenos Aires S.A. </w:t>
            </w:r>
          </w:p>
        </w:tc>
        <w:tc>
          <w:tcPr>
            <w:tcW w:w="806" w:type="pct"/>
            <w:shd w:val="clear" w:color="auto" w:fill="auto"/>
            <w:noWrap/>
            <w:vAlign w:val="center"/>
          </w:tcPr>
          <w:p w:rsidR="004F0535" w:rsidRPr="00F847C7" w:rsidRDefault="004F0535" w:rsidP="007676EC">
            <w:pPr>
              <w:jc w:val="center"/>
              <w:rPr>
                <w:rFonts w:ascii="Arial" w:hAnsi="Arial" w:cs="Arial"/>
                <w:sz w:val="16"/>
                <w:szCs w:val="16"/>
                <w:lang w:eastAsia="es-AR"/>
              </w:rPr>
            </w:pPr>
            <w:r w:rsidRPr="00F847C7">
              <w:rPr>
                <w:rFonts w:ascii="Arial" w:hAnsi="Arial" w:cs="Arial"/>
                <w:sz w:val="16"/>
                <w:szCs w:val="16"/>
                <w:lang w:eastAsia="es-AR"/>
              </w:rPr>
              <w:t>28.06.19</w:t>
            </w:r>
          </w:p>
        </w:tc>
        <w:tc>
          <w:tcPr>
            <w:tcW w:w="806" w:type="pct"/>
            <w:shd w:val="clear" w:color="auto" w:fill="auto"/>
            <w:noWrap/>
            <w:vAlign w:val="center"/>
          </w:tcPr>
          <w:p w:rsidR="004F0535" w:rsidRPr="00F847C7" w:rsidRDefault="004F0535" w:rsidP="007676EC">
            <w:pPr>
              <w:jc w:val="center"/>
              <w:rPr>
                <w:rFonts w:ascii="Arial" w:hAnsi="Arial" w:cs="Arial"/>
                <w:sz w:val="16"/>
                <w:szCs w:val="16"/>
                <w:lang w:eastAsia="es-AR"/>
              </w:rPr>
            </w:pPr>
            <w:r w:rsidRPr="00F847C7">
              <w:rPr>
                <w:rFonts w:ascii="Arial" w:hAnsi="Arial" w:cs="Arial"/>
                <w:sz w:val="16"/>
                <w:szCs w:val="16"/>
                <w:lang w:eastAsia="es-AR"/>
              </w:rPr>
              <w:t>01.07.19</w:t>
            </w:r>
          </w:p>
        </w:tc>
        <w:tc>
          <w:tcPr>
            <w:tcW w:w="806" w:type="pct"/>
            <w:shd w:val="clear" w:color="auto" w:fill="auto"/>
            <w:noWrap/>
            <w:vAlign w:val="center"/>
          </w:tcPr>
          <w:p w:rsidR="004F0535" w:rsidRPr="00F847C7" w:rsidRDefault="00A1049D" w:rsidP="007676EC">
            <w:pPr>
              <w:jc w:val="right"/>
              <w:rPr>
                <w:rFonts w:ascii="Arial" w:hAnsi="Arial" w:cs="Arial"/>
                <w:sz w:val="16"/>
                <w:szCs w:val="16"/>
                <w:lang w:eastAsia="es-AR"/>
              </w:rPr>
            </w:pPr>
            <w:r>
              <w:rPr>
                <w:rFonts w:ascii="Arial" w:hAnsi="Arial" w:cs="Arial"/>
                <w:sz w:val="16"/>
                <w:szCs w:val="16"/>
                <w:lang w:eastAsia="es-AR"/>
              </w:rPr>
              <w:t>133.446</w:t>
            </w:r>
          </w:p>
        </w:tc>
        <w:tc>
          <w:tcPr>
            <w:tcW w:w="807" w:type="pct"/>
            <w:shd w:val="clear" w:color="auto" w:fill="auto"/>
            <w:vAlign w:val="center"/>
          </w:tcPr>
          <w:p w:rsidR="004F0535" w:rsidRPr="00F847C7" w:rsidRDefault="004F0535" w:rsidP="007676EC">
            <w:pPr>
              <w:jc w:val="center"/>
              <w:rPr>
                <w:rFonts w:ascii="Arial" w:hAnsi="Arial" w:cs="Arial"/>
                <w:sz w:val="16"/>
                <w:szCs w:val="16"/>
                <w:lang w:eastAsia="es-AR"/>
              </w:rPr>
            </w:pPr>
            <w:r w:rsidRPr="00F847C7">
              <w:rPr>
                <w:rFonts w:ascii="Arial" w:hAnsi="Arial" w:cs="Arial"/>
                <w:sz w:val="16"/>
                <w:szCs w:val="16"/>
                <w:lang w:eastAsia="es-AR"/>
              </w:rPr>
              <w:t>Mensuales</w:t>
            </w:r>
          </w:p>
        </w:tc>
      </w:tr>
      <w:tr w:rsidR="004F0535" w:rsidRPr="005803BC" w:rsidTr="007676EC">
        <w:trPr>
          <w:trHeight w:val="198"/>
          <w:jc w:val="center"/>
        </w:trPr>
        <w:tc>
          <w:tcPr>
            <w:tcW w:w="1774" w:type="pct"/>
            <w:shd w:val="clear" w:color="auto" w:fill="auto"/>
            <w:noWrap/>
            <w:vAlign w:val="center"/>
          </w:tcPr>
          <w:p w:rsidR="004F0535" w:rsidRPr="00F847C7" w:rsidRDefault="004F0535" w:rsidP="007676EC">
            <w:pPr>
              <w:rPr>
                <w:rFonts w:ascii="Arial" w:hAnsi="Arial" w:cs="Arial"/>
                <w:sz w:val="16"/>
                <w:szCs w:val="16"/>
                <w:lang w:eastAsia="es-AR"/>
              </w:rPr>
            </w:pPr>
            <w:r w:rsidRPr="00F847C7">
              <w:rPr>
                <w:rFonts w:ascii="Arial" w:hAnsi="Arial" w:cs="Arial"/>
                <w:sz w:val="16"/>
                <w:szCs w:val="16"/>
                <w:lang w:eastAsia="es-AR"/>
              </w:rPr>
              <w:t>Banco Macro S.A.</w:t>
            </w:r>
          </w:p>
        </w:tc>
        <w:tc>
          <w:tcPr>
            <w:tcW w:w="806" w:type="pct"/>
            <w:shd w:val="clear" w:color="auto" w:fill="auto"/>
            <w:noWrap/>
            <w:vAlign w:val="center"/>
          </w:tcPr>
          <w:p w:rsidR="004F0535" w:rsidRPr="00F847C7" w:rsidRDefault="004F0535" w:rsidP="007676EC">
            <w:pPr>
              <w:jc w:val="center"/>
              <w:rPr>
                <w:rFonts w:ascii="Arial" w:hAnsi="Arial" w:cs="Arial"/>
                <w:sz w:val="16"/>
                <w:szCs w:val="16"/>
                <w:lang w:eastAsia="es-AR"/>
              </w:rPr>
            </w:pPr>
            <w:r w:rsidRPr="00F847C7">
              <w:rPr>
                <w:rFonts w:ascii="Arial" w:hAnsi="Arial" w:cs="Arial"/>
                <w:sz w:val="16"/>
                <w:szCs w:val="16"/>
                <w:lang w:eastAsia="es-AR"/>
              </w:rPr>
              <w:t>28.06.19</w:t>
            </w:r>
          </w:p>
        </w:tc>
        <w:tc>
          <w:tcPr>
            <w:tcW w:w="806" w:type="pct"/>
            <w:shd w:val="clear" w:color="auto" w:fill="auto"/>
            <w:noWrap/>
            <w:vAlign w:val="center"/>
          </w:tcPr>
          <w:p w:rsidR="004F0535" w:rsidRPr="00F847C7" w:rsidRDefault="004F0535" w:rsidP="007676EC">
            <w:pPr>
              <w:jc w:val="center"/>
              <w:rPr>
                <w:rFonts w:ascii="Arial" w:hAnsi="Arial" w:cs="Arial"/>
                <w:sz w:val="16"/>
                <w:szCs w:val="16"/>
                <w:lang w:eastAsia="es-AR"/>
              </w:rPr>
            </w:pPr>
            <w:r w:rsidRPr="00F847C7">
              <w:rPr>
                <w:rFonts w:ascii="Arial" w:hAnsi="Arial" w:cs="Arial"/>
                <w:sz w:val="16"/>
                <w:szCs w:val="16"/>
                <w:lang w:eastAsia="es-AR"/>
              </w:rPr>
              <w:t>01.07.19</w:t>
            </w:r>
          </w:p>
        </w:tc>
        <w:tc>
          <w:tcPr>
            <w:tcW w:w="806" w:type="pct"/>
            <w:shd w:val="clear" w:color="auto" w:fill="auto"/>
            <w:noWrap/>
            <w:vAlign w:val="center"/>
          </w:tcPr>
          <w:p w:rsidR="004F0535" w:rsidRPr="00F847C7" w:rsidRDefault="00A1049D" w:rsidP="007676EC">
            <w:pPr>
              <w:jc w:val="right"/>
              <w:rPr>
                <w:rFonts w:ascii="Arial" w:hAnsi="Arial" w:cs="Arial"/>
                <w:sz w:val="16"/>
                <w:szCs w:val="16"/>
                <w:lang w:eastAsia="es-AR"/>
              </w:rPr>
            </w:pPr>
            <w:r>
              <w:rPr>
                <w:rFonts w:ascii="Arial" w:hAnsi="Arial" w:cs="Arial"/>
                <w:sz w:val="16"/>
                <w:szCs w:val="16"/>
                <w:lang w:eastAsia="es-AR"/>
              </w:rPr>
              <w:t>37.672</w:t>
            </w:r>
          </w:p>
        </w:tc>
        <w:tc>
          <w:tcPr>
            <w:tcW w:w="807" w:type="pct"/>
            <w:shd w:val="clear" w:color="auto" w:fill="auto"/>
            <w:vAlign w:val="center"/>
          </w:tcPr>
          <w:p w:rsidR="004F0535" w:rsidRPr="005803BC" w:rsidRDefault="004F0535" w:rsidP="007676EC">
            <w:pPr>
              <w:jc w:val="center"/>
              <w:rPr>
                <w:rFonts w:ascii="Arial" w:hAnsi="Arial" w:cs="Arial"/>
                <w:sz w:val="16"/>
                <w:szCs w:val="16"/>
                <w:lang w:eastAsia="es-AR"/>
              </w:rPr>
            </w:pPr>
            <w:r w:rsidRPr="00F847C7">
              <w:rPr>
                <w:rFonts w:ascii="Arial" w:hAnsi="Arial" w:cs="Arial"/>
                <w:sz w:val="16"/>
                <w:szCs w:val="16"/>
                <w:lang w:eastAsia="es-AR"/>
              </w:rPr>
              <w:t>Al vencimiento</w:t>
            </w:r>
          </w:p>
        </w:tc>
      </w:tr>
    </w:tbl>
    <w:p w:rsidR="00C63519" w:rsidRDefault="00C63519" w:rsidP="0057545C">
      <w:pPr>
        <w:pStyle w:val="Textoindependiente"/>
        <w:ind w:right="-11"/>
        <w:rPr>
          <w:b/>
          <w:sz w:val="18"/>
          <w:szCs w:val="18"/>
          <w:lang w:val="es-AR"/>
        </w:rPr>
        <w:sectPr w:rsidR="00C63519" w:rsidSect="00BF7A6C">
          <w:pgSz w:w="11907" w:h="16839" w:code="9"/>
          <w:pgMar w:top="1985" w:right="1418" w:bottom="1418" w:left="1500" w:header="1020" w:footer="1020" w:gutter="0"/>
          <w:cols w:space="720"/>
          <w:docGrid w:linePitch="326"/>
        </w:sectPr>
      </w:pPr>
    </w:p>
    <w:p w:rsidR="00386FBC" w:rsidRPr="00B61D46" w:rsidRDefault="00386FBC" w:rsidP="0057545C">
      <w:pPr>
        <w:pStyle w:val="Textoindependiente"/>
        <w:ind w:right="-11"/>
        <w:rPr>
          <w:b/>
          <w:sz w:val="18"/>
          <w:szCs w:val="18"/>
          <w:lang w:val="es-AR"/>
        </w:rPr>
      </w:pPr>
    </w:p>
    <w:p w:rsidR="00B20C9C" w:rsidRPr="00B61D46" w:rsidRDefault="00B20C9C" w:rsidP="0057545C">
      <w:pPr>
        <w:pStyle w:val="Textoindependiente"/>
        <w:ind w:right="-11"/>
        <w:rPr>
          <w:b/>
          <w:sz w:val="18"/>
          <w:szCs w:val="18"/>
          <w:lang w:val="es-AR"/>
        </w:rPr>
      </w:pPr>
      <w:r w:rsidRPr="00B61D46">
        <w:rPr>
          <w:b/>
          <w:sz w:val="18"/>
          <w:szCs w:val="18"/>
          <w:lang w:val="es-AR"/>
        </w:rPr>
        <w:t xml:space="preserve">NOTA </w:t>
      </w:r>
      <w:r w:rsidR="00B139D7" w:rsidRPr="00B61D46">
        <w:rPr>
          <w:b/>
          <w:sz w:val="18"/>
          <w:szCs w:val="18"/>
          <w:lang w:val="es-AR"/>
        </w:rPr>
        <w:t>3</w:t>
      </w:r>
      <w:r w:rsidR="00713A54">
        <w:rPr>
          <w:b/>
          <w:sz w:val="18"/>
          <w:szCs w:val="18"/>
          <w:lang w:val="es-AR"/>
        </w:rPr>
        <w:t>4</w:t>
      </w:r>
      <w:r w:rsidRPr="00B61D46">
        <w:rPr>
          <w:b/>
          <w:sz w:val="18"/>
          <w:szCs w:val="18"/>
          <w:lang w:val="es-AR"/>
        </w:rPr>
        <w:t xml:space="preserve"> – OBLIGACIONES NEGOCIABLES</w:t>
      </w:r>
    </w:p>
    <w:p w:rsidR="00B20C9C" w:rsidRPr="00B61D46" w:rsidRDefault="00B20C9C" w:rsidP="0057545C">
      <w:pPr>
        <w:pStyle w:val="Textoindependiente"/>
        <w:ind w:right="-11"/>
        <w:rPr>
          <w:sz w:val="18"/>
          <w:szCs w:val="18"/>
          <w:lang w:val="es-AR"/>
        </w:rPr>
      </w:pPr>
    </w:p>
    <w:p w:rsidR="00B20C9C" w:rsidRDefault="00B20C9C" w:rsidP="0057545C">
      <w:pPr>
        <w:jc w:val="both"/>
        <w:rPr>
          <w:rFonts w:ascii="Arial" w:hAnsi="Arial" w:cs="Arial"/>
          <w:bCs/>
          <w:sz w:val="18"/>
          <w:szCs w:val="18"/>
          <w:lang w:eastAsia="en-US"/>
        </w:rPr>
      </w:pPr>
      <w:r w:rsidRPr="00C12875">
        <w:rPr>
          <w:rFonts w:ascii="Arial" w:hAnsi="Arial" w:cs="Arial"/>
          <w:bCs/>
          <w:sz w:val="18"/>
          <w:szCs w:val="18"/>
          <w:lang w:eastAsia="en-US"/>
        </w:rPr>
        <w:t>La Sociedad ha emitido obligaciones negociables de acuerdo con el programa y característ</w:t>
      </w:r>
      <w:r w:rsidR="006909BD">
        <w:rPr>
          <w:rFonts w:ascii="Arial" w:hAnsi="Arial" w:cs="Arial"/>
          <w:bCs/>
          <w:sz w:val="18"/>
          <w:szCs w:val="18"/>
          <w:lang w:eastAsia="en-US"/>
        </w:rPr>
        <w:t>icas descriptas a continuación:</w:t>
      </w:r>
    </w:p>
    <w:p w:rsidR="00CB3595" w:rsidRPr="00B61D46" w:rsidRDefault="00CB3595" w:rsidP="0057545C">
      <w:pPr>
        <w:jc w:val="both"/>
        <w:rPr>
          <w:rFonts w:ascii="Arial" w:hAnsi="Arial" w:cs="Arial"/>
          <w:bCs/>
          <w:sz w:val="18"/>
          <w:szCs w:val="18"/>
          <w:lang w:eastAsia="en-US"/>
        </w:rPr>
      </w:pPr>
    </w:p>
    <w:p w:rsidR="00B20C9C" w:rsidRPr="00B61D46" w:rsidRDefault="00B20C9C" w:rsidP="00DE0A3A">
      <w:pPr>
        <w:pStyle w:val="Textoindependiente"/>
        <w:numPr>
          <w:ilvl w:val="0"/>
          <w:numId w:val="11"/>
        </w:numPr>
        <w:ind w:left="426" w:right="-11" w:hanging="426"/>
        <w:rPr>
          <w:b/>
          <w:sz w:val="18"/>
          <w:szCs w:val="18"/>
          <w:lang w:val="es-AR"/>
        </w:rPr>
      </w:pPr>
      <w:r w:rsidRPr="00B61D46">
        <w:rPr>
          <w:b/>
          <w:sz w:val="18"/>
          <w:szCs w:val="18"/>
          <w:lang w:val="es-AR"/>
        </w:rPr>
        <w:t xml:space="preserve">Programa global por un monto máximo total de </w:t>
      </w:r>
      <w:ins w:id="37" w:author="Carolina Andrea Vanin" w:date="2020-02-04T14:39:00Z">
        <w:r w:rsidR="00A37F0A">
          <w:rPr>
            <w:b/>
            <w:sz w:val="18"/>
            <w:szCs w:val="18"/>
            <w:lang w:val="es-AR"/>
          </w:rPr>
          <w:t xml:space="preserve">miles de </w:t>
        </w:r>
      </w:ins>
      <w:r w:rsidRPr="00B61D46">
        <w:rPr>
          <w:b/>
          <w:sz w:val="18"/>
          <w:szCs w:val="18"/>
          <w:lang w:val="es-AR"/>
        </w:rPr>
        <w:t>US$ 75.0</w:t>
      </w:r>
      <w:r w:rsidR="00D71F26">
        <w:rPr>
          <w:b/>
          <w:sz w:val="18"/>
          <w:szCs w:val="18"/>
          <w:lang w:val="es-AR"/>
        </w:rPr>
        <w:t>00</w:t>
      </w:r>
    </w:p>
    <w:p w:rsidR="00B20C9C" w:rsidRPr="00B61D46" w:rsidRDefault="00B20C9C" w:rsidP="0057545C">
      <w:pPr>
        <w:pStyle w:val="Textoindependiente"/>
        <w:ind w:right="-12"/>
        <w:rPr>
          <w:sz w:val="18"/>
          <w:szCs w:val="18"/>
        </w:rPr>
      </w:pPr>
    </w:p>
    <w:p w:rsidR="00B20C9C" w:rsidRPr="00B61D46" w:rsidRDefault="00B20C9C" w:rsidP="0057545C">
      <w:pPr>
        <w:pStyle w:val="Textoindependiente"/>
        <w:ind w:right="-12"/>
        <w:rPr>
          <w:spacing w:val="1"/>
          <w:sz w:val="18"/>
          <w:szCs w:val="18"/>
          <w:lang w:val="es-AR"/>
        </w:rPr>
      </w:pPr>
      <w:r w:rsidRPr="00B61D46">
        <w:rPr>
          <w:spacing w:val="1"/>
          <w:sz w:val="18"/>
          <w:szCs w:val="18"/>
          <w:lang w:val="es-AR"/>
        </w:rPr>
        <w:t>Con fecha 21 de enero de 2016, la CNV autorizó mediante Resolución N° 17.969 la creación del Programa Global de Obligaciones Negociables Simples, no convertibles en acciones a corto, mediano y/o largo plazo, por has</w:t>
      </w:r>
      <w:r w:rsidR="00D71F26">
        <w:rPr>
          <w:spacing w:val="1"/>
          <w:sz w:val="18"/>
          <w:szCs w:val="18"/>
          <w:lang w:val="es-AR"/>
        </w:rPr>
        <w:t xml:space="preserve">ta un monto máximo de </w:t>
      </w:r>
      <w:ins w:id="38" w:author="Carolina Andrea Vanin" w:date="2020-02-04T14:39:00Z">
        <w:r w:rsidR="00A37F0A">
          <w:rPr>
            <w:spacing w:val="1"/>
            <w:sz w:val="18"/>
            <w:szCs w:val="18"/>
            <w:lang w:val="es-AR"/>
          </w:rPr>
          <w:t xml:space="preserve">miles de </w:t>
        </w:r>
      </w:ins>
      <w:r w:rsidR="00D71F26">
        <w:rPr>
          <w:spacing w:val="1"/>
          <w:sz w:val="18"/>
          <w:szCs w:val="18"/>
          <w:lang w:val="es-AR"/>
        </w:rPr>
        <w:t>U$S 75.000</w:t>
      </w:r>
      <w:r w:rsidRPr="00B61D46">
        <w:rPr>
          <w:spacing w:val="1"/>
          <w:sz w:val="18"/>
          <w:szCs w:val="18"/>
          <w:lang w:val="es-AR"/>
        </w:rPr>
        <w:t xml:space="preserve">, o su equivalente en otras monedas. </w:t>
      </w:r>
    </w:p>
    <w:p w:rsidR="00B20C9C" w:rsidRPr="00B61D46" w:rsidRDefault="00B20C9C" w:rsidP="0057545C">
      <w:pPr>
        <w:pStyle w:val="Textoindependiente"/>
        <w:ind w:right="-12"/>
        <w:rPr>
          <w:spacing w:val="1"/>
          <w:sz w:val="18"/>
          <w:szCs w:val="18"/>
          <w:lang w:val="es-AR"/>
        </w:rPr>
      </w:pPr>
    </w:p>
    <w:p w:rsidR="00B20C9C" w:rsidRPr="00B61D46" w:rsidRDefault="00B20C9C" w:rsidP="0057545C">
      <w:pPr>
        <w:pStyle w:val="Textoindependiente"/>
        <w:ind w:right="-12"/>
        <w:rPr>
          <w:spacing w:val="1"/>
          <w:sz w:val="18"/>
          <w:szCs w:val="18"/>
          <w:lang w:val="es-AR"/>
        </w:rPr>
      </w:pPr>
      <w:r w:rsidRPr="00B61D46">
        <w:rPr>
          <w:spacing w:val="1"/>
          <w:sz w:val="18"/>
          <w:szCs w:val="18"/>
          <w:lang w:val="es-AR"/>
        </w:rPr>
        <w:t>Dentro de este programa, con fecha 24 de febrero de 2017 aprobó la emisión de la Clase II, en los términos y condiciones que se establecen en el Suplemento de Precio aplicable.</w:t>
      </w:r>
    </w:p>
    <w:p w:rsidR="00B20C9C" w:rsidRPr="00B61D46" w:rsidRDefault="00B20C9C" w:rsidP="0057545C">
      <w:pPr>
        <w:pStyle w:val="Textoindependiente"/>
        <w:ind w:right="-12"/>
        <w:rPr>
          <w:sz w:val="18"/>
          <w:szCs w:val="18"/>
          <w:lang w:val="es-AR"/>
        </w:rPr>
      </w:pPr>
    </w:p>
    <w:p w:rsidR="00B20C9C" w:rsidRPr="00B61D46" w:rsidRDefault="00B20C9C" w:rsidP="0057545C">
      <w:pPr>
        <w:pStyle w:val="Textoindependiente"/>
        <w:ind w:right="-12"/>
        <w:rPr>
          <w:sz w:val="18"/>
          <w:szCs w:val="18"/>
          <w:lang w:val="es-AR"/>
        </w:rPr>
      </w:pPr>
      <w:r w:rsidRPr="00B61D46">
        <w:rPr>
          <w:sz w:val="18"/>
          <w:szCs w:val="18"/>
          <w:lang w:val="es-AR"/>
        </w:rPr>
        <w:t xml:space="preserve">A continuación se detallan las Obligaciones Negociables que la Sociedad mantenía vigente </w:t>
      </w:r>
      <w:r w:rsidR="00D857BC" w:rsidRPr="00B61D46">
        <w:rPr>
          <w:sz w:val="18"/>
          <w:szCs w:val="18"/>
          <w:lang w:val="es-AR"/>
        </w:rPr>
        <w:t>a</w:t>
      </w:r>
      <w:r w:rsidR="00896875" w:rsidRPr="00B61D46">
        <w:rPr>
          <w:sz w:val="18"/>
          <w:szCs w:val="18"/>
          <w:lang w:val="es-AR"/>
        </w:rPr>
        <w:t xml:space="preserve">l </w:t>
      </w:r>
      <w:r w:rsidR="00441DB6">
        <w:rPr>
          <w:sz w:val="18"/>
          <w:szCs w:val="18"/>
          <w:lang w:val="es-AR"/>
        </w:rPr>
        <w:t>31 de diciembre</w:t>
      </w:r>
      <w:r w:rsidR="0097617F">
        <w:rPr>
          <w:sz w:val="18"/>
          <w:szCs w:val="18"/>
          <w:lang w:val="es-AR"/>
        </w:rPr>
        <w:t xml:space="preserve"> </w:t>
      </w:r>
      <w:r w:rsidR="00896875" w:rsidRPr="00B61D46">
        <w:rPr>
          <w:sz w:val="18"/>
          <w:szCs w:val="18"/>
          <w:lang w:val="es-AR"/>
        </w:rPr>
        <w:t>y 3</w:t>
      </w:r>
      <w:r w:rsidR="00FB52F2" w:rsidRPr="00B61D46">
        <w:rPr>
          <w:sz w:val="18"/>
          <w:szCs w:val="18"/>
          <w:lang w:val="es-AR"/>
        </w:rPr>
        <w:t>0 de junio</w:t>
      </w:r>
      <w:r w:rsidR="00896875" w:rsidRPr="00B61D46">
        <w:rPr>
          <w:sz w:val="18"/>
          <w:szCs w:val="18"/>
          <w:lang w:val="es-AR"/>
        </w:rPr>
        <w:t xml:space="preserve"> de 201</w:t>
      </w:r>
      <w:r w:rsidR="00FB52F2" w:rsidRPr="00B61D46">
        <w:rPr>
          <w:sz w:val="18"/>
          <w:szCs w:val="18"/>
          <w:lang w:val="es-AR"/>
        </w:rPr>
        <w:t>9</w:t>
      </w:r>
      <w:r w:rsidRPr="00B61D46">
        <w:rPr>
          <w:sz w:val="18"/>
          <w:szCs w:val="18"/>
          <w:lang w:val="es-AR"/>
        </w:rPr>
        <w:t>:</w:t>
      </w:r>
    </w:p>
    <w:p w:rsidR="00B20C9C" w:rsidRPr="00B61D46" w:rsidRDefault="00B20C9C" w:rsidP="0057545C">
      <w:pPr>
        <w:pStyle w:val="Textoindependiente"/>
        <w:ind w:right="-12"/>
        <w:rPr>
          <w:sz w:val="18"/>
          <w:szCs w:val="18"/>
          <w:lang w:val="es-AR"/>
        </w:rPr>
      </w:pPr>
    </w:p>
    <w:tbl>
      <w:tblPr>
        <w:tblW w:w="8890" w:type="dxa"/>
        <w:jc w:val="center"/>
        <w:tblInd w:w="-1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52"/>
        <w:gridCol w:w="663"/>
        <w:gridCol w:w="777"/>
        <w:gridCol w:w="1042"/>
        <w:gridCol w:w="690"/>
        <w:gridCol w:w="1078"/>
        <w:gridCol w:w="853"/>
        <w:gridCol w:w="850"/>
        <w:gridCol w:w="851"/>
        <w:gridCol w:w="1134"/>
      </w:tblGrid>
      <w:tr w:rsidR="005E49F6" w:rsidRPr="006909BD" w:rsidTr="005A5EB7">
        <w:trPr>
          <w:trHeight w:val="198"/>
          <w:jc w:val="center"/>
        </w:trPr>
        <w:tc>
          <w:tcPr>
            <w:tcW w:w="952"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Fecha de emisión</w:t>
            </w:r>
          </w:p>
        </w:tc>
        <w:tc>
          <w:tcPr>
            <w:tcW w:w="663"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N° Clase ON</w:t>
            </w:r>
          </w:p>
        </w:tc>
        <w:tc>
          <w:tcPr>
            <w:tcW w:w="777"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 xml:space="preserve">Valor nominal </w:t>
            </w:r>
          </w:p>
        </w:tc>
        <w:tc>
          <w:tcPr>
            <w:tcW w:w="1042"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Tipo de obligación negociable</w:t>
            </w:r>
          </w:p>
        </w:tc>
        <w:tc>
          <w:tcPr>
            <w:tcW w:w="690"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Plazo</w:t>
            </w:r>
          </w:p>
        </w:tc>
        <w:tc>
          <w:tcPr>
            <w:tcW w:w="1078"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Fecha de vencimiento</w:t>
            </w:r>
          </w:p>
        </w:tc>
        <w:tc>
          <w:tcPr>
            <w:tcW w:w="853"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Tasa</w:t>
            </w:r>
          </w:p>
        </w:tc>
        <w:tc>
          <w:tcPr>
            <w:tcW w:w="1701"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Valor libros</w:t>
            </w:r>
          </w:p>
        </w:tc>
        <w:tc>
          <w:tcPr>
            <w:tcW w:w="1134" w:type="dxa"/>
            <w:vMerge w:val="restart"/>
            <w:tcBorders>
              <w:top w:val="double" w:sz="4" w:space="0" w:color="auto"/>
              <w:left w:val="single" w:sz="4" w:space="0" w:color="auto"/>
              <w:bottom w:val="single" w:sz="4" w:space="0" w:color="auto"/>
              <w:right w:val="double" w:sz="4" w:space="0" w:color="auto"/>
            </w:tcBorders>
            <w:shd w:val="clear" w:color="auto" w:fill="auto"/>
            <w:vAlign w:val="center"/>
            <w:hideMark/>
          </w:tcPr>
          <w:p w:rsidR="00B20C9C" w:rsidRPr="006909BD" w:rsidRDefault="00B20C9C" w:rsidP="0057545C">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Emisión autorizada por C.N.V.</w:t>
            </w:r>
          </w:p>
        </w:tc>
      </w:tr>
      <w:tr w:rsidR="005E49F6" w:rsidRPr="006909BD" w:rsidTr="005A5EB7">
        <w:trPr>
          <w:trHeight w:val="198"/>
          <w:jc w:val="center"/>
        </w:trPr>
        <w:tc>
          <w:tcPr>
            <w:tcW w:w="952" w:type="dxa"/>
            <w:vMerge/>
            <w:tcBorders>
              <w:top w:val="single" w:sz="4" w:space="0" w:color="auto"/>
              <w:left w:val="double" w:sz="4" w:space="0" w:color="auto"/>
              <w:bottom w:val="single" w:sz="4" w:space="0" w:color="auto"/>
              <w:right w:val="single" w:sz="4" w:space="0" w:color="auto"/>
            </w:tcBorders>
            <w:vAlign w:val="center"/>
            <w:hideMark/>
          </w:tcPr>
          <w:p w:rsidR="00FB74FC" w:rsidRPr="006909BD" w:rsidRDefault="00FB74FC" w:rsidP="0057545C">
            <w:pPr>
              <w:rPr>
                <w:rFonts w:ascii="Arial" w:hAnsi="Arial" w:cs="Arial"/>
                <w:b/>
                <w:bCs/>
                <w:color w:val="000000"/>
                <w:sz w:val="16"/>
                <w:szCs w:val="16"/>
                <w:lang w:eastAsia="es-AR"/>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FB74FC" w:rsidRPr="006909BD" w:rsidRDefault="00FB74FC" w:rsidP="0057545C">
            <w:pPr>
              <w:rPr>
                <w:rFonts w:ascii="Arial" w:hAnsi="Arial" w:cs="Arial"/>
                <w:b/>
                <w:bCs/>
                <w:color w:val="000000"/>
                <w:sz w:val="16"/>
                <w:szCs w:val="16"/>
                <w:lang w:eastAsia="es-AR"/>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FB74FC" w:rsidRPr="006909BD" w:rsidRDefault="00FB74FC" w:rsidP="0057545C">
            <w:pPr>
              <w:rPr>
                <w:rFonts w:ascii="Arial" w:hAnsi="Arial" w:cs="Arial"/>
                <w:b/>
                <w:bCs/>
                <w:color w:val="000000"/>
                <w:sz w:val="16"/>
                <w:szCs w:val="16"/>
                <w:lang w:eastAsia="es-AR"/>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FB74FC" w:rsidRPr="006909BD" w:rsidRDefault="00FB74FC" w:rsidP="0057545C">
            <w:pPr>
              <w:rPr>
                <w:rFonts w:ascii="Arial" w:hAnsi="Arial" w:cs="Arial"/>
                <w:b/>
                <w:bCs/>
                <w:color w:val="000000"/>
                <w:sz w:val="16"/>
                <w:szCs w:val="16"/>
                <w:lang w:eastAsia="es-AR"/>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FB74FC" w:rsidRPr="006909BD" w:rsidRDefault="00FB74FC" w:rsidP="0057545C">
            <w:pPr>
              <w:rPr>
                <w:rFonts w:ascii="Arial" w:hAnsi="Arial" w:cs="Arial"/>
                <w:b/>
                <w:bCs/>
                <w:color w:val="000000"/>
                <w:sz w:val="16"/>
                <w:szCs w:val="16"/>
                <w:lang w:eastAsia="es-AR"/>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FB74FC" w:rsidRPr="006909BD" w:rsidRDefault="00FB74FC" w:rsidP="0057545C">
            <w:pPr>
              <w:rPr>
                <w:rFonts w:ascii="Arial" w:hAnsi="Arial" w:cs="Arial"/>
                <w:b/>
                <w:bCs/>
                <w:color w:val="000000"/>
                <w:sz w:val="16"/>
                <w:szCs w:val="16"/>
                <w:lang w:eastAsia="es-AR"/>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FB74FC" w:rsidRPr="006909BD" w:rsidRDefault="00FB74FC" w:rsidP="0057545C">
            <w:pPr>
              <w:rPr>
                <w:rFonts w:ascii="Arial" w:hAnsi="Arial" w:cs="Arial"/>
                <w:b/>
                <w:bCs/>
                <w:color w:val="000000"/>
                <w:sz w:val="16"/>
                <w:szCs w:val="16"/>
                <w:lang w:eastAsia="es-AR"/>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FC" w:rsidRPr="006909BD" w:rsidRDefault="003A5AAB" w:rsidP="00441DB6">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3</w:t>
            </w:r>
            <w:r w:rsidR="00441DB6" w:rsidRPr="006909BD">
              <w:rPr>
                <w:rFonts w:ascii="Arial" w:hAnsi="Arial" w:cs="Arial"/>
                <w:b/>
                <w:bCs/>
                <w:color w:val="000000"/>
                <w:sz w:val="16"/>
                <w:szCs w:val="16"/>
                <w:lang w:eastAsia="es-AR"/>
              </w:rPr>
              <w:t>1.12</w:t>
            </w:r>
            <w:r w:rsidRPr="006909BD">
              <w:rPr>
                <w:rFonts w:ascii="Arial" w:hAnsi="Arial" w:cs="Arial"/>
                <w:b/>
                <w:bCs/>
                <w:color w:val="000000"/>
                <w:sz w:val="16"/>
                <w:szCs w:val="16"/>
                <w:lang w:eastAsia="es-AR"/>
              </w:rPr>
              <w:t>.19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FC" w:rsidRPr="006909BD" w:rsidRDefault="00FB52F2" w:rsidP="00126D3A">
            <w:pPr>
              <w:jc w:val="center"/>
              <w:rPr>
                <w:rFonts w:ascii="Arial" w:hAnsi="Arial" w:cs="Arial"/>
                <w:b/>
                <w:bCs/>
                <w:color w:val="000000"/>
                <w:sz w:val="16"/>
                <w:szCs w:val="16"/>
                <w:lang w:eastAsia="es-AR"/>
              </w:rPr>
            </w:pPr>
            <w:r w:rsidRPr="006909BD">
              <w:rPr>
                <w:rFonts w:ascii="Arial" w:hAnsi="Arial" w:cs="Arial"/>
                <w:b/>
                <w:bCs/>
                <w:color w:val="000000"/>
                <w:sz w:val="16"/>
                <w:szCs w:val="16"/>
                <w:lang w:eastAsia="es-AR"/>
              </w:rPr>
              <w:t>30.06.19</w:t>
            </w:r>
          </w:p>
        </w:tc>
        <w:tc>
          <w:tcPr>
            <w:tcW w:w="1134" w:type="dxa"/>
            <w:vMerge/>
            <w:tcBorders>
              <w:top w:val="single" w:sz="4" w:space="0" w:color="auto"/>
              <w:left w:val="single" w:sz="4" w:space="0" w:color="auto"/>
              <w:bottom w:val="single" w:sz="4" w:space="0" w:color="auto"/>
              <w:right w:val="double" w:sz="4" w:space="0" w:color="auto"/>
            </w:tcBorders>
            <w:vAlign w:val="center"/>
            <w:hideMark/>
          </w:tcPr>
          <w:p w:rsidR="00FB74FC" w:rsidRPr="006909BD" w:rsidRDefault="00FB74FC" w:rsidP="0057545C">
            <w:pPr>
              <w:rPr>
                <w:rFonts w:ascii="Arial" w:hAnsi="Arial" w:cs="Arial"/>
                <w:b/>
                <w:bCs/>
                <w:color w:val="000000"/>
                <w:sz w:val="16"/>
                <w:szCs w:val="16"/>
                <w:lang w:eastAsia="es-AR"/>
              </w:rPr>
            </w:pPr>
          </w:p>
        </w:tc>
      </w:tr>
      <w:tr w:rsidR="005E49F6" w:rsidRPr="006909BD" w:rsidTr="005A5EB7">
        <w:trPr>
          <w:trHeight w:val="198"/>
          <w:jc w:val="center"/>
        </w:trPr>
        <w:tc>
          <w:tcPr>
            <w:tcW w:w="95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B74FC" w:rsidRPr="006909BD" w:rsidRDefault="00FB74FC" w:rsidP="0057545C">
            <w:pPr>
              <w:jc w:val="center"/>
              <w:rPr>
                <w:rFonts w:ascii="Arial" w:hAnsi="Arial" w:cs="Arial"/>
                <w:color w:val="000000"/>
                <w:sz w:val="16"/>
                <w:szCs w:val="16"/>
                <w:lang w:eastAsia="es-AR"/>
              </w:rPr>
            </w:pPr>
            <w:r w:rsidRPr="006909BD">
              <w:rPr>
                <w:rFonts w:ascii="Arial" w:hAnsi="Arial" w:cs="Arial"/>
                <w:color w:val="000000"/>
                <w:sz w:val="16"/>
                <w:szCs w:val="16"/>
                <w:lang w:eastAsia="es-AR"/>
              </w:rPr>
              <w:t>17.05.17</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FC" w:rsidRPr="006909BD" w:rsidRDefault="00FB74FC">
            <w:pPr>
              <w:jc w:val="center"/>
              <w:rPr>
                <w:rFonts w:ascii="Arial" w:hAnsi="Arial" w:cs="Arial"/>
                <w:color w:val="000000"/>
                <w:sz w:val="16"/>
                <w:szCs w:val="16"/>
                <w:lang w:eastAsia="es-AR"/>
              </w:rPr>
            </w:pPr>
            <w:r w:rsidRPr="006909BD">
              <w:rPr>
                <w:rFonts w:ascii="Arial" w:hAnsi="Arial" w:cs="Arial"/>
                <w:color w:val="000000"/>
                <w:sz w:val="16"/>
                <w:szCs w:val="16"/>
                <w:lang w:eastAsia="es-AR"/>
              </w:rPr>
              <w:t xml:space="preserve">Clase II serie II </w:t>
            </w:r>
            <w:r w:rsidRPr="006909BD">
              <w:rPr>
                <w:rFonts w:ascii="Arial" w:hAnsi="Arial" w:cs="Arial"/>
                <w:b/>
                <w:bCs/>
                <w:color w:val="000000"/>
                <w:sz w:val="16"/>
                <w:szCs w:val="16"/>
                <w:vertAlign w:val="superscript"/>
                <w:lang w:eastAsia="es-AR"/>
              </w:rPr>
              <w:t>(</w:t>
            </w:r>
            <w:r w:rsidR="009F524F" w:rsidRPr="006909BD">
              <w:rPr>
                <w:rFonts w:ascii="Arial" w:hAnsi="Arial" w:cs="Arial"/>
                <w:b/>
                <w:bCs/>
                <w:color w:val="000000"/>
                <w:sz w:val="16"/>
                <w:szCs w:val="16"/>
                <w:vertAlign w:val="superscript"/>
                <w:lang w:eastAsia="es-AR"/>
              </w:rPr>
              <w:t>1</w:t>
            </w:r>
            <w:r w:rsidRPr="006909BD">
              <w:rPr>
                <w:rFonts w:ascii="Arial" w:hAnsi="Arial" w:cs="Arial"/>
                <w:b/>
                <w:bCs/>
                <w:color w:val="000000"/>
                <w:sz w:val="16"/>
                <w:szCs w:val="16"/>
                <w:vertAlign w:val="superscript"/>
                <w:lang w:eastAsia="es-AR"/>
              </w:rPr>
              <w:t>)</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FC" w:rsidRPr="006909BD" w:rsidRDefault="00FB74FC" w:rsidP="0057545C">
            <w:pPr>
              <w:jc w:val="center"/>
              <w:rPr>
                <w:rFonts w:ascii="Arial" w:hAnsi="Arial" w:cs="Arial"/>
                <w:color w:val="000000"/>
                <w:sz w:val="16"/>
                <w:szCs w:val="16"/>
                <w:lang w:eastAsia="es-AR"/>
              </w:rPr>
            </w:pPr>
            <w:r w:rsidRPr="006909BD">
              <w:rPr>
                <w:rFonts w:ascii="Arial" w:hAnsi="Arial" w:cs="Arial"/>
                <w:color w:val="000000"/>
                <w:sz w:val="16"/>
                <w:szCs w:val="16"/>
                <w:lang w:eastAsia="es-AR"/>
              </w:rPr>
              <w:t>172.852</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FC" w:rsidRPr="006909BD" w:rsidRDefault="00FB74FC" w:rsidP="0057545C">
            <w:pPr>
              <w:jc w:val="center"/>
              <w:rPr>
                <w:rFonts w:ascii="Arial" w:hAnsi="Arial" w:cs="Arial"/>
                <w:color w:val="000000"/>
                <w:sz w:val="16"/>
                <w:szCs w:val="16"/>
                <w:lang w:eastAsia="es-AR"/>
              </w:rPr>
            </w:pPr>
            <w:r w:rsidRPr="006909BD">
              <w:rPr>
                <w:rFonts w:ascii="Arial" w:hAnsi="Arial" w:cs="Arial"/>
                <w:color w:val="000000"/>
                <w:sz w:val="16"/>
                <w:szCs w:val="16"/>
                <w:lang w:eastAsia="es-AR"/>
              </w:rPr>
              <w:t>Simples no convertibles en acciones</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FC" w:rsidRPr="006909BD" w:rsidRDefault="00FB74FC" w:rsidP="0057545C">
            <w:pPr>
              <w:jc w:val="center"/>
              <w:rPr>
                <w:rFonts w:ascii="Arial" w:hAnsi="Arial" w:cs="Arial"/>
                <w:color w:val="000000"/>
                <w:sz w:val="16"/>
                <w:szCs w:val="16"/>
                <w:lang w:eastAsia="es-AR"/>
              </w:rPr>
            </w:pPr>
            <w:r w:rsidRPr="006909BD">
              <w:rPr>
                <w:rFonts w:ascii="Arial" w:hAnsi="Arial" w:cs="Arial"/>
                <w:color w:val="000000"/>
                <w:sz w:val="16"/>
                <w:szCs w:val="16"/>
                <w:lang w:eastAsia="es-AR"/>
              </w:rPr>
              <w:t>36 meses</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FC" w:rsidRPr="006909BD" w:rsidRDefault="00FB74FC" w:rsidP="0057545C">
            <w:pPr>
              <w:jc w:val="center"/>
              <w:rPr>
                <w:rFonts w:ascii="Arial" w:hAnsi="Arial" w:cs="Arial"/>
                <w:color w:val="000000"/>
                <w:sz w:val="16"/>
                <w:szCs w:val="16"/>
                <w:lang w:eastAsia="es-AR"/>
              </w:rPr>
            </w:pPr>
            <w:r w:rsidRPr="006909BD">
              <w:rPr>
                <w:rFonts w:ascii="Arial" w:hAnsi="Arial" w:cs="Arial"/>
                <w:color w:val="000000"/>
                <w:sz w:val="16"/>
                <w:szCs w:val="16"/>
                <w:lang w:eastAsia="es-AR"/>
              </w:rPr>
              <w:t>17.05.20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4FC" w:rsidRPr="006909BD" w:rsidRDefault="00FB74FC" w:rsidP="0057545C">
            <w:pPr>
              <w:jc w:val="center"/>
              <w:rPr>
                <w:rFonts w:ascii="Arial" w:hAnsi="Arial" w:cs="Arial"/>
                <w:color w:val="000000"/>
                <w:sz w:val="16"/>
                <w:szCs w:val="16"/>
                <w:lang w:eastAsia="es-AR"/>
              </w:rPr>
            </w:pPr>
            <w:proofErr w:type="spellStart"/>
            <w:r w:rsidRPr="006909BD">
              <w:rPr>
                <w:rFonts w:ascii="Arial" w:hAnsi="Arial" w:cs="Arial"/>
                <w:color w:val="000000"/>
                <w:sz w:val="16"/>
                <w:szCs w:val="16"/>
                <w:lang w:eastAsia="es-AR"/>
              </w:rPr>
              <w:t>Badlar</w:t>
            </w:r>
            <w:proofErr w:type="spellEnd"/>
            <w:r w:rsidRPr="006909BD">
              <w:rPr>
                <w:rFonts w:ascii="Arial" w:hAnsi="Arial" w:cs="Arial"/>
                <w:color w:val="000000"/>
                <w:sz w:val="16"/>
                <w:szCs w:val="16"/>
                <w:lang w:eastAsia="es-AR"/>
              </w:rPr>
              <w:t xml:space="preserve"> + 3,48%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B74FC" w:rsidRPr="006909BD" w:rsidRDefault="00F16914" w:rsidP="0057545C">
            <w:pPr>
              <w:jc w:val="right"/>
              <w:rPr>
                <w:rFonts w:ascii="Arial" w:hAnsi="Arial" w:cs="Arial"/>
                <w:color w:val="000000"/>
                <w:sz w:val="16"/>
                <w:szCs w:val="16"/>
                <w:lang w:eastAsia="es-AR"/>
              </w:rPr>
            </w:pPr>
            <w:r w:rsidRPr="006909BD">
              <w:rPr>
                <w:rFonts w:ascii="Arial" w:hAnsi="Arial" w:cs="Arial"/>
                <w:color w:val="000000"/>
                <w:sz w:val="16"/>
                <w:szCs w:val="16"/>
                <w:lang w:eastAsia="es-AR"/>
              </w:rPr>
              <w:t>182.384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74FC" w:rsidRPr="006909BD" w:rsidRDefault="00F16914" w:rsidP="00126D3A">
            <w:pPr>
              <w:jc w:val="right"/>
              <w:rPr>
                <w:rFonts w:ascii="Arial" w:hAnsi="Arial" w:cs="Arial"/>
                <w:color w:val="000000"/>
                <w:sz w:val="16"/>
                <w:szCs w:val="16"/>
                <w:lang w:eastAsia="es-AR"/>
              </w:rPr>
            </w:pPr>
            <w:r w:rsidRPr="006909BD">
              <w:rPr>
                <w:rFonts w:ascii="Arial" w:hAnsi="Arial" w:cs="Arial"/>
                <w:color w:val="000000"/>
                <w:sz w:val="16"/>
                <w:szCs w:val="16"/>
                <w:lang w:eastAsia="es-AR"/>
              </w:rPr>
              <w:t>231.284</w:t>
            </w: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FB74FC" w:rsidRPr="006909BD" w:rsidRDefault="00FB74FC" w:rsidP="0057545C">
            <w:pPr>
              <w:jc w:val="center"/>
              <w:rPr>
                <w:rFonts w:ascii="Arial" w:hAnsi="Arial" w:cs="Arial"/>
                <w:color w:val="000000"/>
                <w:sz w:val="16"/>
                <w:szCs w:val="16"/>
                <w:lang w:eastAsia="es-AR"/>
              </w:rPr>
            </w:pPr>
            <w:r w:rsidRPr="006909BD">
              <w:rPr>
                <w:rFonts w:ascii="Arial" w:hAnsi="Arial" w:cs="Arial"/>
                <w:color w:val="000000"/>
                <w:sz w:val="16"/>
                <w:szCs w:val="16"/>
                <w:lang w:eastAsia="es-AR"/>
              </w:rPr>
              <w:t>24.02.17</w:t>
            </w:r>
          </w:p>
        </w:tc>
      </w:tr>
      <w:tr w:rsidR="005E49F6" w:rsidRPr="00485ECB" w:rsidTr="005A5EB7">
        <w:trPr>
          <w:trHeight w:val="198"/>
          <w:jc w:val="center"/>
        </w:trPr>
        <w:tc>
          <w:tcPr>
            <w:tcW w:w="6055" w:type="dxa"/>
            <w:gridSpan w:val="7"/>
            <w:tcBorders>
              <w:top w:val="single" w:sz="4" w:space="0" w:color="auto"/>
              <w:left w:val="double" w:sz="4" w:space="0" w:color="auto"/>
              <w:bottom w:val="double" w:sz="4" w:space="0" w:color="auto"/>
              <w:right w:val="single" w:sz="4" w:space="0" w:color="auto"/>
            </w:tcBorders>
            <w:shd w:val="clear" w:color="auto" w:fill="auto"/>
            <w:vAlign w:val="center"/>
            <w:hideMark/>
          </w:tcPr>
          <w:p w:rsidR="00FB74FC" w:rsidRPr="006909BD" w:rsidRDefault="00AF5557" w:rsidP="0057545C">
            <w:pPr>
              <w:rPr>
                <w:rFonts w:ascii="Arial" w:hAnsi="Arial" w:cs="Arial"/>
                <w:b/>
                <w:bCs/>
                <w:color w:val="000000"/>
                <w:sz w:val="16"/>
                <w:szCs w:val="16"/>
                <w:lang w:eastAsia="es-AR"/>
              </w:rPr>
            </w:pPr>
            <w:r>
              <w:rPr>
                <w:rFonts w:ascii="Arial" w:hAnsi="Arial" w:cs="Arial"/>
                <w:b/>
                <w:bCs/>
                <w:color w:val="000000"/>
                <w:sz w:val="16"/>
                <w:szCs w:val="16"/>
                <w:lang w:eastAsia="es-AR"/>
              </w:rPr>
              <w:t xml:space="preserve">Total de </w:t>
            </w:r>
            <w:r w:rsidR="00FB74FC" w:rsidRPr="006909BD">
              <w:rPr>
                <w:rFonts w:ascii="Arial" w:hAnsi="Arial" w:cs="Arial"/>
                <w:b/>
                <w:bCs/>
                <w:color w:val="000000"/>
                <w:sz w:val="16"/>
                <w:szCs w:val="16"/>
                <w:lang w:eastAsia="es-AR"/>
              </w:rPr>
              <w:t>obligaciones negociables</w:t>
            </w:r>
            <w:r w:rsidR="006909BD">
              <w:rPr>
                <w:rFonts w:ascii="Arial" w:hAnsi="Arial" w:cs="Arial"/>
                <w:b/>
                <w:bCs/>
                <w:color w:val="000000"/>
                <w:sz w:val="16"/>
                <w:szCs w:val="16"/>
                <w:lang w:eastAsia="es-AR"/>
              </w:rPr>
              <w:t xml:space="preserve"> </w:t>
            </w:r>
            <w:r w:rsidR="006909BD" w:rsidRPr="005A5EB7">
              <w:rPr>
                <w:rFonts w:ascii="Arial" w:hAnsi="Arial" w:cs="Arial"/>
                <w:b/>
                <w:bCs/>
                <w:color w:val="000000"/>
                <w:sz w:val="14"/>
                <w:szCs w:val="14"/>
                <w:lang w:eastAsia="es-AR"/>
              </w:rPr>
              <w:t>(capital más resultados financieros devengados</w:t>
            </w:r>
          </w:p>
        </w:tc>
        <w:tc>
          <w:tcPr>
            <w:tcW w:w="850" w:type="dxa"/>
            <w:tcBorders>
              <w:top w:val="single" w:sz="4" w:space="0" w:color="auto"/>
              <w:left w:val="single" w:sz="4" w:space="0" w:color="auto"/>
              <w:bottom w:val="double" w:sz="4" w:space="0" w:color="auto"/>
              <w:right w:val="single" w:sz="4" w:space="0" w:color="auto"/>
            </w:tcBorders>
            <w:shd w:val="clear" w:color="auto" w:fill="auto"/>
            <w:vAlign w:val="center"/>
          </w:tcPr>
          <w:p w:rsidR="00FB74FC" w:rsidRPr="006909BD" w:rsidRDefault="00F16914" w:rsidP="0057545C">
            <w:pPr>
              <w:jc w:val="right"/>
              <w:rPr>
                <w:rFonts w:ascii="Arial" w:hAnsi="Arial" w:cs="Arial"/>
                <w:b/>
                <w:bCs/>
                <w:color w:val="000000"/>
                <w:sz w:val="16"/>
                <w:szCs w:val="16"/>
                <w:lang w:eastAsia="es-AR"/>
              </w:rPr>
            </w:pPr>
            <w:r w:rsidRPr="006909BD">
              <w:rPr>
                <w:rFonts w:ascii="Arial" w:hAnsi="Arial" w:cs="Arial"/>
                <w:b/>
                <w:bCs/>
                <w:color w:val="000000"/>
                <w:sz w:val="16"/>
                <w:szCs w:val="16"/>
                <w:lang w:eastAsia="es-AR"/>
              </w:rPr>
              <w:t>182.384</w:t>
            </w:r>
          </w:p>
        </w:tc>
        <w:tc>
          <w:tcPr>
            <w:tcW w:w="851" w:type="dxa"/>
            <w:tcBorders>
              <w:top w:val="single" w:sz="4" w:space="0" w:color="auto"/>
              <w:left w:val="single" w:sz="4" w:space="0" w:color="auto"/>
              <w:bottom w:val="double" w:sz="4" w:space="0" w:color="auto"/>
              <w:right w:val="single" w:sz="4" w:space="0" w:color="auto"/>
            </w:tcBorders>
            <w:shd w:val="clear" w:color="auto" w:fill="auto"/>
            <w:vAlign w:val="center"/>
          </w:tcPr>
          <w:p w:rsidR="00FB74FC" w:rsidRPr="00485ECB" w:rsidRDefault="00F16914" w:rsidP="0057545C">
            <w:pPr>
              <w:jc w:val="right"/>
              <w:rPr>
                <w:rFonts w:ascii="Arial" w:hAnsi="Arial" w:cs="Arial"/>
                <w:b/>
                <w:bCs/>
                <w:color w:val="000000"/>
                <w:sz w:val="16"/>
                <w:szCs w:val="16"/>
                <w:lang w:eastAsia="es-AR"/>
              </w:rPr>
            </w:pPr>
            <w:r w:rsidRPr="006909BD">
              <w:rPr>
                <w:rFonts w:ascii="Arial" w:hAnsi="Arial" w:cs="Arial"/>
                <w:b/>
                <w:bCs/>
                <w:color w:val="000000"/>
                <w:sz w:val="16"/>
                <w:szCs w:val="16"/>
                <w:lang w:eastAsia="es-AR"/>
              </w:rPr>
              <w:t>231.284</w:t>
            </w:r>
          </w:p>
        </w:tc>
        <w:tc>
          <w:tcPr>
            <w:tcW w:w="1134" w:type="dxa"/>
            <w:tcBorders>
              <w:top w:val="single" w:sz="4" w:space="0" w:color="auto"/>
              <w:left w:val="single" w:sz="4" w:space="0" w:color="auto"/>
              <w:bottom w:val="double" w:sz="4" w:space="0" w:color="auto"/>
              <w:right w:val="double" w:sz="4" w:space="0" w:color="auto"/>
            </w:tcBorders>
            <w:shd w:val="clear" w:color="auto" w:fill="auto"/>
            <w:vAlign w:val="center"/>
            <w:hideMark/>
          </w:tcPr>
          <w:p w:rsidR="00FB74FC" w:rsidRPr="00485ECB" w:rsidRDefault="00FB74FC" w:rsidP="0057545C">
            <w:pPr>
              <w:jc w:val="center"/>
              <w:rPr>
                <w:rFonts w:ascii="Arial" w:hAnsi="Arial" w:cs="Arial"/>
                <w:color w:val="000000"/>
                <w:sz w:val="16"/>
                <w:szCs w:val="16"/>
                <w:lang w:eastAsia="es-AR"/>
              </w:rPr>
            </w:pPr>
            <w:r w:rsidRPr="00485ECB">
              <w:rPr>
                <w:rFonts w:ascii="Arial" w:hAnsi="Arial" w:cs="Arial"/>
                <w:color w:val="000000"/>
                <w:sz w:val="16"/>
                <w:szCs w:val="16"/>
                <w:lang w:eastAsia="es-AR"/>
              </w:rPr>
              <w:t> </w:t>
            </w:r>
          </w:p>
        </w:tc>
      </w:tr>
    </w:tbl>
    <w:p w:rsidR="00B20C9C" w:rsidRPr="006D3257" w:rsidRDefault="00B20C9C" w:rsidP="00D71F26">
      <w:pPr>
        <w:pStyle w:val="Textoindependiente"/>
        <w:numPr>
          <w:ilvl w:val="0"/>
          <w:numId w:val="37"/>
        </w:numPr>
        <w:spacing w:before="100" w:beforeAutospacing="1" w:after="100" w:afterAutospacing="1"/>
        <w:ind w:right="-12"/>
        <w:outlineLvl w:val="0"/>
        <w:rPr>
          <w:sz w:val="14"/>
          <w:szCs w:val="14"/>
        </w:rPr>
      </w:pPr>
      <w:r w:rsidRPr="006D3257">
        <w:rPr>
          <w:b/>
          <w:sz w:val="14"/>
          <w:szCs w:val="14"/>
          <w:u w:val="single"/>
        </w:rPr>
        <w:t>Clase II serie II:</w:t>
      </w:r>
      <w:r w:rsidRPr="006D3257">
        <w:rPr>
          <w:b/>
          <w:sz w:val="14"/>
          <w:szCs w:val="14"/>
        </w:rPr>
        <w:t xml:space="preserve"> </w:t>
      </w:r>
      <w:r w:rsidRPr="006D3257">
        <w:rPr>
          <w:sz w:val="14"/>
          <w:szCs w:val="14"/>
        </w:rPr>
        <w:t>Los intereses serán pagaderos el 1</w:t>
      </w:r>
      <w:del w:id="39" w:author="Carolina Andrea Vanin" w:date="2020-02-04T14:39:00Z">
        <w:r w:rsidR="00E3356D" w:rsidDel="00A37F0A">
          <w:rPr>
            <w:sz w:val="14"/>
            <w:szCs w:val="14"/>
          </w:rPr>
          <w:delText>6</w:delText>
        </w:r>
      </w:del>
      <w:ins w:id="40" w:author="Carolina Andrea Vanin" w:date="2020-02-04T14:39:00Z">
        <w:r w:rsidR="00A37F0A">
          <w:rPr>
            <w:sz w:val="14"/>
            <w:szCs w:val="14"/>
          </w:rPr>
          <w:t>7</w:t>
        </w:r>
      </w:ins>
      <w:r w:rsidR="00E3356D">
        <w:rPr>
          <w:sz w:val="14"/>
          <w:szCs w:val="14"/>
        </w:rPr>
        <w:t xml:space="preserve"> de febrero de 2020</w:t>
      </w:r>
      <w:r w:rsidRPr="006D3257">
        <w:rPr>
          <w:sz w:val="14"/>
          <w:szCs w:val="14"/>
        </w:rPr>
        <w:t>, y en la fecha de su vencimiento el 17 de mayo de 2020.</w:t>
      </w:r>
    </w:p>
    <w:p w:rsidR="00A16D51" w:rsidRPr="00B61D46" w:rsidRDefault="00A16D51" w:rsidP="00EA786D">
      <w:pPr>
        <w:pStyle w:val="Textoindependiente"/>
        <w:spacing w:before="100" w:beforeAutospacing="1" w:after="100" w:afterAutospacing="1"/>
        <w:ind w:right="-12"/>
        <w:outlineLvl w:val="0"/>
        <w:rPr>
          <w:b/>
          <w:sz w:val="18"/>
          <w:szCs w:val="18"/>
          <w:lang w:val="es-AR"/>
        </w:rPr>
        <w:sectPr w:rsidR="00A16D51" w:rsidRPr="00B61D46" w:rsidSect="00BF7A6C">
          <w:pgSz w:w="11907" w:h="16839" w:code="9"/>
          <w:pgMar w:top="1985" w:right="1418" w:bottom="1418" w:left="1500" w:header="1020" w:footer="1020" w:gutter="0"/>
          <w:cols w:space="720"/>
          <w:docGrid w:linePitch="326"/>
        </w:sectPr>
      </w:pPr>
    </w:p>
    <w:p w:rsidR="00B20C9C" w:rsidRPr="00B61D46" w:rsidRDefault="00B20C9C" w:rsidP="00D256E7">
      <w:pPr>
        <w:pStyle w:val="Textoindependiente"/>
        <w:ind w:right="-11"/>
        <w:rPr>
          <w:b/>
          <w:sz w:val="18"/>
          <w:szCs w:val="18"/>
          <w:lang w:val="es-AR"/>
        </w:rPr>
      </w:pPr>
      <w:r w:rsidRPr="00B61D46">
        <w:rPr>
          <w:b/>
          <w:sz w:val="18"/>
          <w:szCs w:val="18"/>
          <w:lang w:val="es-AR"/>
        </w:rPr>
        <w:lastRenderedPageBreak/>
        <w:t>NOTA 3</w:t>
      </w:r>
      <w:r w:rsidR="00713A54">
        <w:rPr>
          <w:b/>
          <w:sz w:val="18"/>
          <w:szCs w:val="18"/>
          <w:lang w:val="es-AR"/>
        </w:rPr>
        <w:t>5</w:t>
      </w:r>
      <w:r w:rsidRPr="00B61D46">
        <w:rPr>
          <w:b/>
          <w:sz w:val="18"/>
          <w:szCs w:val="18"/>
          <w:lang w:val="es-AR"/>
        </w:rPr>
        <w:t xml:space="preserve"> – APERTURA POR PLAZOS DE INVERSIONES, CRÉDITOS Y DEUDAS </w:t>
      </w:r>
    </w:p>
    <w:p w:rsidR="00A16D51" w:rsidRPr="00B61D46" w:rsidRDefault="00A16D51" w:rsidP="00D256E7">
      <w:pPr>
        <w:pStyle w:val="Textoindependiente"/>
        <w:ind w:right="-11"/>
        <w:rPr>
          <w:b/>
          <w:sz w:val="18"/>
          <w:szCs w:val="18"/>
          <w:lang w:val="es-AR"/>
        </w:rPr>
      </w:pPr>
    </w:p>
    <w:p w:rsidR="008F70FF" w:rsidRPr="00B61D46" w:rsidRDefault="008F70FF" w:rsidP="00D256E7">
      <w:pPr>
        <w:pStyle w:val="StyleEstndarTimesNewRoman12ptBoldJustified"/>
        <w:rPr>
          <w:sz w:val="18"/>
          <w:szCs w:val="18"/>
        </w:rPr>
      </w:pPr>
      <w:r w:rsidRPr="00B61D46">
        <w:rPr>
          <w:sz w:val="18"/>
          <w:szCs w:val="18"/>
        </w:rPr>
        <w:t>La composición de inversiones, créditos y deudas según el plazo estimad</w:t>
      </w:r>
      <w:r w:rsidR="008030CF" w:rsidRPr="00B61D46">
        <w:rPr>
          <w:sz w:val="18"/>
          <w:szCs w:val="18"/>
        </w:rPr>
        <w:t xml:space="preserve">o de </w:t>
      </w:r>
      <w:r w:rsidR="00AA6F2E" w:rsidRPr="00B61D46">
        <w:rPr>
          <w:sz w:val="18"/>
          <w:szCs w:val="18"/>
        </w:rPr>
        <w:t xml:space="preserve">cobro o pago al </w:t>
      </w:r>
      <w:r w:rsidR="00441DB6">
        <w:rPr>
          <w:sz w:val="18"/>
          <w:szCs w:val="18"/>
        </w:rPr>
        <w:t>31 de diciembre</w:t>
      </w:r>
      <w:r w:rsidR="00884880" w:rsidRPr="00B61D46">
        <w:rPr>
          <w:sz w:val="18"/>
          <w:szCs w:val="18"/>
        </w:rPr>
        <w:t xml:space="preserve"> de 2019</w:t>
      </w:r>
      <w:r w:rsidRPr="00B61D46">
        <w:rPr>
          <w:sz w:val="18"/>
          <w:szCs w:val="18"/>
        </w:rPr>
        <w:t xml:space="preserve"> </w:t>
      </w:r>
      <w:r w:rsidR="00EF374A" w:rsidRPr="00B61D46">
        <w:rPr>
          <w:sz w:val="18"/>
          <w:szCs w:val="18"/>
        </w:rPr>
        <w:t xml:space="preserve">y en función de la tasa de interés que devengan </w:t>
      </w:r>
      <w:r w:rsidRPr="00B61D46">
        <w:rPr>
          <w:sz w:val="18"/>
          <w:szCs w:val="18"/>
        </w:rPr>
        <w:t>es la siguiente:</w:t>
      </w:r>
    </w:p>
    <w:p w:rsidR="00A85BA4" w:rsidRPr="00B61D46" w:rsidRDefault="00A85BA4" w:rsidP="00D256E7">
      <w:pPr>
        <w:pStyle w:val="StyleEstndarTimesNewRoman12ptBoldJustified"/>
        <w:rPr>
          <w:sz w:val="18"/>
          <w:szCs w:val="18"/>
        </w:rPr>
      </w:pPr>
    </w:p>
    <w:tbl>
      <w:tblPr>
        <w:tblW w:w="11262" w:type="dxa"/>
        <w:jc w:val="center"/>
        <w:tblInd w:w="15" w:type="dxa"/>
        <w:tblLayout w:type="fixed"/>
        <w:tblCellMar>
          <w:left w:w="57" w:type="dxa"/>
          <w:right w:w="57" w:type="dxa"/>
        </w:tblCellMar>
        <w:tblLook w:val="0000" w:firstRow="0" w:lastRow="0" w:firstColumn="0" w:lastColumn="0" w:noHBand="0" w:noVBand="0"/>
      </w:tblPr>
      <w:tblGrid>
        <w:gridCol w:w="2270"/>
        <w:gridCol w:w="883"/>
        <w:gridCol w:w="883"/>
        <w:gridCol w:w="884"/>
        <w:gridCol w:w="883"/>
        <w:gridCol w:w="1065"/>
        <w:gridCol w:w="992"/>
        <w:gridCol w:w="709"/>
        <w:gridCol w:w="768"/>
        <w:gridCol w:w="883"/>
        <w:gridCol w:w="1042"/>
      </w:tblGrid>
      <w:tr w:rsidR="00A87144" w:rsidRPr="00485ECB" w:rsidTr="00982780">
        <w:trPr>
          <w:trHeight w:val="198"/>
          <w:jc w:val="center"/>
        </w:trPr>
        <w:tc>
          <w:tcPr>
            <w:tcW w:w="2270" w:type="dxa"/>
            <w:tcBorders>
              <w:top w:val="double" w:sz="4" w:space="0" w:color="auto"/>
              <w:left w:val="double" w:sz="4" w:space="0" w:color="auto"/>
              <w:right w:val="single" w:sz="6" w:space="0" w:color="auto"/>
            </w:tcBorders>
            <w:shd w:val="clear" w:color="auto" w:fill="auto"/>
            <w:vAlign w:val="center"/>
          </w:tcPr>
          <w:p w:rsidR="00A87144" w:rsidRPr="00485ECB" w:rsidRDefault="00A87144" w:rsidP="0057545C">
            <w:pPr>
              <w:pStyle w:val="Textodetabla"/>
              <w:tabs>
                <w:tab w:val="clear" w:pos="2880"/>
              </w:tabs>
              <w:jc w:val="center"/>
              <w:rPr>
                <w:b/>
                <w:lang w:val="es-AR"/>
              </w:rPr>
            </w:pPr>
          </w:p>
        </w:tc>
        <w:tc>
          <w:tcPr>
            <w:tcW w:w="883" w:type="dxa"/>
            <w:tcBorders>
              <w:top w:val="double" w:sz="4" w:space="0" w:color="auto"/>
              <w:left w:val="single" w:sz="6" w:space="0" w:color="auto"/>
              <w:bottom w:val="single" w:sz="6" w:space="0" w:color="auto"/>
              <w:right w:val="single" w:sz="6" w:space="0" w:color="auto"/>
            </w:tcBorders>
            <w:vAlign w:val="center"/>
          </w:tcPr>
          <w:p w:rsidR="00A87144" w:rsidRPr="00485ECB" w:rsidRDefault="00A87144" w:rsidP="0037211C">
            <w:pPr>
              <w:pStyle w:val="Textodetabla"/>
              <w:tabs>
                <w:tab w:val="clear" w:pos="0"/>
                <w:tab w:val="clear" w:pos="720"/>
                <w:tab w:val="clear" w:pos="1440"/>
                <w:tab w:val="clear" w:pos="2160"/>
                <w:tab w:val="clear" w:pos="2880"/>
              </w:tabs>
              <w:jc w:val="center"/>
              <w:rPr>
                <w:b/>
                <w:lang w:val="es-AR"/>
              </w:rPr>
            </w:pPr>
            <w:r w:rsidRPr="00485ECB">
              <w:rPr>
                <w:b/>
                <w:lang w:val="es-AR"/>
              </w:rPr>
              <w:t>Créditos por servicios prestados</w:t>
            </w:r>
          </w:p>
          <w:p w:rsidR="00A87144" w:rsidRPr="00485ECB" w:rsidRDefault="00A87144" w:rsidP="0037211C">
            <w:pPr>
              <w:pStyle w:val="Textodetabla"/>
              <w:tabs>
                <w:tab w:val="clear" w:pos="2880"/>
              </w:tabs>
              <w:jc w:val="center"/>
              <w:rPr>
                <w:b/>
                <w:sz w:val="14"/>
                <w:szCs w:val="14"/>
                <w:lang w:val="es-AR" w:eastAsia="es-AR"/>
              </w:rPr>
            </w:pPr>
            <w:r w:rsidRPr="00485ECB">
              <w:rPr>
                <w:sz w:val="14"/>
                <w:szCs w:val="14"/>
                <w:lang w:val="es-AR"/>
              </w:rPr>
              <w:t>(1)</w:t>
            </w:r>
          </w:p>
        </w:tc>
        <w:tc>
          <w:tcPr>
            <w:tcW w:w="883" w:type="dxa"/>
            <w:tcBorders>
              <w:top w:val="double" w:sz="4" w:space="0" w:color="auto"/>
              <w:left w:val="single" w:sz="6" w:space="0" w:color="auto"/>
              <w:bottom w:val="single" w:sz="6" w:space="0" w:color="auto"/>
              <w:right w:val="single" w:sz="6" w:space="0" w:color="auto"/>
            </w:tcBorders>
            <w:vAlign w:val="center"/>
          </w:tcPr>
          <w:p w:rsidR="00A87144" w:rsidRPr="00485ECB" w:rsidRDefault="00A87144" w:rsidP="0037211C">
            <w:pPr>
              <w:pStyle w:val="Textodetabla"/>
              <w:tabs>
                <w:tab w:val="clear" w:pos="0"/>
                <w:tab w:val="clear" w:pos="720"/>
                <w:tab w:val="clear" w:pos="1440"/>
                <w:tab w:val="clear" w:pos="2160"/>
                <w:tab w:val="clear" w:pos="2880"/>
              </w:tabs>
              <w:jc w:val="center"/>
              <w:rPr>
                <w:b/>
                <w:lang w:val="es-AR" w:eastAsia="es-AR"/>
              </w:rPr>
            </w:pPr>
            <w:r w:rsidRPr="00485ECB">
              <w:rPr>
                <w:b/>
                <w:lang w:val="es-AR"/>
              </w:rPr>
              <w:t>Otros Créditos</w:t>
            </w:r>
          </w:p>
        </w:tc>
        <w:tc>
          <w:tcPr>
            <w:tcW w:w="884" w:type="dxa"/>
            <w:tcBorders>
              <w:top w:val="double" w:sz="4" w:space="0" w:color="auto"/>
              <w:left w:val="single" w:sz="6" w:space="0" w:color="auto"/>
              <w:bottom w:val="single" w:sz="6" w:space="0" w:color="auto"/>
              <w:right w:val="single" w:sz="6" w:space="0" w:color="auto"/>
            </w:tcBorders>
            <w:shd w:val="clear" w:color="auto" w:fill="auto"/>
            <w:vAlign w:val="center"/>
          </w:tcPr>
          <w:p w:rsidR="00A87144" w:rsidRPr="00485ECB" w:rsidRDefault="00A87144" w:rsidP="0037211C">
            <w:pPr>
              <w:pStyle w:val="Textodetabla"/>
              <w:tabs>
                <w:tab w:val="clear" w:pos="2880"/>
              </w:tabs>
              <w:jc w:val="center"/>
              <w:rPr>
                <w:b/>
                <w:lang w:val="es-AR" w:eastAsia="es-AR"/>
              </w:rPr>
            </w:pPr>
            <w:r w:rsidRPr="00485ECB">
              <w:rPr>
                <w:b/>
                <w:lang w:val="es-AR" w:eastAsia="es-AR"/>
              </w:rPr>
              <w:t xml:space="preserve">Otras </w:t>
            </w:r>
            <w:proofErr w:type="spellStart"/>
            <w:r w:rsidRPr="00485ECB">
              <w:rPr>
                <w:b/>
                <w:lang w:val="es-AR" w:eastAsia="es-AR"/>
              </w:rPr>
              <w:t>inver-siones</w:t>
            </w:r>
            <w:proofErr w:type="spellEnd"/>
          </w:p>
        </w:tc>
        <w:tc>
          <w:tcPr>
            <w:tcW w:w="883" w:type="dxa"/>
            <w:tcBorders>
              <w:top w:val="double" w:sz="4" w:space="0" w:color="auto"/>
              <w:left w:val="single" w:sz="6" w:space="0" w:color="auto"/>
              <w:bottom w:val="single" w:sz="6" w:space="0" w:color="auto"/>
              <w:right w:val="single" w:sz="6" w:space="0" w:color="auto"/>
            </w:tcBorders>
            <w:vAlign w:val="center"/>
          </w:tcPr>
          <w:p w:rsidR="00A87144" w:rsidRPr="00485ECB" w:rsidRDefault="00A87144" w:rsidP="0037211C">
            <w:pPr>
              <w:pStyle w:val="Textodetabla"/>
              <w:tabs>
                <w:tab w:val="clear" w:pos="2880"/>
              </w:tabs>
              <w:jc w:val="center"/>
              <w:rPr>
                <w:b/>
                <w:lang w:val="es-AR"/>
              </w:rPr>
            </w:pPr>
            <w:r w:rsidRPr="00485ECB">
              <w:rPr>
                <w:b/>
                <w:lang w:val="es-AR"/>
              </w:rPr>
              <w:t>Cuentas por pagar</w:t>
            </w:r>
          </w:p>
        </w:tc>
        <w:tc>
          <w:tcPr>
            <w:tcW w:w="1065" w:type="dxa"/>
            <w:tcBorders>
              <w:top w:val="double" w:sz="4" w:space="0" w:color="auto"/>
              <w:left w:val="single" w:sz="6" w:space="0" w:color="auto"/>
              <w:bottom w:val="single" w:sz="6" w:space="0" w:color="auto"/>
              <w:right w:val="single" w:sz="6" w:space="0" w:color="auto"/>
            </w:tcBorders>
            <w:shd w:val="clear" w:color="auto" w:fill="auto"/>
            <w:vAlign w:val="center"/>
          </w:tcPr>
          <w:p w:rsidR="00A87144" w:rsidRPr="00485ECB" w:rsidRDefault="00A87144" w:rsidP="0037211C">
            <w:pPr>
              <w:pStyle w:val="Textodetabla"/>
              <w:tabs>
                <w:tab w:val="clear" w:pos="2880"/>
              </w:tabs>
              <w:jc w:val="center"/>
              <w:rPr>
                <w:b/>
                <w:lang w:val="es-AR"/>
              </w:rPr>
            </w:pPr>
            <w:r w:rsidRPr="00485ECB">
              <w:rPr>
                <w:b/>
                <w:lang w:val="es-AR"/>
              </w:rPr>
              <w:t>Deudas bancarias y financieras</w:t>
            </w:r>
          </w:p>
          <w:p w:rsidR="00A87144" w:rsidRPr="00485ECB" w:rsidRDefault="00A87144" w:rsidP="0037211C">
            <w:pPr>
              <w:pStyle w:val="Textodetabla"/>
              <w:tabs>
                <w:tab w:val="clear" w:pos="2880"/>
              </w:tabs>
              <w:jc w:val="center"/>
              <w:rPr>
                <w:sz w:val="14"/>
                <w:szCs w:val="14"/>
                <w:lang w:val="es-AR"/>
              </w:rPr>
            </w:pPr>
            <w:r w:rsidRPr="00485ECB">
              <w:rPr>
                <w:sz w:val="14"/>
                <w:szCs w:val="14"/>
                <w:lang w:val="es-AR"/>
              </w:rPr>
              <w:t>(2)</w:t>
            </w:r>
          </w:p>
        </w:tc>
        <w:tc>
          <w:tcPr>
            <w:tcW w:w="992" w:type="dxa"/>
            <w:tcBorders>
              <w:top w:val="double" w:sz="4" w:space="0" w:color="auto"/>
              <w:left w:val="single" w:sz="6" w:space="0" w:color="auto"/>
              <w:bottom w:val="single" w:sz="6" w:space="0" w:color="auto"/>
              <w:right w:val="single" w:sz="6" w:space="0" w:color="auto"/>
            </w:tcBorders>
            <w:shd w:val="clear" w:color="auto" w:fill="auto"/>
            <w:vAlign w:val="center"/>
          </w:tcPr>
          <w:p w:rsidR="00A87144" w:rsidRPr="00485ECB" w:rsidRDefault="00A87144" w:rsidP="0037211C">
            <w:pPr>
              <w:pStyle w:val="Textodetabla"/>
              <w:tabs>
                <w:tab w:val="clear" w:pos="2880"/>
              </w:tabs>
              <w:jc w:val="center"/>
              <w:rPr>
                <w:b/>
                <w:lang w:val="es-AR"/>
              </w:rPr>
            </w:pPr>
            <w:r w:rsidRPr="00485ECB">
              <w:rPr>
                <w:b/>
                <w:lang w:val="es-AR"/>
              </w:rPr>
              <w:t>Remunera-</w:t>
            </w:r>
            <w:proofErr w:type="spellStart"/>
            <w:r w:rsidRPr="00485ECB">
              <w:rPr>
                <w:b/>
                <w:lang w:val="es-AR"/>
              </w:rPr>
              <w:t>ciones</w:t>
            </w:r>
            <w:proofErr w:type="spellEnd"/>
            <w:r w:rsidRPr="00485ECB">
              <w:rPr>
                <w:b/>
                <w:lang w:val="es-AR"/>
              </w:rPr>
              <w:t xml:space="preserve"> y cargas sociales</w:t>
            </w:r>
          </w:p>
        </w:tc>
        <w:tc>
          <w:tcPr>
            <w:tcW w:w="709" w:type="dxa"/>
            <w:tcBorders>
              <w:top w:val="double" w:sz="4" w:space="0" w:color="auto"/>
              <w:left w:val="single" w:sz="6" w:space="0" w:color="auto"/>
              <w:bottom w:val="single" w:sz="6" w:space="0" w:color="auto"/>
              <w:right w:val="single" w:sz="6" w:space="0" w:color="auto"/>
            </w:tcBorders>
            <w:shd w:val="clear" w:color="auto" w:fill="auto"/>
            <w:vAlign w:val="center"/>
          </w:tcPr>
          <w:p w:rsidR="00A87144" w:rsidRPr="00485ECB" w:rsidRDefault="00A87144" w:rsidP="0037211C">
            <w:pPr>
              <w:pStyle w:val="Textodetabla"/>
              <w:tabs>
                <w:tab w:val="clear" w:pos="2880"/>
              </w:tabs>
              <w:jc w:val="center"/>
              <w:rPr>
                <w:b/>
                <w:lang w:val="es-AR"/>
              </w:rPr>
            </w:pPr>
            <w:r w:rsidRPr="00485ECB">
              <w:rPr>
                <w:b/>
                <w:lang w:val="es-AR"/>
              </w:rPr>
              <w:t>Cargas fiscales</w:t>
            </w:r>
          </w:p>
        </w:tc>
        <w:tc>
          <w:tcPr>
            <w:tcW w:w="768" w:type="dxa"/>
            <w:tcBorders>
              <w:top w:val="double" w:sz="4" w:space="0" w:color="auto"/>
              <w:left w:val="nil"/>
              <w:bottom w:val="single" w:sz="6" w:space="0" w:color="auto"/>
              <w:right w:val="single" w:sz="6" w:space="0" w:color="auto"/>
            </w:tcBorders>
            <w:shd w:val="clear" w:color="auto" w:fill="auto"/>
            <w:vAlign w:val="center"/>
          </w:tcPr>
          <w:p w:rsidR="00A87144" w:rsidRPr="00485ECB" w:rsidRDefault="00A87144" w:rsidP="0037211C">
            <w:pPr>
              <w:pStyle w:val="Textodetabla"/>
              <w:tabs>
                <w:tab w:val="clear" w:pos="2880"/>
              </w:tabs>
              <w:jc w:val="center"/>
              <w:rPr>
                <w:b/>
                <w:lang w:val="es-AR"/>
              </w:rPr>
            </w:pPr>
            <w:r w:rsidRPr="00485ECB">
              <w:rPr>
                <w:b/>
                <w:lang w:val="es-AR"/>
              </w:rPr>
              <w:t>Otros pasivos</w:t>
            </w:r>
          </w:p>
        </w:tc>
        <w:tc>
          <w:tcPr>
            <w:tcW w:w="883" w:type="dxa"/>
            <w:tcBorders>
              <w:top w:val="double" w:sz="4" w:space="0" w:color="auto"/>
              <w:left w:val="single" w:sz="6" w:space="0" w:color="auto"/>
              <w:bottom w:val="single" w:sz="6" w:space="0" w:color="auto"/>
              <w:right w:val="single" w:sz="6" w:space="0" w:color="auto"/>
            </w:tcBorders>
            <w:vAlign w:val="center"/>
          </w:tcPr>
          <w:p w:rsidR="00A87144" w:rsidRPr="00485ECB" w:rsidRDefault="00A87144" w:rsidP="0037211C">
            <w:pPr>
              <w:pStyle w:val="Textodetabla"/>
              <w:tabs>
                <w:tab w:val="clear" w:pos="2880"/>
              </w:tabs>
              <w:jc w:val="center"/>
              <w:rPr>
                <w:b/>
                <w:lang w:val="es-AR"/>
              </w:rPr>
            </w:pPr>
            <w:r w:rsidRPr="00485ECB">
              <w:rPr>
                <w:b/>
                <w:lang w:val="es-AR"/>
              </w:rPr>
              <w:t>Pasivos por arrenda-miento</w:t>
            </w:r>
          </w:p>
        </w:tc>
        <w:tc>
          <w:tcPr>
            <w:tcW w:w="1042" w:type="dxa"/>
            <w:tcBorders>
              <w:top w:val="double" w:sz="4" w:space="0" w:color="auto"/>
              <w:left w:val="single" w:sz="6" w:space="0" w:color="auto"/>
              <w:bottom w:val="single" w:sz="6" w:space="0" w:color="auto"/>
              <w:right w:val="double" w:sz="4" w:space="0" w:color="auto"/>
            </w:tcBorders>
            <w:shd w:val="clear" w:color="auto" w:fill="auto"/>
            <w:vAlign w:val="center"/>
          </w:tcPr>
          <w:p w:rsidR="00A87144" w:rsidRPr="00485ECB" w:rsidRDefault="00A87144" w:rsidP="0037211C">
            <w:pPr>
              <w:pStyle w:val="Textodetabla"/>
              <w:tabs>
                <w:tab w:val="clear" w:pos="2880"/>
              </w:tabs>
              <w:jc w:val="center"/>
              <w:rPr>
                <w:b/>
                <w:lang w:val="es-AR"/>
              </w:rPr>
            </w:pPr>
            <w:r w:rsidRPr="00485ECB">
              <w:rPr>
                <w:b/>
                <w:lang w:val="es-AR"/>
              </w:rPr>
              <w:t>Provisión impuesto a las ganancias</w:t>
            </w:r>
          </w:p>
        </w:tc>
      </w:tr>
      <w:tr w:rsidR="00A87144" w:rsidRPr="00485ECB" w:rsidTr="00982780">
        <w:trPr>
          <w:trHeight w:val="198"/>
          <w:jc w:val="center"/>
        </w:trPr>
        <w:tc>
          <w:tcPr>
            <w:tcW w:w="2270" w:type="dxa"/>
            <w:tcBorders>
              <w:left w:val="double" w:sz="4" w:space="0" w:color="auto"/>
              <w:right w:val="single" w:sz="6" w:space="0" w:color="auto"/>
            </w:tcBorders>
            <w:shd w:val="clear" w:color="auto" w:fill="auto"/>
            <w:vAlign w:val="center"/>
          </w:tcPr>
          <w:p w:rsidR="00A87144" w:rsidRPr="00485ECB" w:rsidRDefault="00A87144" w:rsidP="0057545C">
            <w:pPr>
              <w:pStyle w:val="Textodetabla"/>
              <w:tabs>
                <w:tab w:val="clear" w:pos="0"/>
                <w:tab w:val="clear" w:pos="720"/>
                <w:tab w:val="clear" w:pos="1440"/>
                <w:tab w:val="clear" w:pos="2160"/>
                <w:tab w:val="clear" w:pos="2880"/>
              </w:tabs>
              <w:jc w:val="left"/>
              <w:rPr>
                <w:lang w:val="es-AR"/>
              </w:rPr>
            </w:pPr>
          </w:p>
        </w:tc>
        <w:tc>
          <w:tcPr>
            <w:tcW w:w="8992" w:type="dxa"/>
            <w:gridSpan w:val="10"/>
            <w:tcBorders>
              <w:left w:val="single" w:sz="6" w:space="0" w:color="auto"/>
              <w:right w:val="double" w:sz="4" w:space="0" w:color="auto"/>
            </w:tcBorders>
          </w:tcPr>
          <w:p w:rsidR="00A87144" w:rsidRPr="00485ECB" w:rsidRDefault="00A87144" w:rsidP="0057545C">
            <w:pPr>
              <w:jc w:val="center"/>
              <w:rPr>
                <w:rFonts w:ascii="Arial" w:hAnsi="Arial" w:cs="Arial"/>
                <w:b/>
                <w:sz w:val="16"/>
                <w:szCs w:val="16"/>
              </w:rPr>
            </w:pPr>
            <w:r w:rsidRPr="00485ECB">
              <w:rPr>
                <w:rFonts w:ascii="Arial" w:hAnsi="Arial" w:cs="Arial"/>
                <w:b/>
                <w:sz w:val="16"/>
                <w:szCs w:val="16"/>
              </w:rPr>
              <w:t>En miles de pesos</w:t>
            </w:r>
          </w:p>
        </w:tc>
      </w:tr>
      <w:tr w:rsidR="00DD43E5" w:rsidRPr="00485ECB" w:rsidTr="00305285">
        <w:trPr>
          <w:trHeight w:val="198"/>
          <w:jc w:val="center"/>
        </w:trPr>
        <w:tc>
          <w:tcPr>
            <w:tcW w:w="2270" w:type="dxa"/>
            <w:tcBorders>
              <w:left w:val="double" w:sz="4" w:space="0" w:color="auto"/>
              <w:right w:val="single" w:sz="6" w:space="0" w:color="auto"/>
            </w:tcBorders>
            <w:shd w:val="clear" w:color="auto" w:fill="auto"/>
            <w:vAlign w:val="center"/>
          </w:tcPr>
          <w:p w:rsidR="00DD43E5" w:rsidRPr="00485ECB" w:rsidRDefault="00DD43E5" w:rsidP="0057545C">
            <w:pPr>
              <w:pStyle w:val="Textodetabla"/>
              <w:tabs>
                <w:tab w:val="clear" w:pos="0"/>
                <w:tab w:val="clear" w:pos="720"/>
                <w:tab w:val="clear" w:pos="1440"/>
                <w:tab w:val="clear" w:pos="2160"/>
                <w:tab w:val="clear" w:pos="2880"/>
              </w:tabs>
              <w:jc w:val="left"/>
              <w:rPr>
                <w:lang w:val="es-AR"/>
              </w:rPr>
            </w:pPr>
            <w:r w:rsidRPr="00485ECB">
              <w:rPr>
                <w:lang w:val="es-AR"/>
              </w:rPr>
              <w:t>A vencer</w:t>
            </w:r>
          </w:p>
        </w:tc>
        <w:tc>
          <w:tcPr>
            <w:tcW w:w="883" w:type="dxa"/>
            <w:tcBorders>
              <w:top w:val="single" w:sz="6" w:space="0" w:color="auto"/>
              <w:left w:val="single" w:sz="6" w:space="0" w:color="auto"/>
              <w:right w:val="single" w:sz="6" w:space="0" w:color="auto"/>
            </w:tcBorders>
            <w:vAlign w:val="center"/>
          </w:tcPr>
          <w:p w:rsidR="00DD43E5" w:rsidRPr="00485ECB" w:rsidRDefault="00DD43E5" w:rsidP="00DD43E5">
            <w:pPr>
              <w:pStyle w:val="Textopredeterminado"/>
              <w:tabs>
                <w:tab w:val="decimal" w:pos="935"/>
              </w:tabs>
              <w:jc w:val="right"/>
              <w:rPr>
                <w:sz w:val="16"/>
                <w:szCs w:val="16"/>
              </w:rPr>
            </w:pPr>
          </w:p>
        </w:tc>
        <w:tc>
          <w:tcPr>
            <w:tcW w:w="883" w:type="dxa"/>
            <w:tcBorders>
              <w:top w:val="single" w:sz="6" w:space="0" w:color="auto"/>
              <w:left w:val="single" w:sz="6" w:space="0" w:color="auto"/>
              <w:right w:val="single" w:sz="6" w:space="0" w:color="auto"/>
            </w:tcBorders>
            <w:vAlign w:val="center"/>
          </w:tcPr>
          <w:p w:rsidR="00DD43E5" w:rsidRPr="00485ECB" w:rsidRDefault="00DD43E5" w:rsidP="00DD43E5">
            <w:pPr>
              <w:pStyle w:val="Textopredeterminado"/>
              <w:tabs>
                <w:tab w:val="decimal" w:pos="935"/>
              </w:tabs>
              <w:jc w:val="right"/>
              <w:rPr>
                <w:sz w:val="16"/>
                <w:szCs w:val="16"/>
              </w:rPr>
            </w:pPr>
          </w:p>
        </w:tc>
        <w:tc>
          <w:tcPr>
            <w:tcW w:w="884" w:type="dxa"/>
            <w:tcBorders>
              <w:top w:val="single" w:sz="6" w:space="0" w:color="auto"/>
              <w:left w:val="single" w:sz="6" w:space="0" w:color="auto"/>
              <w:right w:val="single" w:sz="6" w:space="0" w:color="auto"/>
            </w:tcBorders>
            <w:shd w:val="clear" w:color="auto" w:fill="auto"/>
            <w:vAlign w:val="center"/>
          </w:tcPr>
          <w:p w:rsidR="00DD43E5" w:rsidRPr="00485ECB" w:rsidRDefault="00DD43E5" w:rsidP="00DD43E5">
            <w:pPr>
              <w:pStyle w:val="Textopredeterminado"/>
              <w:tabs>
                <w:tab w:val="decimal" w:pos="935"/>
              </w:tabs>
              <w:jc w:val="right"/>
              <w:rPr>
                <w:sz w:val="16"/>
                <w:szCs w:val="16"/>
              </w:rPr>
            </w:pPr>
          </w:p>
        </w:tc>
        <w:tc>
          <w:tcPr>
            <w:tcW w:w="883" w:type="dxa"/>
            <w:tcBorders>
              <w:top w:val="single" w:sz="6" w:space="0" w:color="auto"/>
              <w:left w:val="single" w:sz="6" w:space="0" w:color="auto"/>
              <w:right w:val="single" w:sz="6" w:space="0" w:color="auto"/>
            </w:tcBorders>
            <w:vAlign w:val="center"/>
          </w:tcPr>
          <w:p w:rsidR="00DD43E5" w:rsidRPr="00485ECB" w:rsidRDefault="00DD43E5" w:rsidP="00DD43E5">
            <w:pPr>
              <w:jc w:val="right"/>
              <w:rPr>
                <w:rFonts w:ascii="Arial" w:hAnsi="Arial" w:cs="Arial"/>
                <w:sz w:val="16"/>
                <w:szCs w:val="16"/>
              </w:rPr>
            </w:pPr>
          </w:p>
        </w:tc>
        <w:tc>
          <w:tcPr>
            <w:tcW w:w="1065" w:type="dxa"/>
            <w:tcBorders>
              <w:top w:val="single" w:sz="6" w:space="0" w:color="auto"/>
              <w:left w:val="single" w:sz="6" w:space="0" w:color="auto"/>
              <w:right w:val="single" w:sz="6" w:space="0" w:color="auto"/>
            </w:tcBorders>
            <w:shd w:val="clear" w:color="auto" w:fill="auto"/>
            <w:vAlign w:val="center"/>
          </w:tcPr>
          <w:p w:rsidR="00DD43E5" w:rsidRPr="00485ECB" w:rsidRDefault="00DD43E5" w:rsidP="00DD43E5">
            <w:pPr>
              <w:jc w:val="right"/>
              <w:rPr>
                <w:rFonts w:ascii="Arial" w:hAnsi="Arial" w:cs="Arial"/>
                <w:sz w:val="16"/>
                <w:szCs w:val="16"/>
              </w:rPr>
            </w:pPr>
          </w:p>
        </w:tc>
        <w:tc>
          <w:tcPr>
            <w:tcW w:w="992" w:type="dxa"/>
            <w:tcBorders>
              <w:top w:val="single" w:sz="6" w:space="0" w:color="auto"/>
              <w:left w:val="single" w:sz="6" w:space="0" w:color="auto"/>
              <w:right w:val="single" w:sz="6" w:space="0" w:color="auto"/>
            </w:tcBorders>
            <w:shd w:val="clear" w:color="auto" w:fill="auto"/>
            <w:vAlign w:val="center"/>
          </w:tcPr>
          <w:p w:rsidR="00DD43E5" w:rsidRPr="00485ECB" w:rsidRDefault="00DD43E5" w:rsidP="00DD43E5">
            <w:pPr>
              <w:jc w:val="right"/>
              <w:rPr>
                <w:rFonts w:ascii="Arial" w:hAnsi="Arial" w:cs="Arial"/>
                <w:sz w:val="16"/>
                <w:szCs w:val="16"/>
              </w:rPr>
            </w:pPr>
          </w:p>
        </w:tc>
        <w:tc>
          <w:tcPr>
            <w:tcW w:w="709" w:type="dxa"/>
            <w:tcBorders>
              <w:top w:val="single" w:sz="6" w:space="0" w:color="auto"/>
              <w:left w:val="single" w:sz="6" w:space="0" w:color="auto"/>
              <w:right w:val="single" w:sz="6" w:space="0" w:color="auto"/>
            </w:tcBorders>
            <w:shd w:val="clear" w:color="auto" w:fill="auto"/>
            <w:vAlign w:val="center"/>
          </w:tcPr>
          <w:p w:rsidR="00DD43E5" w:rsidRPr="00485ECB" w:rsidRDefault="00DD43E5" w:rsidP="00DD43E5">
            <w:pPr>
              <w:jc w:val="right"/>
              <w:rPr>
                <w:rFonts w:ascii="Arial" w:hAnsi="Arial" w:cs="Arial"/>
                <w:sz w:val="16"/>
                <w:szCs w:val="16"/>
              </w:rPr>
            </w:pPr>
          </w:p>
        </w:tc>
        <w:tc>
          <w:tcPr>
            <w:tcW w:w="768" w:type="dxa"/>
            <w:tcBorders>
              <w:top w:val="single" w:sz="6" w:space="0" w:color="auto"/>
              <w:left w:val="nil"/>
              <w:right w:val="single" w:sz="6" w:space="0" w:color="auto"/>
            </w:tcBorders>
            <w:shd w:val="clear" w:color="auto" w:fill="auto"/>
            <w:vAlign w:val="center"/>
          </w:tcPr>
          <w:p w:rsidR="00DD43E5" w:rsidRPr="00485ECB" w:rsidRDefault="00DD43E5" w:rsidP="00DD43E5">
            <w:pPr>
              <w:jc w:val="right"/>
              <w:rPr>
                <w:rFonts w:ascii="Arial" w:hAnsi="Arial" w:cs="Arial"/>
                <w:sz w:val="16"/>
                <w:szCs w:val="16"/>
              </w:rPr>
            </w:pPr>
          </w:p>
        </w:tc>
        <w:tc>
          <w:tcPr>
            <w:tcW w:w="883" w:type="dxa"/>
            <w:tcBorders>
              <w:top w:val="single" w:sz="6" w:space="0" w:color="auto"/>
              <w:left w:val="single" w:sz="6" w:space="0" w:color="auto"/>
              <w:right w:val="single" w:sz="6" w:space="0" w:color="auto"/>
            </w:tcBorders>
          </w:tcPr>
          <w:p w:rsidR="00DD43E5" w:rsidRPr="00485ECB" w:rsidRDefault="00DD43E5" w:rsidP="00DD43E5">
            <w:pPr>
              <w:jc w:val="right"/>
              <w:rPr>
                <w:rFonts w:ascii="Arial" w:hAnsi="Arial" w:cs="Arial"/>
                <w:sz w:val="16"/>
                <w:szCs w:val="16"/>
              </w:rPr>
            </w:pPr>
          </w:p>
        </w:tc>
        <w:tc>
          <w:tcPr>
            <w:tcW w:w="1042" w:type="dxa"/>
            <w:tcBorders>
              <w:top w:val="single" w:sz="6" w:space="0" w:color="auto"/>
              <w:left w:val="single" w:sz="6" w:space="0" w:color="auto"/>
              <w:right w:val="double" w:sz="4" w:space="0" w:color="auto"/>
            </w:tcBorders>
            <w:shd w:val="clear" w:color="auto" w:fill="auto"/>
            <w:vAlign w:val="center"/>
          </w:tcPr>
          <w:p w:rsidR="00DD43E5" w:rsidRPr="00485ECB" w:rsidRDefault="00DD43E5" w:rsidP="00DD43E5">
            <w:pPr>
              <w:jc w:val="right"/>
              <w:rPr>
                <w:rFonts w:ascii="Arial" w:hAnsi="Arial" w:cs="Arial"/>
                <w:sz w:val="16"/>
                <w:szCs w:val="16"/>
              </w:rPr>
            </w:pPr>
          </w:p>
        </w:tc>
      </w:tr>
      <w:tr w:rsidR="004411D9" w:rsidRPr="00485ECB" w:rsidTr="00305285">
        <w:trPr>
          <w:trHeight w:val="198"/>
          <w:jc w:val="center"/>
        </w:trPr>
        <w:tc>
          <w:tcPr>
            <w:tcW w:w="2270" w:type="dxa"/>
            <w:tcBorders>
              <w:left w:val="double" w:sz="4" w:space="0" w:color="auto"/>
              <w:right w:val="single" w:sz="6" w:space="0" w:color="auto"/>
            </w:tcBorders>
            <w:shd w:val="clear" w:color="auto" w:fill="auto"/>
            <w:vAlign w:val="center"/>
          </w:tcPr>
          <w:p w:rsidR="004411D9" w:rsidRPr="00485ECB" w:rsidRDefault="004411D9" w:rsidP="007938D4">
            <w:pPr>
              <w:rPr>
                <w:rFonts w:ascii="Arial" w:hAnsi="Arial" w:cs="Arial"/>
                <w:sz w:val="16"/>
                <w:szCs w:val="16"/>
              </w:rPr>
            </w:pPr>
            <w:r w:rsidRPr="00485ECB">
              <w:rPr>
                <w:rFonts w:ascii="Arial" w:hAnsi="Arial" w:cs="Arial"/>
                <w:sz w:val="16"/>
                <w:szCs w:val="16"/>
              </w:rPr>
              <w:t>1er. Trimestre de 2020</w:t>
            </w:r>
          </w:p>
        </w:tc>
        <w:tc>
          <w:tcPr>
            <w:tcW w:w="883" w:type="dxa"/>
            <w:tcBorders>
              <w:top w:val="nil"/>
              <w:left w:val="nil"/>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1.558.160</w:t>
            </w:r>
          </w:p>
        </w:tc>
        <w:tc>
          <w:tcPr>
            <w:tcW w:w="883" w:type="dxa"/>
            <w:tcBorders>
              <w:top w:val="nil"/>
              <w:left w:val="single" w:sz="4" w:space="0" w:color="auto"/>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95.126</w:t>
            </w:r>
          </w:p>
        </w:tc>
        <w:tc>
          <w:tcPr>
            <w:tcW w:w="884" w:type="dxa"/>
            <w:tcBorders>
              <w:top w:val="nil"/>
              <w:left w:val="single" w:sz="4" w:space="0" w:color="auto"/>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9.443</w:t>
            </w:r>
          </w:p>
        </w:tc>
        <w:tc>
          <w:tcPr>
            <w:tcW w:w="883" w:type="dxa"/>
            <w:tcBorders>
              <w:top w:val="nil"/>
              <w:left w:val="single" w:sz="4" w:space="0" w:color="auto"/>
              <w:bottom w:val="nil"/>
              <w:right w:val="single" w:sz="6" w:space="0" w:color="auto"/>
            </w:tcBorders>
            <w:vAlign w:val="center"/>
          </w:tcPr>
          <w:p w:rsidR="004411D9" w:rsidRPr="00485ECB" w:rsidRDefault="00965168" w:rsidP="00A87144">
            <w:pPr>
              <w:jc w:val="right"/>
              <w:rPr>
                <w:rFonts w:ascii="Arial" w:hAnsi="Arial" w:cs="Arial"/>
                <w:sz w:val="16"/>
                <w:szCs w:val="16"/>
              </w:rPr>
            </w:pPr>
            <w:r>
              <w:rPr>
                <w:rFonts w:ascii="Arial" w:hAnsi="Arial" w:cs="Arial"/>
                <w:sz w:val="16"/>
                <w:szCs w:val="16"/>
              </w:rPr>
              <w:t>821.189</w:t>
            </w:r>
          </w:p>
        </w:tc>
        <w:tc>
          <w:tcPr>
            <w:tcW w:w="1065" w:type="dxa"/>
            <w:tcBorders>
              <w:top w:val="nil"/>
              <w:left w:val="single" w:sz="6" w:space="0" w:color="auto"/>
              <w:bottom w:val="nil"/>
              <w:right w:val="single" w:sz="4" w:space="0" w:color="auto"/>
            </w:tcBorders>
            <w:shd w:val="clear" w:color="auto" w:fill="auto"/>
            <w:vAlign w:val="center"/>
          </w:tcPr>
          <w:p w:rsidR="004411D9" w:rsidRPr="00485ECB" w:rsidRDefault="00707034" w:rsidP="00A87144">
            <w:pPr>
              <w:jc w:val="right"/>
              <w:rPr>
                <w:rFonts w:ascii="Arial" w:hAnsi="Arial" w:cs="Arial"/>
                <w:sz w:val="16"/>
                <w:szCs w:val="16"/>
              </w:rPr>
            </w:pPr>
            <w:r>
              <w:rPr>
                <w:rFonts w:ascii="Arial" w:hAnsi="Arial" w:cs="Arial"/>
                <w:sz w:val="16"/>
                <w:szCs w:val="16"/>
              </w:rPr>
              <w:t>126.305</w:t>
            </w:r>
          </w:p>
        </w:tc>
        <w:tc>
          <w:tcPr>
            <w:tcW w:w="992" w:type="dxa"/>
            <w:tcBorders>
              <w:top w:val="nil"/>
              <w:left w:val="single" w:sz="4" w:space="0" w:color="auto"/>
              <w:bottom w:val="nil"/>
              <w:right w:val="single" w:sz="4" w:space="0" w:color="auto"/>
            </w:tcBorders>
            <w:shd w:val="clear" w:color="auto" w:fill="auto"/>
            <w:vAlign w:val="center"/>
          </w:tcPr>
          <w:p w:rsidR="004411D9" w:rsidRPr="00485ECB" w:rsidRDefault="00707034" w:rsidP="00A87144">
            <w:pPr>
              <w:jc w:val="right"/>
              <w:rPr>
                <w:rFonts w:ascii="Arial" w:hAnsi="Arial" w:cs="Arial"/>
                <w:sz w:val="16"/>
                <w:szCs w:val="16"/>
              </w:rPr>
            </w:pPr>
            <w:r>
              <w:rPr>
                <w:rFonts w:ascii="Arial" w:hAnsi="Arial" w:cs="Arial"/>
                <w:sz w:val="16"/>
                <w:szCs w:val="16"/>
              </w:rPr>
              <w:t>6.107</w:t>
            </w:r>
          </w:p>
        </w:tc>
        <w:tc>
          <w:tcPr>
            <w:tcW w:w="709" w:type="dxa"/>
            <w:tcBorders>
              <w:top w:val="nil"/>
              <w:left w:val="single" w:sz="4" w:space="0" w:color="auto"/>
              <w:bottom w:val="nil"/>
              <w:right w:val="single" w:sz="4" w:space="0" w:color="auto"/>
            </w:tcBorders>
            <w:shd w:val="clear" w:color="auto" w:fill="auto"/>
            <w:vAlign w:val="center"/>
          </w:tcPr>
          <w:p w:rsidR="004411D9" w:rsidRPr="00485ECB" w:rsidRDefault="007725B9" w:rsidP="00A87144">
            <w:pPr>
              <w:jc w:val="right"/>
              <w:rPr>
                <w:rFonts w:ascii="Arial" w:hAnsi="Arial" w:cs="Arial"/>
                <w:sz w:val="16"/>
                <w:szCs w:val="16"/>
              </w:rPr>
            </w:pPr>
            <w:r>
              <w:rPr>
                <w:rFonts w:ascii="Arial" w:hAnsi="Arial" w:cs="Arial"/>
                <w:sz w:val="16"/>
                <w:szCs w:val="16"/>
              </w:rPr>
              <w:t>30.370</w:t>
            </w:r>
          </w:p>
        </w:tc>
        <w:tc>
          <w:tcPr>
            <w:tcW w:w="768" w:type="dxa"/>
            <w:tcBorders>
              <w:top w:val="nil"/>
              <w:left w:val="single" w:sz="4" w:space="0" w:color="auto"/>
              <w:bottom w:val="nil"/>
              <w:right w:val="single" w:sz="4" w:space="0" w:color="auto"/>
            </w:tcBorders>
            <w:shd w:val="clear" w:color="auto" w:fill="auto"/>
            <w:vAlign w:val="center"/>
          </w:tcPr>
          <w:p w:rsidR="004411D9" w:rsidRPr="00485ECB" w:rsidRDefault="0044379F" w:rsidP="00A87144">
            <w:pPr>
              <w:jc w:val="right"/>
              <w:rPr>
                <w:rFonts w:ascii="Arial" w:hAnsi="Arial" w:cs="Arial"/>
                <w:sz w:val="16"/>
                <w:szCs w:val="16"/>
              </w:rPr>
            </w:pPr>
            <w:r>
              <w:rPr>
                <w:rFonts w:ascii="Arial" w:hAnsi="Arial" w:cs="Arial"/>
                <w:sz w:val="16"/>
                <w:szCs w:val="16"/>
              </w:rPr>
              <w:t>34.436</w:t>
            </w:r>
          </w:p>
        </w:tc>
        <w:tc>
          <w:tcPr>
            <w:tcW w:w="883" w:type="dxa"/>
            <w:tcBorders>
              <w:top w:val="nil"/>
              <w:left w:val="single" w:sz="4" w:space="0" w:color="auto"/>
              <w:bottom w:val="nil"/>
              <w:right w:val="single" w:sz="6" w:space="0" w:color="auto"/>
            </w:tcBorders>
          </w:tcPr>
          <w:p w:rsidR="004411D9" w:rsidRPr="00485ECB" w:rsidRDefault="0044379F" w:rsidP="00A87144">
            <w:pPr>
              <w:jc w:val="right"/>
              <w:rPr>
                <w:rFonts w:ascii="Arial" w:hAnsi="Arial" w:cs="Arial"/>
                <w:sz w:val="16"/>
                <w:szCs w:val="16"/>
              </w:rPr>
            </w:pPr>
            <w:r>
              <w:rPr>
                <w:rFonts w:ascii="Arial" w:hAnsi="Arial" w:cs="Arial"/>
                <w:sz w:val="16"/>
                <w:szCs w:val="16"/>
              </w:rPr>
              <w:t>731</w:t>
            </w:r>
          </w:p>
        </w:tc>
        <w:tc>
          <w:tcPr>
            <w:tcW w:w="1042" w:type="dxa"/>
            <w:tcBorders>
              <w:top w:val="nil"/>
              <w:left w:val="single" w:sz="6" w:space="0" w:color="auto"/>
              <w:bottom w:val="nil"/>
              <w:right w:val="double" w:sz="4" w:space="0" w:color="auto"/>
            </w:tcBorders>
            <w:shd w:val="clear" w:color="auto" w:fill="auto"/>
            <w:vAlign w:val="center"/>
          </w:tcPr>
          <w:p w:rsidR="004411D9" w:rsidRPr="00485ECB" w:rsidRDefault="0044379F" w:rsidP="00A87144">
            <w:pPr>
              <w:jc w:val="right"/>
              <w:rPr>
                <w:rFonts w:ascii="Arial" w:hAnsi="Arial" w:cs="Arial"/>
                <w:sz w:val="16"/>
                <w:szCs w:val="16"/>
              </w:rPr>
            </w:pPr>
            <w:r>
              <w:rPr>
                <w:rFonts w:ascii="Arial" w:hAnsi="Arial" w:cs="Arial"/>
                <w:sz w:val="16"/>
                <w:szCs w:val="16"/>
              </w:rPr>
              <w:t>-</w:t>
            </w:r>
          </w:p>
        </w:tc>
      </w:tr>
      <w:tr w:rsidR="004411D9" w:rsidRPr="00485ECB" w:rsidTr="00305285">
        <w:trPr>
          <w:trHeight w:val="198"/>
          <w:jc w:val="center"/>
        </w:trPr>
        <w:tc>
          <w:tcPr>
            <w:tcW w:w="2270" w:type="dxa"/>
            <w:tcBorders>
              <w:left w:val="double" w:sz="4" w:space="0" w:color="auto"/>
              <w:right w:val="single" w:sz="6" w:space="0" w:color="auto"/>
            </w:tcBorders>
            <w:shd w:val="clear" w:color="auto" w:fill="auto"/>
            <w:vAlign w:val="center"/>
          </w:tcPr>
          <w:p w:rsidR="004411D9" w:rsidRPr="00485ECB" w:rsidRDefault="004411D9" w:rsidP="007938D4">
            <w:pPr>
              <w:rPr>
                <w:rFonts w:ascii="Arial" w:hAnsi="Arial" w:cs="Arial"/>
                <w:sz w:val="16"/>
                <w:szCs w:val="16"/>
              </w:rPr>
            </w:pPr>
            <w:r w:rsidRPr="00485ECB">
              <w:rPr>
                <w:rFonts w:ascii="Arial" w:hAnsi="Arial" w:cs="Arial"/>
                <w:sz w:val="16"/>
                <w:szCs w:val="16"/>
              </w:rPr>
              <w:t>2do. Trimestre de 2020</w:t>
            </w:r>
          </w:p>
        </w:tc>
        <w:tc>
          <w:tcPr>
            <w:tcW w:w="883" w:type="dxa"/>
            <w:tcBorders>
              <w:top w:val="nil"/>
              <w:left w:val="nil"/>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282.804</w:t>
            </w:r>
          </w:p>
        </w:tc>
        <w:tc>
          <w:tcPr>
            <w:tcW w:w="883" w:type="dxa"/>
            <w:tcBorders>
              <w:top w:val="nil"/>
              <w:left w:val="single" w:sz="4" w:space="0" w:color="auto"/>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2.573</w:t>
            </w:r>
          </w:p>
        </w:tc>
        <w:tc>
          <w:tcPr>
            <w:tcW w:w="884" w:type="dxa"/>
            <w:tcBorders>
              <w:top w:val="nil"/>
              <w:left w:val="single" w:sz="4" w:space="0" w:color="auto"/>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9.443</w:t>
            </w:r>
          </w:p>
        </w:tc>
        <w:tc>
          <w:tcPr>
            <w:tcW w:w="883" w:type="dxa"/>
            <w:tcBorders>
              <w:top w:val="nil"/>
              <w:left w:val="single" w:sz="4" w:space="0" w:color="auto"/>
              <w:bottom w:val="nil"/>
              <w:right w:val="single" w:sz="6" w:space="0" w:color="auto"/>
            </w:tcBorders>
            <w:vAlign w:val="center"/>
          </w:tcPr>
          <w:p w:rsidR="004411D9" w:rsidRPr="00485ECB" w:rsidRDefault="00965168" w:rsidP="00A87144">
            <w:pPr>
              <w:jc w:val="right"/>
              <w:rPr>
                <w:rFonts w:ascii="Arial" w:hAnsi="Arial" w:cs="Arial"/>
                <w:sz w:val="16"/>
                <w:szCs w:val="16"/>
              </w:rPr>
            </w:pPr>
            <w:r>
              <w:rPr>
                <w:rFonts w:ascii="Arial" w:hAnsi="Arial" w:cs="Arial"/>
                <w:sz w:val="16"/>
                <w:szCs w:val="16"/>
              </w:rPr>
              <w:t>182.202</w:t>
            </w:r>
          </w:p>
        </w:tc>
        <w:tc>
          <w:tcPr>
            <w:tcW w:w="1065" w:type="dxa"/>
            <w:tcBorders>
              <w:top w:val="nil"/>
              <w:left w:val="single" w:sz="6" w:space="0" w:color="auto"/>
              <w:bottom w:val="nil"/>
              <w:right w:val="single" w:sz="4" w:space="0" w:color="auto"/>
            </w:tcBorders>
            <w:shd w:val="clear" w:color="auto" w:fill="auto"/>
            <w:vAlign w:val="center"/>
          </w:tcPr>
          <w:p w:rsidR="004411D9" w:rsidRPr="00485ECB" w:rsidRDefault="00707034" w:rsidP="00A87144">
            <w:pPr>
              <w:jc w:val="right"/>
              <w:rPr>
                <w:rFonts w:ascii="Arial" w:hAnsi="Arial" w:cs="Arial"/>
                <w:sz w:val="16"/>
                <w:szCs w:val="16"/>
              </w:rPr>
            </w:pPr>
            <w:r>
              <w:rPr>
                <w:rFonts w:ascii="Arial" w:hAnsi="Arial" w:cs="Arial"/>
                <w:sz w:val="16"/>
                <w:szCs w:val="16"/>
              </w:rPr>
              <w:t>222.313</w:t>
            </w:r>
          </w:p>
        </w:tc>
        <w:tc>
          <w:tcPr>
            <w:tcW w:w="992" w:type="dxa"/>
            <w:tcBorders>
              <w:top w:val="nil"/>
              <w:left w:val="single" w:sz="4" w:space="0" w:color="auto"/>
              <w:bottom w:val="nil"/>
              <w:right w:val="single" w:sz="4" w:space="0" w:color="auto"/>
            </w:tcBorders>
            <w:shd w:val="clear" w:color="auto" w:fill="auto"/>
            <w:vAlign w:val="center"/>
          </w:tcPr>
          <w:p w:rsidR="004411D9" w:rsidRPr="00485ECB" w:rsidRDefault="00707034" w:rsidP="00A87144">
            <w:pPr>
              <w:jc w:val="right"/>
              <w:rPr>
                <w:rFonts w:ascii="Arial" w:hAnsi="Arial" w:cs="Arial"/>
                <w:sz w:val="16"/>
                <w:szCs w:val="16"/>
              </w:rPr>
            </w:pPr>
            <w:r>
              <w:rPr>
                <w:rFonts w:ascii="Arial" w:hAnsi="Arial" w:cs="Arial"/>
                <w:sz w:val="16"/>
                <w:szCs w:val="16"/>
              </w:rPr>
              <w:t>835</w:t>
            </w:r>
          </w:p>
        </w:tc>
        <w:tc>
          <w:tcPr>
            <w:tcW w:w="709" w:type="dxa"/>
            <w:tcBorders>
              <w:top w:val="nil"/>
              <w:left w:val="single" w:sz="4" w:space="0" w:color="auto"/>
              <w:bottom w:val="nil"/>
              <w:right w:val="single" w:sz="4" w:space="0" w:color="auto"/>
            </w:tcBorders>
            <w:shd w:val="clear" w:color="auto" w:fill="auto"/>
            <w:vAlign w:val="center"/>
          </w:tcPr>
          <w:p w:rsidR="004411D9" w:rsidRPr="00485ECB" w:rsidRDefault="007725B9" w:rsidP="00DD43E5">
            <w:pPr>
              <w:jc w:val="right"/>
              <w:rPr>
                <w:rFonts w:ascii="Arial" w:hAnsi="Arial" w:cs="Arial"/>
                <w:sz w:val="16"/>
                <w:szCs w:val="16"/>
              </w:rPr>
            </w:pPr>
            <w:r>
              <w:rPr>
                <w:rFonts w:ascii="Arial" w:hAnsi="Arial" w:cs="Arial"/>
                <w:sz w:val="16"/>
                <w:szCs w:val="16"/>
              </w:rPr>
              <w:t>-</w:t>
            </w:r>
          </w:p>
        </w:tc>
        <w:tc>
          <w:tcPr>
            <w:tcW w:w="768" w:type="dxa"/>
            <w:tcBorders>
              <w:top w:val="nil"/>
              <w:left w:val="single" w:sz="4" w:space="0" w:color="auto"/>
              <w:bottom w:val="nil"/>
              <w:right w:val="single" w:sz="4" w:space="0" w:color="auto"/>
            </w:tcBorders>
            <w:shd w:val="clear" w:color="auto" w:fill="auto"/>
            <w:vAlign w:val="center"/>
          </w:tcPr>
          <w:p w:rsidR="004411D9" w:rsidRPr="00485ECB" w:rsidRDefault="0044379F" w:rsidP="00A87144">
            <w:pPr>
              <w:jc w:val="right"/>
              <w:rPr>
                <w:rFonts w:ascii="Arial" w:hAnsi="Arial" w:cs="Arial"/>
                <w:sz w:val="16"/>
                <w:szCs w:val="16"/>
              </w:rPr>
            </w:pPr>
            <w:r>
              <w:rPr>
                <w:rFonts w:ascii="Arial" w:hAnsi="Arial" w:cs="Arial"/>
                <w:sz w:val="16"/>
                <w:szCs w:val="16"/>
              </w:rPr>
              <w:t>8.004</w:t>
            </w:r>
          </w:p>
        </w:tc>
        <w:tc>
          <w:tcPr>
            <w:tcW w:w="883" w:type="dxa"/>
            <w:tcBorders>
              <w:top w:val="nil"/>
              <w:left w:val="single" w:sz="4" w:space="0" w:color="auto"/>
              <w:bottom w:val="nil"/>
              <w:right w:val="single" w:sz="6" w:space="0" w:color="auto"/>
            </w:tcBorders>
          </w:tcPr>
          <w:p w:rsidR="004411D9" w:rsidRPr="00485ECB" w:rsidRDefault="0044379F" w:rsidP="00A87144">
            <w:pPr>
              <w:jc w:val="right"/>
              <w:rPr>
                <w:rFonts w:ascii="Arial" w:hAnsi="Arial" w:cs="Arial"/>
                <w:sz w:val="16"/>
                <w:szCs w:val="16"/>
              </w:rPr>
            </w:pPr>
            <w:r>
              <w:rPr>
                <w:rFonts w:ascii="Arial" w:hAnsi="Arial" w:cs="Arial"/>
                <w:sz w:val="16"/>
                <w:szCs w:val="16"/>
              </w:rPr>
              <w:t>911</w:t>
            </w:r>
          </w:p>
        </w:tc>
        <w:tc>
          <w:tcPr>
            <w:tcW w:w="1042" w:type="dxa"/>
            <w:tcBorders>
              <w:top w:val="nil"/>
              <w:left w:val="single" w:sz="6" w:space="0" w:color="auto"/>
              <w:bottom w:val="nil"/>
              <w:right w:val="double" w:sz="4" w:space="0" w:color="auto"/>
            </w:tcBorders>
            <w:shd w:val="clear" w:color="auto" w:fill="auto"/>
            <w:vAlign w:val="center"/>
          </w:tcPr>
          <w:p w:rsidR="004411D9" w:rsidRPr="00485ECB" w:rsidRDefault="0044379F" w:rsidP="00DD43E5">
            <w:pPr>
              <w:jc w:val="right"/>
              <w:rPr>
                <w:rFonts w:ascii="Arial" w:hAnsi="Arial" w:cs="Arial"/>
                <w:sz w:val="16"/>
                <w:szCs w:val="16"/>
              </w:rPr>
            </w:pPr>
            <w:r>
              <w:rPr>
                <w:rFonts w:ascii="Arial" w:hAnsi="Arial" w:cs="Arial"/>
                <w:sz w:val="16"/>
                <w:szCs w:val="16"/>
              </w:rPr>
              <w:t>-</w:t>
            </w:r>
          </w:p>
        </w:tc>
      </w:tr>
      <w:tr w:rsidR="004411D9" w:rsidRPr="00485ECB" w:rsidTr="00305285">
        <w:trPr>
          <w:trHeight w:val="198"/>
          <w:jc w:val="center"/>
        </w:trPr>
        <w:tc>
          <w:tcPr>
            <w:tcW w:w="2270" w:type="dxa"/>
            <w:tcBorders>
              <w:left w:val="double" w:sz="4" w:space="0" w:color="auto"/>
              <w:right w:val="single" w:sz="6" w:space="0" w:color="auto"/>
            </w:tcBorders>
            <w:shd w:val="clear" w:color="auto" w:fill="auto"/>
            <w:vAlign w:val="center"/>
          </w:tcPr>
          <w:p w:rsidR="004411D9" w:rsidRPr="00485ECB" w:rsidRDefault="004411D9" w:rsidP="007938D4">
            <w:pPr>
              <w:rPr>
                <w:rFonts w:ascii="Arial" w:hAnsi="Arial" w:cs="Arial"/>
                <w:sz w:val="16"/>
                <w:szCs w:val="16"/>
              </w:rPr>
            </w:pPr>
            <w:r w:rsidRPr="00485ECB">
              <w:rPr>
                <w:rFonts w:ascii="Arial" w:hAnsi="Arial" w:cs="Arial"/>
                <w:sz w:val="16"/>
                <w:szCs w:val="16"/>
              </w:rPr>
              <w:t>3er. Trimestre de 2020</w:t>
            </w:r>
          </w:p>
        </w:tc>
        <w:tc>
          <w:tcPr>
            <w:tcW w:w="883" w:type="dxa"/>
            <w:tcBorders>
              <w:top w:val="nil"/>
              <w:left w:val="nil"/>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100.762</w:t>
            </w:r>
          </w:p>
        </w:tc>
        <w:tc>
          <w:tcPr>
            <w:tcW w:w="883" w:type="dxa"/>
            <w:tcBorders>
              <w:top w:val="nil"/>
              <w:left w:val="single" w:sz="4" w:space="0" w:color="auto"/>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5.018</w:t>
            </w:r>
          </w:p>
        </w:tc>
        <w:tc>
          <w:tcPr>
            <w:tcW w:w="884" w:type="dxa"/>
            <w:tcBorders>
              <w:top w:val="nil"/>
              <w:left w:val="single" w:sz="4" w:space="0" w:color="auto"/>
              <w:bottom w:val="nil"/>
              <w:right w:val="single" w:sz="4" w:space="0" w:color="auto"/>
            </w:tcBorders>
            <w:shd w:val="clear" w:color="auto" w:fill="auto"/>
            <w:vAlign w:val="center"/>
          </w:tcPr>
          <w:p w:rsidR="004411D9" w:rsidRPr="00485ECB" w:rsidRDefault="000A2FE9" w:rsidP="00DD43E5">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nil"/>
              <w:right w:val="single" w:sz="6" w:space="0" w:color="auto"/>
            </w:tcBorders>
            <w:vAlign w:val="center"/>
          </w:tcPr>
          <w:p w:rsidR="004411D9" w:rsidRPr="00485ECB" w:rsidRDefault="00965168" w:rsidP="00A87144">
            <w:pPr>
              <w:jc w:val="right"/>
              <w:rPr>
                <w:rFonts w:ascii="Arial" w:hAnsi="Arial" w:cs="Arial"/>
                <w:sz w:val="16"/>
                <w:szCs w:val="16"/>
              </w:rPr>
            </w:pPr>
            <w:r>
              <w:rPr>
                <w:rFonts w:ascii="Arial" w:hAnsi="Arial" w:cs="Arial"/>
                <w:sz w:val="16"/>
                <w:szCs w:val="16"/>
              </w:rPr>
              <w:t>15.050</w:t>
            </w:r>
          </w:p>
        </w:tc>
        <w:tc>
          <w:tcPr>
            <w:tcW w:w="1065" w:type="dxa"/>
            <w:tcBorders>
              <w:top w:val="nil"/>
              <w:left w:val="single" w:sz="6" w:space="0" w:color="auto"/>
              <w:bottom w:val="nil"/>
              <w:right w:val="single" w:sz="4" w:space="0" w:color="auto"/>
            </w:tcBorders>
            <w:shd w:val="clear" w:color="auto" w:fill="auto"/>
            <w:vAlign w:val="center"/>
          </w:tcPr>
          <w:p w:rsidR="004411D9" w:rsidRPr="00485ECB" w:rsidRDefault="00707034" w:rsidP="00A87144">
            <w:pPr>
              <w:jc w:val="right"/>
              <w:rPr>
                <w:rFonts w:ascii="Arial" w:hAnsi="Arial" w:cs="Arial"/>
                <w:sz w:val="16"/>
                <w:szCs w:val="16"/>
              </w:rPr>
            </w:pPr>
            <w:r>
              <w:rPr>
                <w:rFonts w:ascii="Arial" w:hAnsi="Arial" w:cs="Arial"/>
                <w:sz w:val="16"/>
                <w:szCs w:val="16"/>
              </w:rPr>
              <w:t>300.000</w:t>
            </w:r>
          </w:p>
        </w:tc>
        <w:tc>
          <w:tcPr>
            <w:tcW w:w="992" w:type="dxa"/>
            <w:tcBorders>
              <w:top w:val="nil"/>
              <w:left w:val="single" w:sz="4" w:space="0" w:color="auto"/>
              <w:bottom w:val="nil"/>
              <w:right w:val="single" w:sz="4" w:space="0" w:color="auto"/>
            </w:tcBorders>
            <w:shd w:val="clear" w:color="auto" w:fill="auto"/>
            <w:vAlign w:val="center"/>
          </w:tcPr>
          <w:p w:rsidR="004411D9" w:rsidRPr="00485ECB" w:rsidRDefault="00034192" w:rsidP="00A87144">
            <w:pPr>
              <w:jc w:val="right"/>
              <w:rPr>
                <w:rFonts w:ascii="Arial" w:hAnsi="Arial" w:cs="Arial"/>
                <w:sz w:val="16"/>
                <w:szCs w:val="16"/>
              </w:rPr>
            </w:pPr>
            <w:r>
              <w:rPr>
                <w:rFonts w:ascii="Arial" w:hAnsi="Arial" w:cs="Arial"/>
                <w:sz w:val="16"/>
                <w:szCs w:val="16"/>
              </w:rPr>
              <w:t>4.35</w:t>
            </w:r>
            <w:r w:rsidR="00707034">
              <w:rPr>
                <w:rFonts w:ascii="Arial" w:hAnsi="Arial" w:cs="Arial"/>
                <w:sz w:val="16"/>
                <w:szCs w:val="16"/>
              </w:rPr>
              <w:t>8</w:t>
            </w:r>
          </w:p>
        </w:tc>
        <w:tc>
          <w:tcPr>
            <w:tcW w:w="709" w:type="dxa"/>
            <w:tcBorders>
              <w:top w:val="nil"/>
              <w:left w:val="single" w:sz="4" w:space="0" w:color="auto"/>
              <w:bottom w:val="nil"/>
              <w:right w:val="single" w:sz="4" w:space="0" w:color="auto"/>
            </w:tcBorders>
            <w:shd w:val="clear" w:color="auto" w:fill="auto"/>
            <w:vAlign w:val="center"/>
          </w:tcPr>
          <w:p w:rsidR="004411D9" w:rsidRPr="00485ECB" w:rsidRDefault="007725B9" w:rsidP="00DD43E5">
            <w:pPr>
              <w:jc w:val="right"/>
              <w:rPr>
                <w:rFonts w:ascii="Arial" w:hAnsi="Arial" w:cs="Arial"/>
                <w:sz w:val="16"/>
                <w:szCs w:val="16"/>
              </w:rPr>
            </w:pPr>
            <w:r>
              <w:rPr>
                <w:rFonts w:ascii="Arial" w:hAnsi="Arial" w:cs="Arial"/>
                <w:sz w:val="16"/>
                <w:szCs w:val="16"/>
              </w:rPr>
              <w:t>-</w:t>
            </w:r>
          </w:p>
        </w:tc>
        <w:tc>
          <w:tcPr>
            <w:tcW w:w="768" w:type="dxa"/>
            <w:tcBorders>
              <w:top w:val="nil"/>
              <w:left w:val="single" w:sz="4" w:space="0" w:color="auto"/>
              <w:bottom w:val="nil"/>
              <w:right w:val="single" w:sz="4" w:space="0" w:color="auto"/>
            </w:tcBorders>
            <w:shd w:val="clear" w:color="auto" w:fill="auto"/>
            <w:vAlign w:val="center"/>
          </w:tcPr>
          <w:p w:rsidR="004411D9" w:rsidRPr="00485ECB" w:rsidRDefault="0044379F" w:rsidP="00A87144">
            <w:pPr>
              <w:jc w:val="right"/>
              <w:rPr>
                <w:rFonts w:ascii="Arial" w:hAnsi="Arial" w:cs="Arial"/>
                <w:sz w:val="16"/>
                <w:szCs w:val="16"/>
              </w:rPr>
            </w:pPr>
            <w:r>
              <w:rPr>
                <w:rFonts w:ascii="Arial" w:hAnsi="Arial" w:cs="Arial"/>
                <w:sz w:val="16"/>
                <w:szCs w:val="16"/>
              </w:rPr>
              <w:t>2.302</w:t>
            </w:r>
          </w:p>
        </w:tc>
        <w:tc>
          <w:tcPr>
            <w:tcW w:w="883" w:type="dxa"/>
            <w:tcBorders>
              <w:top w:val="nil"/>
              <w:left w:val="single" w:sz="4" w:space="0" w:color="auto"/>
              <w:bottom w:val="nil"/>
              <w:right w:val="single" w:sz="6" w:space="0" w:color="auto"/>
            </w:tcBorders>
          </w:tcPr>
          <w:p w:rsidR="004411D9" w:rsidRPr="00485ECB" w:rsidRDefault="0044379F" w:rsidP="00A87144">
            <w:pPr>
              <w:jc w:val="right"/>
              <w:rPr>
                <w:rFonts w:ascii="Arial" w:hAnsi="Arial" w:cs="Arial"/>
                <w:sz w:val="16"/>
                <w:szCs w:val="16"/>
              </w:rPr>
            </w:pPr>
            <w:r>
              <w:rPr>
                <w:rFonts w:ascii="Arial" w:hAnsi="Arial" w:cs="Arial"/>
                <w:sz w:val="16"/>
                <w:szCs w:val="16"/>
              </w:rPr>
              <w:t>1.050</w:t>
            </w:r>
          </w:p>
        </w:tc>
        <w:tc>
          <w:tcPr>
            <w:tcW w:w="1042" w:type="dxa"/>
            <w:tcBorders>
              <w:top w:val="nil"/>
              <w:left w:val="single" w:sz="6" w:space="0" w:color="auto"/>
              <w:bottom w:val="nil"/>
              <w:right w:val="double" w:sz="4" w:space="0" w:color="auto"/>
            </w:tcBorders>
            <w:shd w:val="clear" w:color="auto" w:fill="auto"/>
            <w:vAlign w:val="center"/>
          </w:tcPr>
          <w:p w:rsidR="004411D9" w:rsidRPr="00485ECB" w:rsidRDefault="0044379F" w:rsidP="00DD43E5">
            <w:pPr>
              <w:jc w:val="right"/>
              <w:rPr>
                <w:rFonts w:ascii="Arial" w:hAnsi="Arial" w:cs="Arial"/>
                <w:sz w:val="16"/>
                <w:szCs w:val="16"/>
              </w:rPr>
            </w:pPr>
            <w:r>
              <w:rPr>
                <w:rFonts w:ascii="Arial" w:hAnsi="Arial" w:cs="Arial"/>
                <w:sz w:val="16"/>
                <w:szCs w:val="16"/>
              </w:rPr>
              <w:t>-</w:t>
            </w:r>
          </w:p>
        </w:tc>
      </w:tr>
      <w:tr w:rsidR="00DD43E5" w:rsidRPr="00485ECB" w:rsidTr="00305285">
        <w:trPr>
          <w:trHeight w:val="198"/>
          <w:jc w:val="center"/>
        </w:trPr>
        <w:tc>
          <w:tcPr>
            <w:tcW w:w="2270" w:type="dxa"/>
            <w:tcBorders>
              <w:left w:val="double" w:sz="4" w:space="0" w:color="auto"/>
              <w:right w:val="single" w:sz="4" w:space="0" w:color="auto"/>
            </w:tcBorders>
            <w:shd w:val="clear" w:color="auto" w:fill="auto"/>
            <w:vAlign w:val="center"/>
          </w:tcPr>
          <w:p w:rsidR="00DD43E5" w:rsidRPr="00485ECB" w:rsidRDefault="004411D9" w:rsidP="0001756F">
            <w:pPr>
              <w:rPr>
                <w:rFonts w:ascii="Arial" w:hAnsi="Arial" w:cs="Arial"/>
                <w:sz w:val="16"/>
                <w:szCs w:val="16"/>
              </w:rPr>
            </w:pPr>
            <w:r w:rsidRPr="00485ECB">
              <w:rPr>
                <w:rFonts w:ascii="Arial" w:hAnsi="Arial" w:cs="Arial"/>
                <w:sz w:val="16"/>
                <w:szCs w:val="16"/>
              </w:rPr>
              <w:t xml:space="preserve">4to. </w:t>
            </w:r>
            <w:r w:rsidR="00DD43E5" w:rsidRPr="00485ECB">
              <w:rPr>
                <w:rFonts w:ascii="Arial" w:hAnsi="Arial" w:cs="Arial"/>
                <w:sz w:val="16"/>
                <w:szCs w:val="16"/>
              </w:rPr>
              <w:t>Trimestre de 2020</w:t>
            </w:r>
          </w:p>
        </w:tc>
        <w:tc>
          <w:tcPr>
            <w:tcW w:w="883" w:type="dxa"/>
            <w:tcBorders>
              <w:top w:val="nil"/>
              <w:left w:val="nil"/>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37.448</w:t>
            </w:r>
          </w:p>
        </w:tc>
        <w:tc>
          <w:tcPr>
            <w:tcW w:w="883" w:type="dxa"/>
            <w:tcBorders>
              <w:top w:val="nil"/>
              <w:left w:val="single" w:sz="4" w:space="0" w:color="auto"/>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852</w:t>
            </w:r>
          </w:p>
        </w:tc>
        <w:tc>
          <w:tcPr>
            <w:tcW w:w="884" w:type="dxa"/>
            <w:tcBorders>
              <w:top w:val="nil"/>
              <w:left w:val="single" w:sz="4" w:space="0" w:color="auto"/>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nil"/>
              <w:right w:val="single" w:sz="6" w:space="0" w:color="auto"/>
            </w:tcBorders>
            <w:vAlign w:val="center"/>
          </w:tcPr>
          <w:p w:rsidR="00DD43E5" w:rsidRPr="00485ECB" w:rsidRDefault="00965168" w:rsidP="00DD43E5">
            <w:pPr>
              <w:jc w:val="right"/>
              <w:rPr>
                <w:rFonts w:ascii="Arial" w:hAnsi="Arial" w:cs="Arial"/>
                <w:sz w:val="16"/>
                <w:szCs w:val="16"/>
              </w:rPr>
            </w:pPr>
            <w:r>
              <w:rPr>
                <w:rFonts w:ascii="Arial" w:hAnsi="Arial" w:cs="Arial"/>
                <w:sz w:val="16"/>
                <w:szCs w:val="16"/>
              </w:rPr>
              <w:t>-</w:t>
            </w:r>
          </w:p>
        </w:tc>
        <w:tc>
          <w:tcPr>
            <w:tcW w:w="1065" w:type="dxa"/>
            <w:tcBorders>
              <w:top w:val="nil"/>
              <w:left w:val="single" w:sz="6" w:space="0" w:color="auto"/>
              <w:bottom w:val="nil"/>
              <w:right w:val="single" w:sz="4" w:space="0" w:color="auto"/>
            </w:tcBorders>
            <w:shd w:val="clear" w:color="auto" w:fill="auto"/>
            <w:vAlign w:val="center"/>
          </w:tcPr>
          <w:p w:rsidR="00DD43E5" w:rsidRPr="00485ECB" w:rsidRDefault="00707034" w:rsidP="00A87144">
            <w:pPr>
              <w:jc w:val="right"/>
              <w:rPr>
                <w:rFonts w:ascii="Arial" w:hAnsi="Arial" w:cs="Arial"/>
                <w:sz w:val="16"/>
                <w:szCs w:val="16"/>
              </w:rPr>
            </w:pPr>
            <w:r>
              <w:rPr>
                <w:rFonts w:ascii="Arial" w:hAnsi="Arial" w:cs="Arial"/>
                <w:sz w:val="16"/>
                <w:szCs w:val="16"/>
              </w:rPr>
              <w:t>-</w:t>
            </w:r>
          </w:p>
        </w:tc>
        <w:tc>
          <w:tcPr>
            <w:tcW w:w="992" w:type="dxa"/>
            <w:tcBorders>
              <w:top w:val="nil"/>
              <w:left w:val="single" w:sz="4" w:space="0" w:color="auto"/>
              <w:bottom w:val="nil"/>
              <w:right w:val="single" w:sz="4" w:space="0" w:color="auto"/>
            </w:tcBorders>
            <w:shd w:val="clear" w:color="auto" w:fill="auto"/>
            <w:vAlign w:val="center"/>
          </w:tcPr>
          <w:p w:rsidR="00DD43E5" w:rsidRPr="00485ECB" w:rsidRDefault="00707034" w:rsidP="00A87144">
            <w:pPr>
              <w:jc w:val="right"/>
              <w:rPr>
                <w:rFonts w:ascii="Arial" w:hAnsi="Arial" w:cs="Arial"/>
                <w:sz w:val="16"/>
                <w:szCs w:val="16"/>
              </w:rPr>
            </w:pPr>
            <w:r>
              <w:rPr>
                <w:rFonts w:ascii="Arial" w:hAnsi="Arial" w:cs="Arial"/>
                <w:sz w:val="16"/>
                <w:szCs w:val="16"/>
              </w:rPr>
              <w:t>-</w:t>
            </w:r>
          </w:p>
        </w:tc>
        <w:tc>
          <w:tcPr>
            <w:tcW w:w="709" w:type="dxa"/>
            <w:tcBorders>
              <w:top w:val="nil"/>
              <w:left w:val="single" w:sz="4" w:space="0" w:color="auto"/>
              <w:bottom w:val="nil"/>
              <w:right w:val="single" w:sz="4" w:space="0" w:color="auto"/>
            </w:tcBorders>
            <w:shd w:val="clear" w:color="auto" w:fill="auto"/>
            <w:vAlign w:val="center"/>
          </w:tcPr>
          <w:p w:rsidR="00DD43E5" w:rsidRPr="00485ECB" w:rsidRDefault="007725B9" w:rsidP="00DD43E5">
            <w:pPr>
              <w:jc w:val="right"/>
              <w:rPr>
                <w:rFonts w:ascii="Arial" w:hAnsi="Arial" w:cs="Arial"/>
                <w:sz w:val="16"/>
                <w:szCs w:val="16"/>
              </w:rPr>
            </w:pPr>
            <w:r>
              <w:rPr>
                <w:rFonts w:ascii="Arial" w:hAnsi="Arial" w:cs="Arial"/>
                <w:sz w:val="16"/>
                <w:szCs w:val="16"/>
              </w:rPr>
              <w:t>-</w:t>
            </w:r>
          </w:p>
        </w:tc>
        <w:tc>
          <w:tcPr>
            <w:tcW w:w="768" w:type="dxa"/>
            <w:tcBorders>
              <w:top w:val="nil"/>
              <w:left w:val="single" w:sz="4" w:space="0" w:color="auto"/>
              <w:bottom w:val="nil"/>
              <w:right w:val="single" w:sz="4" w:space="0" w:color="auto"/>
            </w:tcBorders>
            <w:shd w:val="clear" w:color="auto" w:fill="auto"/>
            <w:vAlign w:val="center"/>
          </w:tcPr>
          <w:p w:rsidR="00DD43E5" w:rsidRPr="00485ECB" w:rsidRDefault="0044379F" w:rsidP="00A87144">
            <w:pPr>
              <w:jc w:val="right"/>
              <w:rPr>
                <w:rFonts w:ascii="Arial" w:hAnsi="Arial" w:cs="Arial"/>
                <w:sz w:val="16"/>
                <w:szCs w:val="16"/>
              </w:rPr>
            </w:pPr>
            <w:r>
              <w:rPr>
                <w:rFonts w:ascii="Arial" w:hAnsi="Arial" w:cs="Arial"/>
                <w:sz w:val="16"/>
                <w:szCs w:val="16"/>
              </w:rPr>
              <w:t>626</w:t>
            </w:r>
          </w:p>
        </w:tc>
        <w:tc>
          <w:tcPr>
            <w:tcW w:w="883" w:type="dxa"/>
            <w:tcBorders>
              <w:top w:val="nil"/>
              <w:left w:val="single" w:sz="4" w:space="0" w:color="auto"/>
              <w:bottom w:val="nil"/>
              <w:right w:val="single" w:sz="6" w:space="0" w:color="auto"/>
            </w:tcBorders>
          </w:tcPr>
          <w:p w:rsidR="00DD43E5" w:rsidRPr="00485ECB" w:rsidRDefault="0044379F" w:rsidP="00A87144">
            <w:pPr>
              <w:jc w:val="right"/>
              <w:rPr>
                <w:rFonts w:ascii="Arial" w:hAnsi="Arial" w:cs="Arial"/>
                <w:sz w:val="16"/>
                <w:szCs w:val="16"/>
              </w:rPr>
            </w:pPr>
            <w:r>
              <w:rPr>
                <w:rFonts w:ascii="Arial" w:hAnsi="Arial" w:cs="Arial"/>
                <w:sz w:val="16"/>
                <w:szCs w:val="16"/>
              </w:rPr>
              <w:t>1.275</w:t>
            </w:r>
          </w:p>
        </w:tc>
        <w:tc>
          <w:tcPr>
            <w:tcW w:w="1042" w:type="dxa"/>
            <w:tcBorders>
              <w:top w:val="nil"/>
              <w:left w:val="single" w:sz="6" w:space="0" w:color="auto"/>
              <w:bottom w:val="nil"/>
              <w:right w:val="double" w:sz="4" w:space="0" w:color="auto"/>
            </w:tcBorders>
            <w:shd w:val="clear" w:color="auto" w:fill="auto"/>
            <w:vAlign w:val="center"/>
          </w:tcPr>
          <w:p w:rsidR="00DD43E5" w:rsidRPr="00485ECB" w:rsidRDefault="0044379F" w:rsidP="00DD43E5">
            <w:pPr>
              <w:jc w:val="right"/>
              <w:rPr>
                <w:rFonts w:ascii="Arial" w:hAnsi="Arial" w:cs="Arial"/>
                <w:sz w:val="16"/>
                <w:szCs w:val="16"/>
              </w:rPr>
            </w:pPr>
            <w:r>
              <w:rPr>
                <w:rFonts w:ascii="Arial" w:hAnsi="Arial" w:cs="Arial"/>
                <w:sz w:val="16"/>
                <w:szCs w:val="16"/>
              </w:rPr>
              <w:t>12.933</w:t>
            </w:r>
          </w:p>
        </w:tc>
      </w:tr>
      <w:tr w:rsidR="00DD43E5" w:rsidRPr="00485ECB" w:rsidTr="00305285">
        <w:trPr>
          <w:trHeight w:val="198"/>
          <w:jc w:val="center"/>
        </w:trPr>
        <w:tc>
          <w:tcPr>
            <w:tcW w:w="2270" w:type="dxa"/>
            <w:tcBorders>
              <w:left w:val="double" w:sz="4" w:space="0" w:color="auto"/>
              <w:right w:val="single" w:sz="4" w:space="0" w:color="auto"/>
            </w:tcBorders>
            <w:shd w:val="clear" w:color="auto" w:fill="auto"/>
            <w:vAlign w:val="center"/>
          </w:tcPr>
          <w:p w:rsidR="00DD43E5" w:rsidRPr="00485ECB" w:rsidRDefault="004411D9" w:rsidP="004411D9">
            <w:pPr>
              <w:rPr>
                <w:rFonts w:ascii="Arial" w:hAnsi="Arial" w:cs="Arial"/>
                <w:sz w:val="16"/>
                <w:szCs w:val="16"/>
              </w:rPr>
            </w:pPr>
            <w:r>
              <w:rPr>
                <w:rFonts w:ascii="Arial" w:hAnsi="Arial" w:cs="Arial"/>
                <w:sz w:val="16"/>
                <w:szCs w:val="16"/>
              </w:rPr>
              <w:t>1er</w:t>
            </w:r>
            <w:r w:rsidR="00DD43E5" w:rsidRPr="00485ECB">
              <w:rPr>
                <w:rFonts w:ascii="Arial" w:hAnsi="Arial" w:cs="Arial"/>
                <w:sz w:val="16"/>
                <w:szCs w:val="16"/>
              </w:rPr>
              <w:t>. Trimestre de 202</w:t>
            </w:r>
            <w:r>
              <w:rPr>
                <w:rFonts w:ascii="Arial" w:hAnsi="Arial" w:cs="Arial"/>
                <w:sz w:val="16"/>
                <w:szCs w:val="16"/>
              </w:rPr>
              <w:t>1</w:t>
            </w:r>
            <w:r w:rsidR="00DD43E5" w:rsidRPr="00485ECB">
              <w:rPr>
                <w:rFonts w:ascii="Arial" w:hAnsi="Arial" w:cs="Arial"/>
                <w:sz w:val="16"/>
                <w:szCs w:val="16"/>
              </w:rPr>
              <w:t xml:space="preserve"> en adelante</w:t>
            </w:r>
          </w:p>
        </w:tc>
        <w:tc>
          <w:tcPr>
            <w:tcW w:w="883" w:type="dxa"/>
            <w:tcBorders>
              <w:top w:val="nil"/>
              <w:left w:val="nil"/>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55.999</w:t>
            </w:r>
          </w:p>
        </w:tc>
        <w:tc>
          <w:tcPr>
            <w:tcW w:w="883" w:type="dxa"/>
            <w:tcBorders>
              <w:top w:val="nil"/>
              <w:left w:val="single" w:sz="4" w:space="0" w:color="auto"/>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5.642</w:t>
            </w:r>
          </w:p>
        </w:tc>
        <w:tc>
          <w:tcPr>
            <w:tcW w:w="884" w:type="dxa"/>
            <w:tcBorders>
              <w:top w:val="nil"/>
              <w:left w:val="single" w:sz="4" w:space="0" w:color="auto"/>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nil"/>
              <w:right w:val="single" w:sz="6" w:space="0" w:color="auto"/>
            </w:tcBorders>
            <w:vAlign w:val="center"/>
          </w:tcPr>
          <w:p w:rsidR="00DD43E5" w:rsidRPr="00485ECB" w:rsidRDefault="00965168" w:rsidP="00DD43E5">
            <w:pPr>
              <w:jc w:val="right"/>
              <w:rPr>
                <w:rFonts w:ascii="Arial" w:hAnsi="Arial" w:cs="Arial"/>
                <w:sz w:val="16"/>
                <w:szCs w:val="16"/>
              </w:rPr>
            </w:pPr>
            <w:r>
              <w:rPr>
                <w:rFonts w:ascii="Arial" w:hAnsi="Arial" w:cs="Arial"/>
                <w:sz w:val="16"/>
                <w:szCs w:val="16"/>
              </w:rPr>
              <w:t>-</w:t>
            </w:r>
          </w:p>
        </w:tc>
        <w:tc>
          <w:tcPr>
            <w:tcW w:w="1065" w:type="dxa"/>
            <w:tcBorders>
              <w:top w:val="nil"/>
              <w:left w:val="single" w:sz="6" w:space="0" w:color="auto"/>
              <w:bottom w:val="nil"/>
              <w:right w:val="single" w:sz="4" w:space="0" w:color="auto"/>
            </w:tcBorders>
            <w:shd w:val="clear" w:color="auto" w:fill="auto"/>
            <w:vAlign w:val="center"/>
          </w:tcPr>
          <w:p w:rsidR="00DD43E5" w:rsidRPr="00485ECB" w:rsidRDefault="00707034" w:rsidP="00DD43E5">
            <w:pPr>
              <w:jc w:val="right"/>
              <w:rPr>
                <w:rFonts w:ascii="Arial" w:hAnsi="Arial" w:cs="Arial"/>
                <w:sz w:val="16"/>
                <w:szCs w:val="16"/>
              </w:rPr>
            </w:pPr>
            <w:r>
              <w:rPr>
                <w:rFonts w:ascii="Arial" w:hAnsi="Arial" w:cs="Arial"/>
                <w:sz w:val="16"/>
                <w:szCs w:val="16"/>
              </w:rPr>
              <w:t>-</w:t>
            </w:r>
          </w:p>
        </w:tc>
        <w:tc>
          <w:tcPr>
            <w:tcW w:w="992" w:type="dxa"/>
            <w:tcBorders>
              <w:top w:val="nil"/>
              <w:left w:val="single" w:sz="4" w:space="0" w:color="auto"/>
              <w:bottom w:val="nil"/>
              <w:right w:val="single" w:sz="4" w:space="0" w:color="auto"/>
            </w:tcBorders>
            <w:shd w:val="clear" w:color="auto" w:fill="auto"/>
            <w:vAlign w:val="center"/>
          </w:tcPr>
          <w:p w:rsidR="00DD43E5" w:rsidRPr="00485ECB" w:rsidRDefault="00707034" w:rsidP="00DD43E5">
            <w:pPr>
              <w:jc w:val="right"/>
              <w:rPr>
                <w:rFonts w:ascii="Arial" w:hAnsi="Arial" w:cs="Arial"/>
                <w:sz w:val="16"/>
                <w:szCs w:val="16"/>
              </w:rPr>
            </w:pPr>
            <w:r>
              <w:rPr>
                <w:rFonts w:ascii="Arial" w:hAnsi="Arial" w:cs="Arial"/>
                <w:sz w:val="16"/>
                <w:szCs w:val="16"/>
              </w:rPr>
              <w:t>-</w:t>
            </w:r>
          </w:p>
        </w:tc>
        <w:tc>
          <w:tcPr>
            <w:tcW w:w="709" w:type="dxa"/>
            <w:tcBorders>
              <w:top w:val="nil"/>
              <w:left w:val="single" w:sz="4" w:space="0" w:color="auto"/>
              <w:bottom w:val="nil"/>
              <w:right w:val="single" w:sz="4" w:space="0" w:color="auto"/>
            </w:tcBorders>
            <w:shd w:val="clear" w:color="auto" w:fill="auto"/>
            <w:vAlign w:val="center"/>
          </w:tcPr>
          <w:p w:rsidR="00DD43E5" w:rsidRPr="00485ECB" w:rsidRDefault="007725B9" w:rsidP="00DD43E5">
            <w:pPr>
              <w:jc w:val="right"/>
              <w:rPr>
                <w:rFonts w:ascii="Arial" w:hAnsi="Arial" w:cs="Arial"/>
                <w:sz w:val="16"/>
                <w:szCs w:val="16"/>
              </w:rPr>
            </w:pPr>
            <w:r>
              <w:rPr>
                <w:rFonts w:ascii="Arial" w:hAnsi="Arial" w:cs="Arial"/>
                <w:sz w:val="16"/>
                <w:szCs w:val="16"/>
              </w:rPr>
              <w:t>-</w:t>
            </w:r>
          </w:p>
        </w:tc>
        <w:tc>
          <w:tcPr>
            <w:tcW w:w="768" w:type="dxa"/>
            <w:tcBorders>
              <w:top w:val="nil"/>
              <w:left w:val="single" w:sz="4" w:space="0" w:color="auto"/>
              <w:bottom w:val="nil"/>
              <w:right w:val="single" w:sz="4" w:space="0" w:color="auto"/>
            </w:tcBorders>
            <w:shd w:val="clear" w:color="auto" w:fill="auto"/>
            <w:vAlign w:val="center"/>
          </w:tcPr>
          <w:p w:rsidR="00DD43E5" w:rsidRPr="00485ECB" w:rsidRDefault="0044379F" w:rsidP="00A87144">
            <w:pPr>
              <w:jc w:val="right"/>
              <w:rPr>
                <w:rFonts w:ascii="Arial" w:hAnsi="Arial" w:cs="Arial"/>
                <w:sz w:val="16"/>
                <w:szCs w:val="16"/>
              </w:rPr>
            </w:pPr>
            <w:r>
              <w:rPr>
                <w:rFonts w:ascii="Arial" w:hAnsi="Arial" w:cs="Arial"/>
                <w:sz w:val="16"/>
                <w:szCs w:val="16"/>
              </w:rPr>
              <w:t>101</w:t>
            </w:r>
          </w:p>
        </w:tc>
        <w:tc>
          <w:tcPr>
            <w:tcW w:w="883" w:type="dxa"/>
            <w:tcBorders>
              <w:top w:val="nil"/>
              <w:left w:val="single" w:sz="4" w:space="0" w:color="auto"/>
              <w:bottom w:val="nil"/>
              <w:right w:val="single" w:sz="6" w:space="0" w:color="auto"/>
            </w:tcBorders>
            <w:vAlign w:val="center"/>
          </w:tcPr>
          <w:p w:rsidR="00DD43E5" w:rsidRPr="00485ECB" w:rsidRDefault="0044379F" w:rsidP="00A87144">
            <w:pPr>
              <w:jc w:val="right"/>
              <w:rPr>
                <w:rFonts w:ascii="Arial" w:hAnsi="Arial" w:cs="Arial"/>
                <w:sz w:val="16"/>
                <w:szCs w:val="16"/>
              </w:rPr>
            </w:pPr>
            <w:r>
              <w:rPr>
                <w:rFonts w:ascii="Arial" w:hAnsi="Arial" w:cs="Arial"/>
                <w:sz w:val="16"/>
                <w:szCs w:val="16"/>
              </w:rPr>
              <w:t>8.308</w:t>
            </w:r>
          </w:p>
        </w:tc>
        <w:tc>
          <w:tcPr>
            <w:tcW w:w="1042" w:type="dxa"/>
            <w:tcBorders>
              <w:top w:val="nil"/>
              <w:left w:val="single" w:sz="6" w:space="0" w:color="auto"/>
              <w:bottom w:val="nil"/>
              <w:right w:val="double" w:sz="4" w:space="0" w:color="auto"/>
            </w:tcBorders>
            <w:shd w:val="clear" w:color="auto" w:fill="auto"/>
            <w:vAlign w:val="center"/>
          </w:tcPr>
          <w:p w:rsidR="00DD43E5" w:rsidRPr="00485ECB" w:rsidRDefault="0044379F" w:rsidP="00DD43E5">
            <w:pPr>
              <w:jc w:val="right"/>
              <w:rPr>
                <w:rFonts w:ascii="Arial" w:hAnsi="Arial" w:cs="Arial"/>
                <w:sz w:val="16"/>
                <w:szCs w:val="16"/>
              </w:rPr>
            </w:pPr>
            <w:r>
              <w:rPr>
                <w:rFonts w:ascii="Arial" w:hAnsi="Arial" w:cs="Arial"/>
                <w:sz w:val="16"/>
                <w:szCs w:val="16"/>
              </w:rPr>
              <w:t>-</w:t>
            </w:r>
          </w:p>
        </w:tc>
      </w:tr>
      <w:tr w:rsidR="00DD43E5" w:rsidRPr="00485ECB" w:rsidTr="00305285">
        <w:trPr>
          <w:trHeight w:val="198"/>
          <w:jc w:val="center"/>
        </w:trPr>
        <w:tc>
          <w:tcPr>
            <w:tcW w:w="2270" w:type="dxa"/>
            <w:tcBorders>
              <w:left w:val="double" w:sz="4" w:space="0" w:color="auto"/>
              <w:right w:val="single" w:sz="4" w:space="0" w:color="auto"/>
            </w:tcBorders>
            <w:shd w:val="clear" w:color="auto" w:fill="auto"/>
            <w:vAlign w:val="center"/>
          </w:tcPr>
          <w:p w:rsidR="00DD43E5" w:rsidRPr="00485ECB" w:rsidRDefault="00DD43E5" w:rsidP="0057545C">
            <w:pPr>
              <w:rPr>
                <w:rFonts w:ascii="Arial" w:hAnsi="Arial" w:cs="Arial"/>
                <w:sz w:val="16"/>
                <w:szCs w:val="16"/>
              </w:rPr>
            </w:pPr>
            <w:r w:rsidRPr="00485ECB">
              <w:rPr>
                <w:rFonts w:ascii="Arial" w:hAnsi="Arial" w:cs="Arial"/>
                <w:sz w:val="16"/>
                <w:szCs w:val="16"/>
              </w:rPr>
              <w:t>De plazo vencido</w:t>
            </w:r>
          </w:p>
        </w:tc>
        <w:tc>
          <w:tcPr>
            <w:tcW w:w="883" w:type="dxa"/>
            <w:tcBorders>
              <w:top w:val="nil"/>
              <w:left w:val="nil"/>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231.679</w:t>
            </w:r>
          </w:p>
        </w:tc>
        <w:tc>
          <w:tcPr>
            <w:tcW w:w="883" w:type="dxa"/>
            <w:tcBorders>
              <w:top w:val="nil"/>
              <w:left w:val="single" w:sz="4" w:space="0" w:color="auto"/>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w:t>
            </w:r>
          </w:p>
        </w:tc>
        <w:tc>
          <w:tcPr>
            <w:tcW w:w="884" w:type="dxa"/>
            <w:tcBorders>
              <w:top w:val="nil"/>
              <w:left w:val="single" w:sz="4" w:space="0" w:color="auto"/>
              <w:bottom w:val="nil"/>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nil"/>
              <w:right w:val="single" w:sz="6" w:space="0" w:color="auto"/>
            </w:tcBorders>
            <w:vAlign w:val="center"/>
          </w:tcPr>
          <w:p w:rsidR="00DD43E5" w:rsidRPr="00485ECB" w:rsidRDefault="00965168" w:rsidP="00DD43E5">
            <w:pPr>
              <w:jc w:val="right"/>
              <w:rPr>
                <w:rFonts w:ascii="Arial" w:hAnsi="Arial" w:cs="Arial"/>
                <w:sz w:val="16"/>
                <w:szCs w:val="16"/>
              </w:rPr>
            </w:pPr>
            <w:r>
              <w:rPr>
                <w:rFonts w:ascii="Arial" w:hAnsi="Arial" w:cs="Arial"/>
                <w:sz w:val="16"/>
                <w:szCs w:val="16"/>
              </w:rPr>
              <w:t>-</w:t>
            </w:r>
          </w:p>
        </w:tc>
        <w:tc>
          <w:tcPr>
            <w:tcW w:w="1065" w:type="dxa"/>
            <w:tcBorders>
              <w:top w:val="nil"/>
              <w:left w:val="single" w:sz="6" w:space="0" w:color="auto"/>
              <w:bottom w:val="nil"/>
              <w:right w:val="single" w:sz="4" w:space="0" w:color="auto"/>
            </w:tcBorders>
            <w:shd w:val="clear" w:color="auto" w:fill="auto"/>
            <w:vAlign w:val="center"/>
          </w:tcPr>
          <w:p w:rsidR="00DD43E5" w:rsidRPr="00485ECB" w:rsidRDefault="00707034" w:rsidP="00DD43E5">
            <w:pPr>
              <w:jc w:val="right"/>
              <w:rPr>
                <w:rFonts w:ascii="Arial" w:hAnsi="Arial" w:cs="Arial"/>
                <w:sz w:val="16"/>
                <w:szCs w:val="16"/>
              </w:rPr>
            </w:pPr>
            <w:r>
              <w:rPr>
                <w:rFonts w:ascii="Arial" w:hAnsi="Arial" w:cs="Arial"/>
                <w:sz w:val="16"/>
                <w:szCs w:val="16"/>
              </w:rPr>
              <w:t>-</w:t>
            </w:r>
          </w:p>
        </w:tc>
        <w:tc>
          <w:tcPr>
            <w:tcW w:w="992" w:type="dxa"/>
            <w:tcBorders>
              <w:top w:val="nil"/>
              <w:left w:val="single" w:sz="4" w:space="0" w:color="auto"/>
              <w:bottom w:val="nil"/>
              <w:right w:val="single" w:sz="4" w:space="0" w:color="auto"/>
            </w:tcBorders>
            <w:shd w:val="clear" w:color="auto" w:fill="auto"/>
            <w:vAlign w:val="center"/>
          </w:tcPr>
          <w:p w:rsidR="00DD43E5" w:rsidRPr="00485ECB" w:rsidRDefault="00707034" w:rsidP="00DD43E5">
            <w:pPr>
              <w:jc w:val="right"/>
              <w:rPr>
                <w:rFonts w:ascii="Arial" w:hAnsi="Arial" w:cs="Arial"/>
                <w:sz w:val="16"/>
                <w:szCs w:val="16"/>
              </w:rPr>
            </w:pPr>
            <w:r>
              <w:rPr>
                <w:rFonts w:ascii="Arial" w:hAnsi="Arial" w:cs="Arial"/>
                <w:sz w:val="16"/>
                <w:szCs w:val="16"/>
              </w:rPr>
              <w:t>-</w:t>
            </w:r>
          </w:p>
        </w:tc>
        <w:tc>
          <w:tcPr>
            <w:tcW w:w="709" w:type="dxa"/>
            <w:tcBorders>
              <w:top w:val="nil"/>
              <w:left w:val="single" w:sz="4" w:space="0" w:color="auto"/>
              <w:bottom w:val="nil"/>
              <w:right w:val="single" w:sz="4" w:space="0" w:color="auto"/>
            </w:tcBorders>
            <w:shd w:val="clear" w:color="auto" w:fill="auto"/>
            <w:vAlign w:val="center"/>
          </w:tcPr>
          <w:p w:rsidR="00DD43E5" w:rsidRPr="00485ECB" w:rsidRDefault="007725B9" w:rsidP="00DD43E5">
            <w:pPr>
              <w:jc w:val="right"/>
              <w:rPr>
                <w:rFonts w:ascii="Arial" w:hAnsi="Arial" w:cs="Arial"/>
                <w:sz w:val="16"/>
                <w:szCs w:val="16"/>
              </w:rPr>
            </w:pPr>
            <w:r>
              <w:rPr>
                <w:rFonts w:ascii="Arial" w:hAnsi="Arial" w:cs="Arial"/>
                <w:sz w:val="16"/>
                <w:szCs w:val="16"/>
              </w:rPr>
              <w:t>-</w:t>
            </w:r>
          </w:p>
        </w:tc>
        <w:tc>
          <w:tcPr>
            <w:tcW w:w="768" w:type="dxa"/>
            <w:tcBorders>
              <w:top w:val="nil"/>
              <w:left w:val="single" w:sz="4" w:space="0" w:color="auto"/>
              <w:bottom w:val="nil"/>
              <w:right w:val="single" w:sz="4" w:space="0" w:color="auto"/>
            </w:tcBorders>
            <w:shd w:val="clear" w:color="auto" w:fill="auto"/>
            <w:vAlign w:val="center"/>
          </w:tcPr>
          <w:p w:rsidR="00DD43E5" w:rsidRPr="00485ECB" w:rsidRDefault="0044379F" w:rsidP="00DD43E5">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nil"/>
              <w:right w:val="single" w:sz="6" w:space="0" w:color="auto"/>
            </w:tcBorders>
          </w:tcPr>
          <w:p w:rsidR="00DD43E5" w:rsidRPr="00485ECB" w:rsidRDefault="0044379F" w:rsidP="00DD43E5">
            <w:pPr>
              <w:jc w:val="right"/>
              <w:rPr>
                <w:rFonts w:ascii="Arial" w:hAnsi="Arial" w:cs="Arial"/>
                <w:sz w:val="16"/>
                <w:szCs w:val="16"/>
              </w:rPr>
            </w:pPr>
            <w:r>
              <w:rPr>
                <w:rFonts w:ascii="Arial" w:hAnsi="Arial" w:cs="Arial"/>
                <w:sz w:val="16"/>
                <w:szCs w:val="16"/>
              </w:rPr>
              <w:t>-</w:t>
            </w:r>
          </w:p>
        </w:tc>
        <w:tc>
          <w:tcPr>
            <w:tcW w:w="1042" w:type="dxa"/>
            <w:tcBorders>
              <w:top w:val="nil"/>
              <w:left w:val="single" w:sz="6" w:space="0" w:color="auto"/>
              <w:bottom w:val="nil"/>
              <w:right w:val="double" w:sz="4" w:space="0" w:color="auto"/>
            </w:tcBorders>
            <w:shd w:val="clear" w:color="auto" w:fill="auto"/>
            <w:vAlign w:val="center"/>
          </w:tcPr>
          <w:p w:rsidR="00DD43E5" w:rsidRPr="00485ECB" w:rsidRDefault="0044379F" w:rsidP="00DD43E5">
            <w:pPr>
              <w:jc w:val="right"/>
              <w:rPr>
                <w:rFonts w:ascii="Arial" w:hAnsi="Arial" w:cs="Arial"/>
                <w:sz w:val="16"/>
                <w:szCs w:val="16"/>
              </w:rPr>
            </w:pPr>
            <w:r>
              <w:rPr>
                <w:rFonts w:ascii="Arial" w:hAnsi="Arial" w:cs="Arial"/>
                <w:sz w:val="16"/>
                <w:szCs w:val="16"/>
              </w:rPr>
              <w:t>-</w:t>
            </w:r>
          </w:p>
        </w:tc>
      </w:tr>
      <w:tr w:rsidR="00DD43E5" w:rsidRPr="00485ECB" w:rsidTr="00305285">
        <w:trPr>
          <w:trHeight w:val="198"/>
          <w:jc w:val="center"/>
        </w:trPr>
        <w:tc>
          <w:tcPr>
            <w:tcW w:w="2270" w:type="dxa"/>
            <w:tcBorders>
              <w:left w:val="double" w:sz="4" w:space="0" w:color="auto"/>
              <w:bottom w:val="single" w:sz="6" w:space="0" w:color="auto"/>
              <w:right w:val="single" w:sz="6" w:space="0" w:color="auto"/>
            </w:tcBorders>
            <w:shd w:val="clear" w:color="auto" w:fill="auto"/>
            <w:vAlign w:val="center"/>
          </w:tcPr>
          <w:p w:rsidR="00DD43E5" w:rsidRPr="00485ECB" w:rsidRDefault="00DD43E5" w:rsidP="0057545C">
            <w:pPr>
              <w:pStyle w:val="Textodetabla"/>
              <w:tabs>
                <w:tab w:val="clear" w:pos="0"/>
                <w:tab w:val="clear" w:pos="720"/>
                <w:tab w:val="clear" w:pos="1440"/>
                <w:tab w:val="clear" w:pos="2160"/>
                <w:tab w:val="clear" w:pos="2880"/>
              </w:tabs>
              <w:jc w:val="left"/>
              <w:rPr>
                <w:lang w:val="es-AR"/>
              </w:rPr>
            </w:pPr>
            <w:r w:rsidRPr="00485ECB">
              <w:rPr>
                <w:lang w:val="es-AR"/>
              </w:rPr>
              <w:t>Sin plazo establecido</w:t>
            </w:r>
          </w:p>
        </w:tc>
        <w:tc>
          <w:tcPr>
            <w:tcW w:w="883" w:type="dxa"/>
            <w:tcBorders>
              <w:top w:val="nil"/>
              <w:left w:val="nil"/>
              <w:bottom w:val="single" w:sz="4" w:space="0" w:color="auto"/>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AA70E2" w:rsidP="00DD43E5">
            <w:pPr>
              <w:jc w:val="right"/>
              <w:rPr>
                <w:rFonts w:ascii="Arial" w:hAnsi="Arial" w:cs="Arial"/>
                <w:sz w:val="16"/>
                <w:szCs w:val="16"/>
              </w:rPr>
            </w:pPr>
            <w:r>
              <w:rPr>
                <w:rFonts w:ascii="Arial" w:hAnsi="Arial" w:cs="Arial"/>
                <w:sz w:val="16"/>
                <w:szCs w:val="16"/>
              </w:rPr>
              <w:t>365</w:t>
            </w:r>
          </w:p>
        </w:tc>
        <w:tc>
          <w:tcPr>
            <w:tcW w:w="884"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0A2FE9" w:rsidP="00DD43E5">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single" w:sz="4" w:space="0" w:color="auto"/>
              <w:right w:val="single" w:sz="6" w:space="0" w:color="auto"/>
            </w:tcBorders>
            <w:vAlign w:val="center"/>
          </w:tcPr>
          <w:p w:rsidR="00DD43E5" w:rsidRPr="00485ECB" w:rsidRDefault="00965168" w:rsidP="00DD43E5">
            <w:pPr>
              <w:jc w:val="right"/>
              <w:rPr>
                <w:rFonts w:ascii="Arial" w:hAnsi="Arial" w:cs="Arial"/>
                <w:sz w:val="16"/>
                <w:szCs w:val="16"/>
              </w:rPr>
            </w:pPr>
            <w:r>
              <w:rPr>
                <w:rFonts w:ascii="Arial" w:hAnsi="Arial" w:cs="Arial"/>
                <w:sz w:val="16"/>
                <w:szCs w:val="16"/>
              </w:rPr>
              <w:t>-</w:t>
            </w:r>
          </w:p>
        </w:tc>
        <w:tc>
          <w:tcPr>
            <w:tcW w:w="1065" w:type="dxa"/>
            <w:tcBorders>
              <w:top w:val="nil"/>
              <w:left w:val="single" w:sz="6" w:space="0" w:color="auto"/>
              <w:bottom w:val="single" w:sz="4" w:space="0" w:color="auto"/>
              <w:right w:val="single" w:sz="4" w:space="0" w:color="auto"/>
            </w:tcBorders>
            <w:shd w:val="clear" w:color="auto" w:fill="auto"/>
            <w:vAlign w:val="center"/>
          </w:tcPr>
          <w:p w:rsidR="00DD43E5" w:rsidRPr="00485ECB" w:rsidRDefault="00707034" w:rsidP="00DD43E5">
            <w:pPr>
              <w:jc w:val="right"/>
              <w:rPr>
                <w:rFonts w:ascii="Arial" w:hAnsi="Arial" w:cs="Arial"/>
                <w:sz w:val="16"/>
                <w:szCs w:val="16"/>
              </w:rPr>
            </w:pPr>
            <w:r>
              <w:rPr>
                <w:rFonts w:ascii="Arial" w:hAnsi="Arial" w:cs="Arial"/>
                <w:sz w:val="16"/>
                <w:szCs w:val="16"/>
              </w:rPr>
              <w:t>-</w:t>
            </w:r>
          </w:p>
        </w:tc>
        <w:tc>
          <w:tcPr>
            <w:tcW w:w="992"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707034" w:rsidP="00DD43E5">
            <w:pPr>
              <w:jc w:val="right"/>
              <w:rPr>
                <w:rFonts w:ascii="Arial" w:hAnsi="Arial" w:cs="Arial"/>
                <w:sz w:val="16"/>
                <w:szCs w:val="16"/>
              </w:rPr>
            </w:pPr>
            <w:r>
              <w:rPr>
                <w:rFonts w:ascii="Arial" w:hAnsi="Arial" w:cs="Arial"/>
                <w:sz w:val="16"/>
                <w:szCs w:val="16"/>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7725B9" w:rsidP="00DD43E5">
            <w:pPr>
              <w:jc w:val="right"/>
              <w:rPr>
                <w:rFonts w:ascii="Arial" w:hAnsi="Arial" w:cs="Arial"/>
                <w:sz w:val="16"/>
                <w:szCs w:val="16"/>
              </w:rPr>
            </w:pPr>
            <w:r>
              <w:rPr>
                <w:rFonts w:ascii="Arial" w:hAnsi="Arial" w:cs="Arial"/>
                <w:sz w:val="16"/>
                <w:szCs w:val="16"/>
              </w:rPr>
              <w:t>-</w:t>
            </w:r>
          </w:p>
        </w:tc>
        <w:tc>
          <w:tcPr>
            <w:tcW w:w="768"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44379F" w:rsidP="00DD43E5">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single" w:sz="4" w:space="0" w:color="auto"/>
              <w:right w:val="single" w:sz="6" w:space="0" w:color="auto"/>
            </w:tcBorders>
          </w:tcPr>
          <w:p w:rsidR="00DD43E5" w:rsidRPr="00485ECB" w:rsidRDefault="0044379F" w:rsidP="00DD43E5">
            <w:pPr>
              <w:jc w:val="right"/>
              <w:rPr>
                <w:rFonts w:ascii="Arial" w:hAnsi="Arial" w:cs="Arial"/>
                <w:sz w:val="16"/>
                <w:szCs w:val="16"/>
              </w:rPr>
            </w:pPr>
            <w:r>
              <w:rPr>
                <w:rFonts w:ascii="Arial" w:hAnsi="Arial" w:cs="Arial"/>
                <w:sz w:val="16"/>
                <w:szCs w:val="16"/>
              </w:rPr>
              <w:t>-</w:t>
            </w:r>
          </w:p>
        </w:tc>
        <w:tc>
          <w:tcPr>
            <w:tcW w:w="1042" w:type="dxa"/>
            <w:tcBorders>
              <w:top w:val="nil"/>
              <w:left w:val="single" w:sz="6" w:space="0" w:color="auto"/>
              <w:bottom w:val="single" w:sz="4" w:space="0" w:color="auto"/>
              <w:right w:val="double" w:sz="4" w:space="0" w:color="auto"/>
            </w:tcBorders>
            <w:shd w:val="clear" w:color="auto" w:fill="auto"/>
            <w:vAlign w:val="center"/>
          </w:tcPr>
          <w:p w:rsidR="00DD43E5" w:rsidRPr="00485ECB" w:rsidRDefault="0044379F" w:rsidP="00DD43E5">
            <w:pPr>
              <w:jc w:val="right"/>
              <w:rPr>
                <w:rFonts w:ascii="Arial" w:hAnsi="Arial" w:cs="Arial"/>
                <w:sz w:val="16"/>
                <w:szCs w:val="16"/>
              </w:rPr>
            </w:pPr>
            <w:r>
              <w:rPr>
                <w:rFonts w:ascii="Arial" w:hAnsi="Arial" w:cs="Arial"/>
                <w:sz w:val="16"/>
                <w:szCs w:val="16"/>
              </w:rPr>
              <w:t>-</w:t>
            </w:r>
          </w:p>
        </w:tc>
      </w:tr>
      <w:tr w:rsidR="00DD43E5" w:rsidRPr="00485ECB" w:rsidTr="00305285">
        <w:trPr>
          <w:trHeight w:val="198"/>
          <w:jc w:val="center"/>
        </w:trPr>
        <w:tc>
          <w:tcPr>
            <w:tcW w:w="2270" w:type="dxa"/>
            <w:tcBorders>
              <w:top w:val="single" w:sz="6" w:space="0" w:color="auto"/>
              <w:left w:val="double" w:sz="4" w:space="0" w:color="auto"/>
              <w:bottom w:val="single" w:sz="6" w:space="0" w:color="auto"/>
              <w:right w:val="single" w:sz="6" w:space="0" w:color="auto"/>
            </w:tcBorders>
            <w:shd w:val="clear" w:color="auto" w:fill="auto"/>
            <w:vAlign w:val="center"/>
          </w:tcPr>
          <w:p w:rsidR="00DD43E5" w:rsidRPr="00485ECB" w:rsidRDefault="00A539DF" w:rsidP="00A539DF">
            <w:pPr>
              <w:pStyle w:val="Textodetabla"/>
              <w:tabs>
                <w:tab w:val="clear" w:pos="0"/>
                <w:tab w:val="clear" w:pos="720"/>
                <w:tab w:val="clear" w:pos="1440"/>
                <w:tab w:val="clear" w:pos="2160"/>
                <w:tab w:val="clear" w:pos="2880"/>
              </w:tabs>
              <w:jc w:val="left"/>
              <w:rPr>
                <w:b/>
                <w:lang w:val="es-AR"/>
              </w:rPr>
            </w:pPr>
            <w:r>
              <w:rPr>
                <w:b/>
                <w:lang w:val="es-AR"/>
              </w:rPr>
              <w:t>Total al 31</w:t>
            </w:r>
            <w:r w:rsidR="00DD43E5" w:rsidRPr="00485ECB">
              <w:rPr>
                <w:b/>
                <w:lang w:val="es-AR"/>
              </w:rPr>
              <w:t>.</w:t>
            </w:r>
            <w:r>
              <w:rPr>
                <w:b/>
                <w:lang w:val="es-AR"/>
              </w:rPr>
              <w:t>12</w:t>
            </w:r>
            <w:r w:rsidR="00DD43E5" w:rsidRPr="00485ECB">
              <w:rPr>
                <w:b/>
                <w:lang w:val="es-AR"/>
              </w:rPr>
              <w:t>.19</w:t>
            </w:r>
          </w:p>
        </w:tc>
        <w:tc>
          <w:tcPr>
            <w:tcW w:w="883" w:type="dxa"/>
            <w:tcBorders>
              <w:top w:val="single" w:sz="4" w:space="0" w:color="auto"/>
              <w:left w:val="nil"/>
              <w:bottom w:val="single" w:sz="4" w:space="0" w:color="auto"/>
              <w:right w:val="single" w:sz="4" w:space="0" w:color="auto"/>
            </w:tcBorders>
            <w:shd w:val="clear" w:color="auto" w:fill="auto"/>
            <w:vAlign w:val="center"/>
          </w:tcPr>
          <w:p w:rsidR="00DD43E5" w:rsidRPr="00485ECB" w:rsidRDefault="000A2FE9" w:rsidP="0001756F">
            <w:pPr>
              <w:jc w:val="right"/>
              <w:rPr>
                <w:rFonts w:ascii="Arial" w:hAnsi="Arial" w:cs="Arial"/>
                <w:b/>
                <w:sz w:val="16"/>
                <w:szCs w:val="16"/>
              </w:rPr>
            </w:pPr>
            <w:r>
              <w:rPr>
                <w:rFonts w:ascii="Arial" w:hAnsi="Arial" w:cs="Arial"/>
                <w:b/>
                <w:sz w:val="16"/>
                <w:szCs w:val="16"/>
              </w:rPr>
              <w:t>2.266.852</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DD43E5" w:rsidRPr="00485ECB" w:rsidRDefault="000A2FE9">
            <w:pPr>
              <w:jc w:val="right"/>
              <w:rPr>
                <w:rFonts w:ascii="Arial" w:hAnsi="Arial" w:cs="Arial"/>
                <w:b/>
                <w:sz w:val="16"/>
                <w:szCs w:val="16"/>
              </w:rPr>
            </w:pPr>
            <w:r>
              <w:rPr>
                <w:rFonts w:ascii="Arial" w:hAnsi="Arial" w:cs="Arial"/>
                <w:b/>
                <w:sz w:val="16"/>
                <w:szCs w:val="16"/>
              </w:rPr>
              <w:t>109.576</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DD43E5" w:rsidRPr="00485ECB" w:rsidRDefault="000A2FE9">
            <w:pPr>
              <w:jc w:val="right"/>
              <w:rPr>
                <w:rFonts w:ascii="Arial" w:hAnsi="Arial" w:cs="Arial"/>
                <w:b/>
                <w:sz w:val="16"/>
                <w:szCs w:val="16"/>
              </w:rPr>
            </w:pPr>
            <w:r>
              <w:rPr>
                <w:rFonts w:ascii="Arial" w:hAnsi="Arial" w:cs="Arial"/>
                <w:b/>
                <w:sz w:val="16"/>
                <w:szCs w:val="16"/>
              </w:rPr>
              <w:t>18.886</w:t>
            </w:r>
          </w:p>
        </w:tc>
        <w:tc>
          <w:tcPr>
            <w:tcW w:w="883" w:type="dxa"/>
            <w:tcBorders>
              <w:top w:val="single" w:sz="4" w:space="0" w:color="auto"/>
              <w:left w:val="single" w:sz="4" w:space="0" w:color="auto"/>
              <w:bottom w:val="single" w:sz="4" w:space="0" w:color="auto"/>
              <w:right w:val="single" w:sz="6" w:space="0" w:color="auto"/>
            </w:tcBorders>
          </w:tcPr>
          <w:p w:rsidR="00DD43E5" w:rsidRPr="00485ECB" w:rsidRDefault="00965168" w:rsidP="00A87144">
            <w:pPr>
              <w:jc w:val="right"/>
              <w:rPr>
                <w:rFonts w:ascii="Arial" w:hAnsi="Arial" w:cs="Arial"/>
                <w:b/>
                <w:sz w:val="16"/>
                <w:szCs w:val="16"/>
              </w:rPr>
            </w:pPr>
            <w:r>
              <w:rPr>
                <w:rFonts w:ascii="Arial" w:hAnsi="Arial" w:cs="Arial"/>
                <w:b/>
                <w:sz w:val="16"/>
                <w:szCs w:val="16"/>
              </w:rPr>
              <w:t>1.018.441</w:t>
            </w:r>
          </w:p>
        </w:tc>
        <w:tc>
          <w:tcPr>
            <w:tcW w:w="1065" w:type="dxa"/>
            <w:tcBorders>
              <w:top w:val="single" w:sz="4" w:space="0" w:color="auto"/>
              <w:left w:val="single" w:sz="6" w:space="0" w:color="auto"/>
              <w:bottom w:val="single" w:sz="4" w:space="0" w:color="auto"/>
              <w:right w:val="single" w:sz="4" w:space="0" w:color="auto"/>
            </w:tcBorders>
            <w:shd w:val="clear" w:color="auto" w:fill="auto"/>
            <w:vAlign w:val="center"/>
          </w:tcPr>
          <w:p w:rsidR="00DD43E5" w:rsidRPr="00485ECB" w:rsidRDefault="00707034" w:rsidP="00A87144">
            <w:pPr>
              <w:jc w:val="right"/>
              <w:rPr>
                <w:rFonts w:ascii="Arial" w:hAnsi="Arial" w:cs="Arial"/>
                <w:b/>
                <w:sz w:val="16"/>
                <w:szCs w:val="16"/>
              </w:rPr>
            </w:pPr>
            <w:r>
              <w:rPr>
                <w:rFonts w:ascii="Arial" w:hAnsi="Arial" w:cs="Arial"/>
                <w:b/>
                <w:sz w:val="16"/>
                <w:szCs w:val="16"/>
              </w:rPr>
              <w:t>648.618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43E5" w:rsidRPr="00485ECB" w:rsidRDefault="00707034" w:rsidP="00A87144">
            <w:pPr>
              <w:jc w:val="right"/>
              <w:rPr>
                <w:rFonts w:ascii="Arial" w:hAnsi="Arial" w:cs="Arial"/>
                <w:b/>
                <w:sz w:val="16"/>
                <w:szCs w:val="16"/>
              </w:rPr>
            </w:pPr>
            <w:r>
              <w:rPr>
                <w:rFonts w:ascii="Arial" w:hAnsi="Arial" w:cs="Arial"/>
                <w:b/>
                <w:sz w:val="16"/>
                <w:szCs w:val="16"/>
              </w:rPr>
              <w:t>11.300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43E5" w:rsidRPr="00485ECB" w:rsidRDefault="007725B9" w:rsidP="00A87144">
            <w:pPr>
              <w:jc w:val="right"/>
              <w:rPr>
                <w:rFonts w:ascii="Arial" w:hAnsi="Arial" w:cs="Arial"/>
                <w:b/>
                <w:sz w:val="16"/>
                <w:szCs w:val="16"/>
              </w:rPr>
            </w:pPr>
            <w:r>
              <w:rPr>
                <w:rFonts w:ascii="Arial" w:hAnsi="Arial" w:cs="Arial"/>
                <w:b/>
                <w:sz w:val="16"/>
                <w:szCs w:val="16"/>
              </w:rPr>
              <w:t>30.370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D43E5" w:rsidRPr="00485ECB" w:rsidRDefault="0044379F" w:rsidP="00A87144">
            <w:pPr>
              <w:jc w:val="right"/>
              <w:rPr>
                <w:rFonts w:ascii="Arial" w:hAnsi="Arial" w:cs="Arial"/>
                <w:b/>
                <w:sz w:val="16"/>
                <w:szCs w:val="16"/>
              </w:rPr>
            </w:pPr>
            <w:r>
              <w:rPr>
                <w:rFonts w:ascii="Arial" w:hAnsi="Arial" w:cs="Arial"/>
                <w:b/>
                <w:sz w:val="16"/>
                <w:szCs w:val="16"/>
              </w:rPr>
              <w:t>45.469</w:t>
            </w:r>
          </w:p>
        </w:tc>
        <w:tc>
          <w:tcPr>
            <w:tcW w:w="883" w:type="dxa"/>
            <w:tcBorders>
              <w:top w:val="single" w:sz="4" w:space="0" w:color="auto"/>
              <w:left w:val="single" w:sz="4" w:space="0" w:color="auto"/>
              <w:bottom w:val="single" w:sz="4" w:space="0" w:color="auto"/>
              <w:right w:val="single" w:sz="6" w:space="0" w:color="auto"/>
            </w:tcBorders>
          </w:tcPr>
          <w:p w:rsidR="00DD43E5" w:rsidRPr="00485ECB" w:rsidRDefault="0044379F" w:rsidP="00A87144">
            <w:pPr>
              <w:jc w:val="right"/>
              <w:rPr>
                <w:rFonts w:ascii="Arial" w:hAnsi="Arial" w:cs="Arial"/>
                <w:b/>
                <w:sz w:val="16"/>
                <w:szCs w:val="16"/>
              </w:rPr>
            </w:pPr>
            <w:r>
              <w:rPr>
                <w:rFonts w:ascii="Arial" w:hAnsi="Arial" w:cs="Arial"/>
                <w:b/>
                <w:sz w:val="16"/>
                <w:szCs w:val="16"/>
              </w:rPr>
              <w:t>12.275</w:t>
            </w:r>
          </w:p>
        </w:tc>
        <w:tc>
          <w:tcPr>
            <w:tcW w:w="1042" w:type="dxa"/>
            <w:tcBorders>
              <w:top w:val="single" w:sz="4" w:space="0" w:color="auto"/>
              <w:left w:val="single" w:sz="6" w:space="0" w:color="auto"/>
              <w:bottom w:val="single" w:sz="4" w:space="0" w:color="auto"/>
              <w:right w:val="double" w:sz="4" w:space="0" w:color="auto"/>
            </w:tcBorders>
            <w:shd w:val="clear" w:color="auto" w:fill="auto"/>
            <w:vAlign w:val="center"/>
          </w:tcPr>
          <w:p w:rsidR="00DD43E5" w:rsidRPr="00485ECB" w:rsidRDefault="0044379F" w:rsidP="00A87144">
            <w:pPr>
              <w:jc w:val="right"/>
              <w:rPr>
                <w:rFonts w:ascii="Arial" w:hAnsi="Arial" w:cs="Arial"/>
                <w:b/>
                <w:sz w:val="16"/>
                <w:szCs w:val="16"/>
              </w:rPr>
            </w:pPr>
            <w:r>
              <w:rPr>
                <w:rFonts w:ascii="Arial" w:hAnsi="Arial" w:cs="Arial"/>
                <w:b/>
                <w:sz w:val="16"/>
                <w:szCs w:val="16"/>
              </w:rPr>
              <w:t>12.933</w:t>
            </w:r>
          </w:p>
        </w:tc>
      </w:tr>
      <w:tr w:rsidR="00965168" w:rsidRPr="00485ECB" w:rsidTr="007938D4">
        <w:trPr>
          <w:trHeight w:val="198"/>
          <w:jc w:val="center"/>
        </w:trPr>
        <w:tc>
          <w:tcPr>
            <w:tcW w:w="2270" w:type="dxa"/>
            <w:tcBorders>
              <w:top w:val="single" w:sz="6" w:space="0" w:color="auto"/>
              <w:left w:val="double" w:sz="4" w:space="0" w:color="auto"/>
              <w:right w:val="single" w:sz="6" w:space="0" w:color="auto"/>
            </w:tcBorders>
            <w:shd w:val="clear" w:color="auto" w:fill="auto"/>
            <w:vAlign w:val="center"/>
          </w:tcPr>
          <w:p w:rsidR="00965168" w:rsidRPr="00485ECB" w:rsidRDefault="00965168" w:rsidP="0057545C">
            <w:pPr>
              <w:pStyle w:val="Textodetabla"/>
              <w:tabs>
                <w:tab w:val="clear" w:pos="0"/>
                <w:tab w:val="clear" w:pos="720"/>
                <w:tab w:val="clear" w:pos="1440"/>
                <w:tab w:val="clear" w:pos="2160"/>
                <w:tab w:val="clear" w:pos="2880"/>
              </w:tabs>
              <w:jc w:val="left"/>
              <w:rPr>
                <w:lang w:val="es-AR"/>
              </w:rPr>
            </w:pPr>
            <w:r w:rsidRPr="00485ECB">
              <w:rPr>
                <w:lang w:val="es-AR"/>
              </w:rPr>
              <w:t>Que no devengan interés explícito</w:t>
            </w:r>
          </w:p>
        </w:tc>
        <w:tc>
          <w:tcPr>
            <w:tcW w:w="883" w:type="dxa"/>
            <w:tcBorders>
              <w:top w:val="single" w:sz="4" w:space="0" w:color="auto"/>
              <w:left w:val="single" w:sz="6" w:space="0" w:color="auto"/>
              <w:right w:val="single" w:sz="4" w:space="0" w:color="auto"/>
            </w:tcBorders>
            <w:vAlign w:val="center"/>
          </w:tcPr>
          <w:p w:rsidR="00965168" w:rsidRPr="00485ECB" w:rsidRDefault="00965168" w:rsidP="0001756F">
            <w:pPr>
              <w:jc w:val="right"/>
              <w:rPr>
                <w:rFonts w:ascii="Arial" w:hAnsi="Arial" w:cs="Arial"/>
                <w:sz w:val="16"/>
                <w:szCs w:val="16"/>
              </w:rPr>
            </w:pPr>
            <w:r>
              <w:rPr>
                <w:rFonts w:ascii="Arial" w:hAnsi="Arial" w:cs="Arial"/>
                <w:sz w:val="16"/>
                <w:szCs w:val="16"/>
              </w:rPr>
              <w:t>231.679</w:t>
            </w:r>
          </w:p>
        </w:tc>
        <w:tc>
          <w:tcPr>
            <w:tcW w:w="883" w:type="dxa"/>
            <w:tcBorders>
              <w:top w:val="single" w:sz="4" w:space="0" w:color="auto"/>
              <w:left w:val="single" w:sz="4" w:space="0" w:color="auto"/>
              <w:right w:val="single" w:sz="4" w:space="0" w:color="auto"/>
            </w:tcBorders>
            <w:shd w:val="clear" w:color="auto" w:fill="auto"/>
            <w:vAlign w:val="center"/>
          </w:tcPr>
          <w:p w:rsidR="00965168" w:rsidRPr="00485ECB" w:rsidRDefault="00965168">
            <w:pPr>
              <w:jc w:val="right"/>
              <w:rPr>
                <w:rFonts w:ascii="Arial" w:hAnsi="Arial" w:cs="Arial"/>
                <w:sz w:val="16"/>
                <w:szCs w:val="16"/>
              </w:rPr>
            </w:pPr>
            <w:r>
              <w:rPr>
                <w:rFonts w:ascii="Arial" w:hAnsi="Arial" w:cs="Arial"/>
                <w:sz w:val="16"/>
                <w:szCs w:val="16"/>
              </w:rPr>
              <w:t>109.576</w:t>
            </w:r>
          </w:p>
        </w:tc>
        <w:tc>
          <w:tcPr>
            <w:tcW w:w="884" w:type="dxa"/>
            <w:tcBorders>
              <w:top w:val="single" w:sz="4" w:space="0" w:color="auto"/>
              <w:left w:val="single" w:sz="4" w:space="0" w:color="auto"/>
              <w:right w:val="single" w:sz="4" w:space="0" w:color="auto"/>
            </w:tcBorders>
            <w:shd w:val="clear" w:color="auto" w:fill="auto"/>
            <w:vAlign w:val="center"/>
          </w:tcPr>
          <w:p w:rsidR="00965168" w:rsidRPr="00485ECB" w:rsidRDefault="00965168">
            <w:pPr>
              <w:jc w:val="right"/>
              <w:rPr>
                <w:rFonts w:ascii="Arial" w:hAnsi="Arial" w:cs="Arial"/>
                <w:sz w:val="16"/>
                <w:szCs w:val="16"/>
              </w:rPr>
            </w:pPr>
            <w:r>
              <w:rPr>
                <w:rFonts w:ascii="Arial" w:hAnsi="Arial" w:cs="Arial"/>
                <w:sz w:val="16"/>
                <w:szCs w:val="16"/>
              </w:rPr>
              <w:t>18.886</w:t>
            </w:r>
          </w:p>
        </w:tc>
        <w:tc>
          <w:tcPr>
            <w:tcW w:w="883" w:type="dxa"/>
            <w:tcBorders>
              <w:top w:val="single" w:sz="4" w:space="0" w:color="auto"/>
              <w:left w:val="single" w:sz="4" w:space="0" w:color="auto"/>
              <w:right w:val="single" w:sz="6" w:space="0" w:color="auto"/>
            </w:tcBorders>
            <w:vAlign w:val="center"/>
          </w:tcPr>
          <w:p w:rsidR="00965168" w:rsidRPr="00485ECB" w:rsidRDefault="00965168" w:rsidP="007938D4">
            <w:pPr>
              <w:jc w:val="right"/>
              <w:rPr>
                <w:rFonts w:ascii="Arial" w:hAnsi="Arial" w:cs="Arial"/>
                <w:sz w:val="16"/>
                <w:szCs w:val="16"/>
              </w:rPr>
            </w:pPr>
            <w:r>
              <w:rPr>
                <w:rFonts w:ascii="Arial" w:hAnsi="Arial" w:cs="Arial"/>
                <w:sz w:val="16"/>
                <w:szCs w:val="16"/>
              </w:rPr>
              <w:t>1.018.441</w:t>
            </w:r>
          </w:p>
        </w:tc>
        <w:tc>
          <w:tcPr>
            <w:tcW w:w="1065" w:type="dxa"/>
            <w:tcBorders>
              <w:top w:val="single" w:sz="4" w:space="0" w:color="auto"/>
              <w:left w:val="single" w:sz="6" w:space="0" w:color="auto"/>
              <w:right w:val="single" w:sz="4" w:space="0" w:color="auto"/>
            </w:tcBorders>
            <w:shd w:val="clear" w:color="auto" w:fill="auto"/>
            <w:vAlign w:val="center"/>
          </w:tcPr>
          <w:p w:rsidR="00965168" w:rsidRPr="00485ECB" w:rsidRDefault="00707034">
            <w:pPr>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right w:val="single" w:sz="4" w:space="0" w:color="auto"/>
            </w:tcBorders>
            <w:shd w:val="clear" w:color="auto" w:fill="auto"/>
            <w:vAlign w:val="center"/>
          </w:tcPr>
          <w:p w:rsidR="00965168" w:rsidRPr="00485ECB" w:rsidRDefault="00707034" w:rsidP="00A87144">
            <w:pPr>
              <w:jc w:val="right"/>
              <w:rPr>
                <w:rFonts w:ascii="Arial" w:hAnsi="Arial" w:cs="Arial"/>
                <w:sz w:val="16"/>
                <w:szCs w:val="16"/>
              </w:rPr>
            </w:pPr>
            <w:r>
              <w:rPr>
                <w:rFonts w:ascii="Arial" w:hAnsi="Arial" w:cs="Arial"/>
                <w:sz w:val="16"/>
                <w:szCs w:val="16"/>
              </w:rPr>
              <w:t>11.300</w:t>
            </w:r>
          </w:p>
        </w:tc>
        <w:tc>
          <w:tcPr>
            <w:tcW w:w="709" w:type="dxa"/>
            <w:tcBorders>
              <w:top w:val="single" w:sz="4" w:space="0" w:color="auto"/>
              <w:left w:val="single" w:sz="4" w:space="0" w:color="auto"/>
              <w:right w:val="single" w:sz="4" w:space="0" w:color="auto"/>
            </w:tcBorders>
            <w:shd w:val="clear" w:color="auto" w:fill="auto"/>
            <w:vAlign w:val="center"/>
          </w:tcPr>
          <w:p w:rsidR="00965168" w:rsidRPr="00485ECB" w:rsidRDefault="007725B9">
            <w:pPr>
              <w:jc w:val="right"/>
              <w:rPr>
                <w:rFonts w:ascii="Arial" w:hAnsi="Arial" w:cs="Arial"/>
                <w:sz w:val="16"/>
                <w:szCs w:val="16"/>
              </w:rPr>
            </w:pPr>
            <w:r>
              <w:rPr>
                <w:rFonts w:ascii="Arial" w:hAnsi="Arial" w:cs="Arial"/>
                <w:sz w:val="16"/>
                <w:szCs w:val="16"/>
              </w:rPr>
              <w:t>30.370</w:t>
            </w:r>
          </w:p>
        </w:tc>
        <w:tc>
          <w:tcPr>
            <w:tcW w:w="768" w:type="dxa"/>
            <w:tcBorders>
              <w:top w:val="single" w:sz="4" w:space="0" w:color="auto"/>
              <w:left w:val="single" w:sz="4" w:space="0" w:color="auto"/>
              <w:right w:val="single" w:sz="4" w:space="0" w:color="auto"/>
            </w:tcBorders>
            <w:shd w:val="clear" w:color="auto" w:fill="auto"/>
            <w:vAlign w:val="center"/>
          </w:tcPr>
          <w:p w:rsidR="00965168" w:rsidRPr="00485ECB" w:rsidRDefault="0044379F" w:rsidP="00A87144">
            <w:pPr>
              <w:jc w:val="right"/>
              <w:rPr>
                <w:rFonts w:ascii="Arial" w:hAnsi="Arial" w:cs="Arial"/>
                <w:sz w:val="16"/>
                <w:szCs w:val="16"/>
              </w:rPr>
            </w:pPr>
            <w:r>
              <w:rPr>
                <w:rFonts w:ascii="Arial" w:hAnsi="Arial" w:cs="Arial"/>
                <w:sz w:val="16"/>
                <w:szCs w:val="16"/>
              </w:rPr>
              <w:t>45.469</w:t>
            </w:r>
          </w:p>
        </w:tc>
        <w:tc>
          <w:tcPr>
            <w:tcW w:w="883" w:type="dxa"/>
            <w:tcBorders>
              <w:top w:val="single" w:sz="4" w:space="0" w:color="auto"/>
              <w:left w:val="single" w:sz="4" w:space="0" w:color="auto"/>
              <w:right w:val="single" w:sz="6" w:space="0" w:color="auto"/>
            </w:tcBorders>
          </w:tcPr>
          <w:p w:rsidR="00965168" w:rsidRPr="00485ECB" w:rsidRDefault="0044379F">
            <w:pPr>
              <w:jc w:val="right"/>
              <w:rPr>
                <w:rFonts w:ascii="Arial" w:hAnsi="Arial" w:cs="Arial"/>
                <w:sz w:val="16"/>
                <w:szCs w:val="16"/>
              </w:rPr>
            </w:pPr>
            <w:r>
              <w:rPr>
                <w:rFonts w:ascii="Arial" w:hAnsi="Arial" w:cs="Arial"/>
                <w:sz w:val="16"/>
                <w:szCs w:val="16"/>
              </w:rPr>
              <w:t>-</w:t>
            </w:r>
          </w:p>
        </w:tc>
        <w:tc>
          <w:tcPr>
            <w:tcW w:w="1042" w:type="dxa"/>
            <w:tcBorders>
              <w:top w:val="single" w:sz="4" w:space="0" w:color="auto"/>
              <w:left w:val="single" w:sz="6" w:space="0" w:color="auto"/>
              <w:right w:val="double" w:sz="4" w:space="0" w:color="auto"/>
            </w:tcBorders>
            <w:shd w:val="clear" w:color="auto" w:fill="auto"/>
            <w:vAlign w:val="center"/>
          </w:tcPr>
          <w:p w:rsidR="00965168" w:rsidRPr="00485ECB" w:rsidRDefault="0044379F" w:rsidP="00A87144">
            <w:pPr>
              <w:jc w:val="right"/>
              <w:rPr>
                <w:rFonts w:ascii="Arial" w:hAnsi="Arial" w:cs="Arial"/>
                <w:sz w:val="16"/>
                <w:szCs w:val="16"/>
              </w:rPr>
            </w:pPr>
            <w:r>
              <w:rPr>
                <w:rFonts w:ascii="Arial" w:hAnsi="Arial" w:cs="Arial"/>
                <w:sz w:val="16"/>
                <w:szCs w:val="16"/>
              </w:rPr>
              <w:t>12.933</w:t>
            </w:r>
          </w:p>
        </w:tc>
      </w:tr>
      <w:tr w:rsidR="00DD43E5" w:rsidRPr="00485ECB" w:rsidTr="00305285">
        <w:trPr>
          <w:trHeight w:val="198"/>
          <w:jc w:val="center"/>
        </w:trPr>
        <w:tc>
          <w:tcPr>
            <w:tcW w:w="2270" w:type="dxa"/>
            <w:tcBorders>
              <w:left w:val="double" w:sz="4" w:space="0" w:color="auto"/>
              <w:bottom w:val="single" w:sz="6" w:space="0" w:color="auto"/>
              <w:right w:val="single" w:sz="6" w:space="0" w:color="auto"/>
            </w:tcBorders>
            <w:shd w:val="clear" w:color="auto" w:fill="auto"/>
            <w:vAlign w:val="center"/>
          </w:tcPr>
          <w:p w:rsidR="00DD43E5" w:rsidRPr="00485ECB" w:rsidRDefault="00DD43E5" w:rsidP="0057545C">
            <w:pPr>
              <w:pStyle w:val="Textodetabla"/>
              <w:tabs>
                <w:tab w:val="clear" w:pos="0"/>
                <w:tab w:val="clear" w:pos="720"/>
                <w:tab w:val="clear" w:pos="1440"/>
                <w:tab w:val="clear" w:pos="2160"/>
                <w:tab w:val="clear" w:pos="2880"/>
              </w:tabs>
              <w:jc w:val="left"/>
              <w:rPr>
                <w:lang w:val="es-AR"/>
              </w:rPr>
            </w:pPr>
            <w:r w:rsidRPr="00485ECB">
              <w:rPr>
                <w:lang w:val="es-AR"/>
              </w:rPr>
              <w:t>Que devengan interés a tasa fija y/o variable y/o actualizaciones por cambio de valor</w:t>
            </w:r>
          </w:p>
        </w:tc>
        <w:tc>
          <w:tcPr>
            <w:tcW w:w="883" w:type="dxa"/>
            <w:tcBorders>
              <w:left w:val="single" w:sz="6" w:space="0" w:color="auto"/>
              <w:bottom w:val="single" w:sz="4" w:space="0" w:color="auto"/>
              <w:right w:val="single" w:sz="4" w:space="0" w:color="auto"/>
            </w:tcBorders>
            <w:vAlign w:val="center"/>
          </w:tcPr>
          <w:p w:rsidR="00DD43E5" w:rsidRPr="00485ECB" w:rsidRDefault="000A2FE9" w:rsidP="0001756F">
            <w:pPr>
              <w:jc w:val="right"/>
              <w:rPr>
                <w:rFonts w:ascii="Arial" w:hAnsi="Arial" w:cs="Arial"/>
                <w:sz w:val="16"/>
                <w:szCs w:val="16"/>
              </w:rPr>
            </w:pPr>
            <w:r>
              <w:rPr>
                <w:rFonts w:ascii="Arial" w:hAnsi="Arial" w:cs="Arial"/>
                <w:sz w:val="16"/>
                <w:szCs w:val="16"/>
              </w:rPr>
              <w:t>2.035.173</w:t>
            </w:r>
          </w:p>
        </w:tc>
        <w:tc>
          <w:tcPr>
            <w:tcW w:w="883"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0A2FE9">
            <w:pPr>
              <w:jc w:val="right"/>
              <w:rPr>
                <w:rFonts w:ascii="Arial" w:hAnsi="Arial" w:cs="Arial"/>
                <w:sz w:val="16"/>
                <w:szCs w:val="16"/>
              </w:rPr>
            </w:pPr>
            <w:r>
              <w:rPr>
                <w:rFonts w:ascii="Arial" w:hAnsi="Arial" w:cs="Arial"/>
                <w:sz w:val="16"/>
                <w:szCs w:val="16"/>
              </w:rPr>
              <w:t>-</w:t>
            </w:r>
          </w:p>
        </w:tc>
        <w:tc>
          <w:tcPr>
            <w:tcW w:w="884"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0A2FE9">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single" w:sz="4" w:space="0" w:color="auto"/>
              <w:right w:val="single" w:sz="6" w:space="0" w:color="auto"/>
            </w:tcBorders>
            <w:vAlign w:val="center"/>
          </w:tcPr>
          <w:p w:rsidR="00DD43E5" w:rsidRPr="00485ECB" w:rsidRDefault="00965168" w:rsidP="00DD43E5">
            <w:pPr>
              <w:jc w:val="right"/>
              <w:rPr>
                <w:rFonts w:ascii="Arial" w:hAnsi="Arial" w:cs="Arial"/>
                <w:sz w:val="16"/>
                <w:szCs w:val="16"/>
              </w:rPr>
            </w:pPr>
            <w:r>
              <w:rPr>
                <w:rFonts w:ascii="Arial" w:hAnsi="Arial" w:cs="Arial"/>
                <w:sz w:val="16"/>
                <w:szCs w:val="16"/>
              </w:rPr>
              <w:t>-</w:t>
            </w:r>
          </w:p>
        </w:tc>
        <w:tc>
          <w:tcPr>
            <w:tcW w:w="1065" w:type="dxa"/>
            <w:tcBorders>
              <w:top w:val="nil"/>
              <w:left w:val="single" w:sz="6" w:space="0" w:color="auto"/>
              <w:bottom w:val="single" w:sz="4" w:space="0" w:color="auto"/>
              <w:right w:val="single" w:sz="4" w:space="0" w:color="auto"/>
            </w:tcBorders>
            <w:shd w:val="clear" w:color="auto" w:fill="auto"/>
            <w:vAlign w:val="center"/>
          </w:tcPr>
          <w:p w:rsidR="00DD43E5" w:rsidRPr="00485ECB" w:rsidRDefault="00707034" w:rsidP="00A87144">
            <w:pPr>
              <w:jc w:val="right"/>
              <w:rPr>
                <w:rFonts w:ascii="Arial" w:hAnsi="Arial" w:cs="Arial"/>
                <w:sz w:val="16"/>
                <w:szCs w:val="16"/>
              </w:rPr>
            </w:pPr>
            <w:r>
              <w:rPr>
                <w:rFonts w:ascii="Arial" w:hAnsi="Arial" w:cs="Arial"/>
                <w:sz w:val="16"/>
                <w:szCs w:val="16"/>
              </w:rPr>
              <w:t>648.618</w:t>
            </w:r>
          </w:p>
        </w:tc>
        <w:tc>
          <w:tcPr>
            <w:tcW w:w="992"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707034">
            <w:pPr>
              <w:jc w:val="right"/>
              <w:rPr>
                <w:rFonts w:ascii="Arial" w:hAnsi="Arial" w:cs="Arial"/>
                <w:sz w:val="16"/>
                <w:szCs w:val="16"/>
              </w:rPr>
            </w:pPr>
            <w:r>
              <w:rPr>
                <w:rFonts w:ascii="Arial" w:hAnsi="Arial" w:cs="Arial"/>
                <w:sz w:val="16"/>
                <w:szCs w:val="16"/>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7725B9">
            <w:pPr>
              <w:jc w:val="right"/>
              <w:rPr>
                <w:rFonts w:ascii="Arial" w:hAnsi="Arial" w:cs="Arial"/>
                <w:sz w:val="16"/>
                <w:szCs w:val="16"/>
              </w:rPr>
            </w:pPr>
            <w:r>
              <w:rPr>
                <w:rFonts w:ascii="Arial" w:hAnsi="Arial" w:cs="Arial"/>
                <w:sz w:val="16"/>
                <w:szCs w:val="16"/>
              </w:rPr>
              <w:t>-</w:t>
            </w:r>
          </w:p>
        </w:tc>
        <w:tc>
          <w:tcPr>
            <w:tcW w:w="768" w:type="dxa"/>
            <w:tcBorders>
              <w:top w:val="nil"/>
              <w:left w:val="single" w:sz="4" w:space="0" w:color="auto"/>
              <w:bottom w:val="single" w:sz="4" w:space="0" w:color="auto"/>
              <w:right w:val="single" w:sz="4" w:space="0" w:color="auto"/>
            </w:tcBorders>
            <w:shd w:val="clear" w:color="auto" w:fill="auto"/>
            <w:vAlign w:val="center"/>
          </w:tcPr>
          <w:p w:rsidR="00DD43E5" w:rsidRPr="00485ECB" w:rsidRDefault="0044379F">
            <w:pPr>
              <w:jc w:val="right"/>
              <w:rPr>
                <w:rFonts w:ascii="Arial" w:hAnsi="Arial" w:cs="Arial"/>
                <w:sz w:val="16"/>
                <w:szCs w:val="16"/>
              </w:rPr>
            </w:pPr>
            <w:r>
              <w:rPr>
                <w:rFonts w:ascii="Arial" w:hAnsi="Arial" w:cs="Arial"/>
                <w:sz w:val="16"/>
                <w:szCs w:val="16"/>
              </w:rPr>
              <w:t>-</w:t>
            </w:r>
          </w:p>
        </w:tc>
        <w:tc>
          <w:tcPr>
            <w:tcW w:w="883" w:type="dxa"/>
            <w:tcBorders>
              <w:top w:val="nil"/>
              <w:left w:val="single" w:sz="4" w:space="0" w:color="auto"/>
              <w:bottom w:val="single" w:sz="4" w:space="0" w:color="auto"/>
              <w:right w:val="single" w:sz="6" w:space="0" w:color="auto"/>
            </w:tcBorders>
            <w:vAlign w:val="center"/>
          </w:tcPr>
          <w:p w:rsidR="00DD43E5" w:rsidRPr="00485ECB" w:rsidRDefault="0044379F" w:rsidP="00A87144">
            <w:pPr>
              <w:jc w:val="right"/>
              <w:rPr>
                <w:rFonts w:ascii="Arial" w:hAnsi="Arial" w:cs="Arial"/>
                <w:sz w:val="16"/>
                <w:szCs w:val="16"/>
              </w:rPr>
            </w:pPr>
            <w:r>
              <w:rPr>
                <w:rFonts w:ascii="Arial" w:hAnsi="Arial" w:cs="Arial"/>
                <w:sz w:val="16"/>
                <w:szCs w:val="16"/>
              </w:rPr>
              <w:t>12.275</w:t>
            </w:r>
          </w:p>
        </w:tc>
        <w:tc>
          <w:tcPr>
            <w:tcW w:w="1042" w:type="dxa"/>
            <w:tcBorders>
              <w:top w:val="nil"/>
              <w:left w:val="single" w:sz="6" w:space="0" w:color="auto"/>
              <w:bottom w:val="single" w:sz="4" w:space="0" w:color="auto"/>
              <w:right w:val="double" w:sz="4" w:space="0" w:color="auto"/>
            </w:tcBorders>
            <w:shd w:val="clear" w:color="auto" w:fill="auto"/>
            <w:vAlign w:val="center"/>
          </w:tcPr>
          <w:p w:rsidR="00DD43E5" w:rsidRPr="00485ECB" w:rsidRDefault="0044379F">
            <w:pPr>
              <w:jc w:val="right"/>
              <w:rPr>
                <w:rFonts w:ascii="Arial" w:hAnsi="Arial" w:cs="Arial"/>
                <w:sz w:val="16"/>
                <w:szCs w:val="16"/>
              </w:rPr>
            </w:pPr>
            <w:r>
              <w:rPr>
                <w:rFonts w:ascii="Arial" w:hAnsi="Arial" w:cs="Arial"/>
                <w:sz w:val="16"/>
                <w:szCs w:val="16"/>
              </w:rPr>
              <w:t>-</w:t>
            </w:r>
          </w:p>
        </w:tc>
      </w:tr>
      <w:tr w:rsidR="00DD43E5" w:rsidRPr="00485ECB" w:rsidTr="00305285">
        <w:trPr>
          <w:trHeight w:val="198"/>
          <w:jc w:val="center"/>
        </w:trPr>
        <w:tc>
          <w:tcPr>
            <w:tcW w:w="2270" w:type="dxa"/>
            <w:tcBorders>
              <w:top w:val="single" w:sz="6" w:space="0" w:color="auto"/>
              <w:left w:val="double" w:sz="4" w:space="0" w:color="auto"/>
              <w:bottom w:val="double" w:sz="4" w:space="0" w:color="auto"/>
              <w:right w:val="single" w:sz="6" w:space="0" w:color="auto"/>
            </w:tcBorders>
            <w:shd w:val="clear" w:color="auto" w:fill="auto"/>
            <w:vAlign w:val="center"/>
          </w:tcPr>
          <w:p w:rsidR="00DD43E5" w:rsidRPr="00485ECB" w:rsidRDefault="00DD43E5" w:rsidP="00FB52F2">
            <w:pPr>
              <w:pStyle w:val="Textodetabla"/>
              <w:tabs>
                <w:tab w:val="clear" w:pos="0"/>
                <w:tab w:val="clear" w:pos="720"/>
                <w:tab w:val="clear" w:pos="1440"/>
                <w:tab w:val="clear" w:pos="2160"/>
                <w:tab w:val="clear" w:pos="2880"/>
              </w:tabs>
              <w:jc w:val="left"/>
              <w:rPr>
                <w:b/>
                <w:lang w:val="es-AR"/>
              </w:rPr>
            </w:pPr>
            <w:r w:rsidRPr="00485ECB">
              <w:rPr>
                <w:b/>
                <w:lang w:val="es-AR"/>
              </w:rPr>
              <w:t xml:space="preserve">Total al </w:t>
            </w:r>
            <w:r w:rsidR="00A539DF">
              <w:rPr>
                <w:b/>
                <w:lang w:val="es-AR"/>
              </w:rPr>
              <w:t>31</w:t>
            </w:r>
            <w:r w:rsidR="00A539DF" w:rsidRPr="00485ECB">
              <w:rPr>
                <w:b/>
                <w:lang w:val="es-AR"/>
              </w:rPr>
              <w:t>.</w:t>
            </w:r>
            <w:r w:rsidR="00A539DF">
              <w:rPr>
                <w:b/>
                <w:lang w:val="es-AR"/>
              </w:rPr>
              <w:t>12</w:t>
            </w:r>
            <w:r w:rsidR="00A539DF" w:rsidRPr="00485ECB">
              <w:rPr>
                <w:b/>
                <w:lang w:val="es-AR"/>
              </w:rPr>
              <w:t>.19</w:t>
            </w:r>
          </w:p>
        </w:tc>
        <w:tc>
          <w:tcPr>
            <w:tcW w:w="883" w:type="dxa"/>
            <w:tcBorders>
              <w:top w:val="single" w:sz="4" w:space="0" w:color="auto"/>
              <w:left w:val="single" w:sz="6" w:space="0" w:color="auto"/>
              <w:bottom w:val="double" w:sz="4" w:space="0" w:color="auto"/>
              <w:right w:val="single" w:sz="4" w:space="0" w:color="auto"/>
            </w:tcBorders>
            <w:vAlign w:val="center"/>
          </w:tcPr>
          <w:p w:rsidR="00DD43E5" w:rsidRPr="00485ECB" w:rsidRDefault="000A2FE9" w:rsidP="0001756F">
            <w:pPr>
              <w:jc w:val="right"/>
              <w:rPr>
                <w:rFonts w:ascii="Arial" w:hAnsi="Arial" w:cs="Arial"/>
                <w:b/>
                <w:sz w:val="16"/>
                <w:szCs w:val="16"/>
              </w:rPr>
            </w:pPr>
            <w:r>
              <w:rPr>
                <w:rFonts w:ascii="Arial" w:hAnsi="Arial" w:cs="Arial"/>
                <w:b/>
                <w:sz w:val="16"/>
                <w:szCs w:val="16"/>
              </w:rPr>
              <w:t>2.266.852</w:t>
            </w:r>
          </w:p>
        </w:tc>
        <w:tc>
          <w:tcPr>
            <w:tcW w:w="883" w:type="dxa"/>
            <w:tcBorders>
              <w:top w:val="single" w:sz="4" w:space="0" w:color="auto"/>
              <w:left w:val="single" w:sz="4" w:space="0" w:color="auto"/>
              <w:bottom w:val="double" w:sz="4" w:space="0" w:color="auto"/>
              <w:right w:val="single" w:sz="4" w:space="0" w:color="auto"/>
            </w:tcBorders>
            <w:shd w:val="clear" w:color="auto" w:fill="auto"/>
            <w:vAlign w:val="center"/>
          </w:tcPr>
          <w:p w:rsidR="00DD43E5" w:rsidRPr="00485ECB" w:rsidRDefault="000A2FE9">
            <w:pPr>
              <w:jc w:val="right"/>
              <w:rPr>
                <w:rFonts w:ascii="Arial" w:hAnsi="Arial" w:cs="Arial"/>
                <w:b/>
                <w:sz w:val="16"/>
                <w:szCs w:val="16"/>
              </w:rPr>
            </w:pPr>
            <w:r>
              <w:rPr>
                <w:rFonts w:ascii="Arial" w:hAnsi="Arial" w:cs="Arial"/>
                <w:b/>
                <w:sz w:val="16"/>
                <w:szCs w:val="16"/>
              </w:rPr>
              <w:t>109.576</w:t>
            </w:r>
          </w:p>
        </w:tc>
        <w:tc>
          <w:tcPr>
            <w:tcW w:w="884" w:type="dxa"/>
            <w:tcBorders>
              <w:top w:val="single" w:sz="4" w:space="0" w:color="auto"/>
              <w:left w:val="single" w:sz="4" w:space="0" w:color="auto"/>
              <w:bottom w:val="double" w:sz="4" w:space="0" w:color="auto"/>
              <w:right w:val="single" w:sz="4" w:space="0" w:color="auto"/>
            </w:tcBorders>
            <w:shd w:val="clear" w:color="auto" w:fill="auto"/>
            <w:vAlign w:val="center"/>
          </w:tcPr>
          <w:p w:rsidR="00DD43E5" w:rsidRPr="00485ECB" w:rsidRDefault="000A2FE9">
            <w:pPr>
              <w:jc w:val="right"/>
              <w:rPr>
                <w:rFonts w:ascii="Arial" w:hAnsi="Arial" w:cs="Arial"/>
                <w:b/>
                <w:sz w:val="16"/>
                <w:szCs w:val="16"/>
              </w:rPr>
            </w:pPr>
            <w:del w:id="41" w:author="Carolina Andrea Vanin" w:date="2020-02-04T14:42:00Z">
              <w:r w:rsidDel="000E0C12">
                <w:rPr>
                  <w:rFonts w:ascii="Arial" w:hAnsi="Arial" w:cs="Arial"/>
                  <w:b/>
                  <w:sz w:val="16"/>
                  <w:szCs w:val="16"/>
                </w:rPr>
                <w:delText>-</w:delText>
              </w:r>
            </w:del>
            <w:ins w:id="42" w:author="Carolina Andrea Vanin" w:date="2020-02-04T14:42:00Z">
              <w:r w:rsidR="000E0C12">
                <w:rPr>
                  <w:rFonts w:ascii="Arial" w:hAnsi="Arial" w:cs="Arial"/>
                  <w:b/>
                  <w:sz w:val="16"/>
                  <w:szCs w:val="16"/>
                </w:rPr>
                <w:t>18.886</w:t>
              </w:r>
            </w:ins>
          </w:p>
        </w:tc>
        <w:tc>
          <w:tcPr>
            <w:tcW w:w="883" w:type="dxa"/>
            <w:tcBorders>
              <w:top w:val="single" w:sz="4" w:space="0" w:color="auto"/>
              <w:left w:val="single" w:sz="4" w:space="0" w:color="auto"/>
              <w:bottom w:val="double" w:sz="4" w:space="0" w:color="auto"/>
              <w:right w:val="single" w:sz="6" w:space="0" w:color="auto"/>
            </w:tcBorders>
          </w:tcPr>
          <w:p w:rsidR="00DD43E5" w:rsidRPr="00485ECB" w:rsidRDefault="00965168" w:rsidP="00A87144">
            <w:pPr>
              <w:jc w:val="right"/>
              <w:rPr>
                <w:rFonts w:ascii="Arial" w:hAnsi="Arial" w:cs="Arial"/>
                <w:b/>
                <w:sz w:val="16"/>
                <w:szCs w:val="16"/>
              </w:rPr>
            </w:pPr>
            <w:r>
              <w:rPr>
                <w:rFonts w:ascii="Arial" w:hAnsi="Arial" w:cs="Arial"/>
                <w:b/>
                <w:sz w:val="16"/>
                <w:szCs w:val="16"/>
              </w:rPr>
              <w:t>1.018.441</w:t>
            </w:r>
          </w:p>
        </w:tc>
        <w:tc>
          <w:tcPr>
            <w:tcW w:w="1065" w:type="dxa"/>
            <w:tcBorders>
              <w:top w:val="single" w:sz="4" w:space="0" w:color="auto"/>
              <w:left w:val="single" w:sz="6" w:space="0" w:color="auto"/>
              <w:bottom w:val="double" w:sz="4" w:space="0" w:color="auto"/>
              <w:right w:val="single" w:sz="4" w:space="0" w:color="auto"/>
            </w:tcBorders>
            <w:shd w:val="clear" w:color="auto" w:fill="auto"/>
            <w:vAlign w:val="center"/>
          </w:tcPr>
          <w:p w:rsidR="00DD43E5" w:rsidRPr="00485ECB" w:rsidRDefault="00707034" w:rsidP="00A87144">
            <w:pPr>
              <w:jc w:val="right"/>
              <w:rPr>
                <w:rFonts w:ascii="Arial" w:hAnsi="Arial" w:cs="Arial"/>
                <w:b/>
                <w:sz w:val="16"/>
                <w:szCs w:val="16"/>
              </w:rPr>
            </w:pPr>
            <w:r>
              <w:rPr>
                <w:rFonts w:ascii="Arial" w:hAnsi="Arial" w:cs="Arial"/>
                <w:b/>
                <w:sz w:val="16"/>
                <w:szCs w:val="16"/>
              </w:rPr>
              <w:t>648.618</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DD43E5" w:rsidRPr="00485ECB" w:rsidRDefault="00707034" w:rsidP="00A87144">
            <w:pPr>
              <w:jc w:val="right"/>
              <w:rPr>
                <w:rFonts w:ascii="Arial" w:hAnsi="Arial" w:cs="Arial"/>
                <w:b/>
                <w:sz w:val="16"/>
                <w:szCs w:val="16"/>
              </w:rPr>
            </w:pPr>
            <w:r>
              <w:rPr>
                <w:rFonts w:ascii="Arial" w:hAnsi="Arial" w:cs="Arial"/>
                <w:b/>
                <w:sz w:val="16"/>
                <w:szCs w:val="16"/>
              </w:rPr>
              <w:t>11.300</w:t>
            </w:r>
          </w:p>
        </w:tc>
        <w:tc>
          <w:tcPr>
            <w:tcW w:w="709" w:type="dxa"/>
            <w:tcBorders>
              <w:top w:val="single" w:sz="4" w:space="0" w:color="auto"/>
              <w:left w:val="single" w:sz="4" w:space="0" w:color="auto"/>
              <w:bottom w:val="double" w:sz="4" w:space="0" w:color="auto"/>
              <w:right w:val="single" w:sz="4" w:space="0" w:color="auto"/>
            </w:tcBorders>
            <w:shd w:val="clear" w:color="auto" w:fill="auto"/>
            <w:vAlign w:val="center"/>
          </w:tcPr>
          <w:p w:rsidR="00DD43E5" w:rsidRPr="00485ECB" w:rsidRDefault="007725B9">
            <w:pPr>
              <w:jc w:val="right"/>
              <w:rPr>
                <w:rFonts w:ascii="Arial" w:hAnsi="Arial" w:cs="Arial"/>
                <w:b/>
                <w:sz w:val="16"/>
                <w:szCs w:val="16"/>
              </w:rPr>
            </w:pPr>
            <w:r>
              <w:rPr>
                <w:rFonts w:ascii="Arial" w:hAnsi="Arial" w:cs="Arial"/>
                <w:b/>
                <w:sz w:val="16"/>
                <w:szCs w:val="16"/>
              </w:rPr>
              <w:t>30.370</w:t>
            </w:r>
          </w:p>
        </w:tc>
        <w:tc>
          <w:tcPr>
            <w:tcW w:w="768" w:type="dxa"/>
            <w:tcBorders>
              <w:top w:val="single" w:sz="4" w:space="0" w:color="auto"/>
              <w:left w:val="single" w:sz="4" w:space="0" w:color="auto"/>
              <w:bottom w:val="double" w:sz="4" w:space="0" w:color="auto"/>
              <w:right w:val="single" w:sz="4" w:space="0" w:color="auto"/>
            </w:tcBorders>
            <w:shd w:val="clear" w:color="auto" w:fill="auto"/>
            <w:vAlign w:val="center"/>
          </w:tcPr>
          <w:p w:rsidR="00DD43E5" w:rsidRPr="00485ECB" w:rsidRDefault="0044379F" w:rsidP="00A87144">
            <w:pPr>
              <w:jc w:val="right"/>
              <w:rPr>
                <w:rFonts w:ascii="Arial" w:hAnsi="Arial" w:cs="Arial"/>
                <w:b/>
                <w:sz w:val="16"/>
                <w:szCs w:val="16"/>
              </w:rPr>
            </w:pPr>
            <w:r>
              <w:rPr>
                <w:rFonts w:ascii="Arial" w:hAnsi="Arial" w:cs="Arial"/>
                <w:b/>
                <w:sz w:val="16"/>
                <w:szCs w:val="16"/>
              </w:rPr>
              <w:t>45.469</w:t>
            </w:r>
          </w:p>
        </w:tc>
        <w:tc>
          <w:tcPr>
            <w:tcW w:w="883" w:type="dxa"/>
            <w:tcBorders>
              <w:top w:val="single" w:sz="4" w:space="0" w:color="auto"/>
              <w:left w:val="single" w:sz="4" w:space="0" w:color="auto"/>
              <w:bottom w:val="double" w:sz="4" w:space="0" w:color="auto"/>
              <w:right w:val="single" w:sz="6" w:space="0" w:color="auto"/>
            </w:tcBorders>
          </w:tcPr>
          <w:p w:rsidR="00DD43E5" w:rsidRPr="00485ECB" w:rsidRDefault="0044379F" w:rsidP="00A87144">
            <w:pPr>
              <w:jc w:val="right"/>
              <w:rPr>
                <w:rFonts w:ascii="Arial" w:hAnsi="Arial" w:cs="Arial"/>
                <w:b/>
                <w:sz w:val="16"/>
                <w:szCs w:val="16"/>
              </w:rPr>
            </w:pPr>
            <w:r>
              <w:rPr>
                <w:rFonts w:ascii="Arial" w:hAnsi="Arial" w:cs="Arial"/>
                <w:b/>
                <w:sz w:val="16"/>
                <w:szCs w:val="16"/>
              </w:rPr>
              <w:t>12.275</w:t>
            </w:r>
          </w:p>
        </w:tc>
        <w:tc>
          <w:tcPr>
            <w:tcW w:w="1042" w:type="dxa"/>
            <w:tcBorders>
              <w:top w:val="single" w:sz="4" w:space="0" w:color="auto"/>
              <w:left w:val="single" w:sz="6" w:space="0" w:color="auto"/>
              <w:bottom w:val="double" w:sz="4" w:space="0" w:color="auto"/>
              <w:right w:val="double" w:sz="4" w:space="0" w:color="auto"/>
            </w:tcBorders>
            <w:shd w:val="clear" w:color="auto" w:fill="auto"/>
            <w:vAlign w:val="center"/>
          </w:tcPr>
          <w:p w:rsidR="00DD43E5" w:rsidRPr="00485ECB" w:rsidRDefault="0044379F" w:rsidP="00A87144">
            <w:pPr>
              <w:jc w:val="right"/>
              <w:rPr>
                <w:rFonts w:ascii="Arial" w:hAnsi="Arial" w:cs="Arial"/>
                <w:b/>
                <w:sz w:val="16"/>
                <w:szCs w:val="16"/>
              </w:rPr>
            </w:pPr>
            <w:r>
              <w:rPr>
                <w:rFonts w:ascii="Arial" w:hAnsi="Arial" w:cs="Arial"/>
                <w:b/>
                <w:sz w:val="16"/>
                <w:szCs w:val="16"/>
              </w:rPr>
              <w:t>12.933</w:t>
            </w:r>
          </w:p>
        </w:tc>
      </w:tr>
    </w:tbl>
    <w:p w:rsidR="00A349F0" w:rsidRPr="00485ECB" w:rsidRDefault="00834F14" w:rsidP="00DE0A3A">
      <w:pPr>
        <w:pStyle w:val="Notacuerpo"/>
        <w:widowControl/>
        <w:numPr>
          <w:ilvl w:val="0"/>
          <w:numId w:val="3"/>
        </w:numPr>
        <w:tabs>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26" w:hanging="283"/>
        <w:rPr>
          <w:sz w:val="14"/>
          <w:szCs w:val="14"/>
        </w:rPr>
      </w:pPr>
      <w:r w:rsidRPr="00485ECB">
        <w:rPr>
          <w:sz w:val="14"/>
          <w:szCs w:val="14"/>
        </w:rPr>
        <w:t>N</w:t>
      </w:r>
      <w:r w:rsidR="00A349F0" w:rsidRPr="00485ECB">
        <w:rPr>
          <w:sz w:val="14"/>
          <w:szCs w:val="14"/>
        </w:rPr>
        <w:t>o se ha deducido la previsión por riesgo de incobrabilidad por</w:t>
      </w:r>
      <w:r w:rsidR="00B0515E" w:rsidRPr="00485ECB">
        <w:rPr>
          <w:sz w:val="14"/>
          <w:szCs w:val="14"/>
        </w:rPr>
        <w:t xml:space="preserve"> miles de</w:t>
      </w:r>
      <w:r w:rsidR="00231EE6" w:rsidRPr="00485ECB">
        <w:rPr>
          <w:sz w:val="14"/>
          <w:szCs w:val="14"/>
        </w:rPr>
        <w:t xml:space="preserve"> $</w:t>
      </w:r>
      <w:r w:rsidR="008473A2" w:rsidRPr="00485ECB">
        <w:rPr>
          <w:sz w:val="14"/>
          <w:szCs w:val="14"/>
        </w:rPr>
        <w:t xml:space="preserve"> </w:t>
      </w:r>
      <w:r w:rsidR="00A77E9E" w:rsidRPr="00485ECB">
        <w:rPr>
          <w:sz w:val="14"/>
          <w:szCs w:val="14"/>
        </w:rPr>
        <w:t>2</w:t>
      </w:r>
      <w:r w:rsidR="00DA29CC">
        <w:rPr>
          <w:sz w:val="14"/>
          <w:szCs w:val="14"/>
        </w:rPr>
        <w:t>41</w:t>
      </w:r>
      <w:r w:rsidR="00A77E9E" w:rsidRPr="00485ECB">
        <w:rPr>
          <w:sz w:val="14"/>
          <w:szCs w:val="14"/>
        </w:rPr>
        <w:t>.</w:t>
      </w:r>
      <w:r w:rsidR="00DA29CC">
        <w:rPr>
          <w:sz w:val="14"/>
          <w:szCs w:val="14"/>
        </w:rPr>
        <w:t>751</w:t>
      </w:r>
      <w:r w:rsidR="00754797" w:rsidRPr="00485ECB">
        <w:rPr>
          <w:sz w:val="14"/>
          <w:szCs w:val="14"/>
        </w:rPr>
        <w:t>.</w:t>
      </w:r>
      <w:r w:rsidR="00A349F0" w:rsidRPr="00485ECB">
        <w:rPr>
          <w:sz w:val="14"/>
          <w:szCs w:val="14"/>
        </w:rPr>
        <w:t xml:space="preserve"> </w:t>
      </w:r>
    </w:p>
    <w:p w:rsidR="0088584B" w:rsidRPr="00485ECB" w:rsidRDefault="0088584B" w:rsidP="00DE0A3A">
      <w:pPr>
        <w:pStyle w:val="Notacuerpo"/>
        <w:widowControl/>
        <w:numPr>
          <w:ilvl w:val="0"/>
          <w:numId w:val="3"/>
        </w:numPr>
        <w:tabs>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26" w:hanging="283"/>
        <w:rPr>
          <w:sz w:val="14"/>
          <w:szCs w:val="14"/>
        </w:rPr>
      </w:pPr>
      <w:r w:rsidRPr="00485ECB">
        <w:rPr>
          <w:sz w:val="14"/>
          <w:szCs w:val="14"/>
        </w:rPr>
        <w:t xml:space="preserve">Ver información sobre tasas en Notas </w:t>
      </w:r>
      <w:r w:rsidR="005103F7">
        <w:rPr>
          <w:sz w:val="14"/>
          <w:szCs w:val="14"/>
        </w:rPr>
        <w:t>3</w:t>
      </w:r>
      <w:r w:rsidR="005D3DA1">
        <w:rPr>
          <w:sz w:val="14"/>
          <w:szCs w:val="14"/>
        </w:rPr>
        <w:t>1</w:t>
      </w:r>
      <w:r w:rsidR="006D3257">
        <w:rPr>
          <w:sz w:val="14"/>
          <w:szCs w:val="14"/>
        </w:rPr>
        <w:t>, 3</w:t>
      </w:r>
      <w:r w:rsidR="005D3DA1">
        <w:rPr>
          <w:sz w:val="14"/>
          <w:szCs w:val="14"/>
        </w:rPr>
        <w:t>2</w:t>
      </w:r>
      <w:r w:rsidR="006D3257">
        <w:rPr>
          <w:sz w:val="14"/>
          <w:szCs w:val="14"/>
        </w:rPr>
        <w:t>, 3</w:t>
      </w:r>
      <w:r w:rsidR="005D3DA1">
        <w:rPr>
          <w:sz w:val="14"/>
          <w:szCs w:val="14"/>
        </w:rPr>
        <w:t>3</w:t>
      </w:r>
      <w:r w:rsidR="006D3257">
        <w:rPr>
          <w:sz w:val="14"/>
          <w:szCs w:val="14"/>
        </w:rPr>
        <w:t xml:space="preserve"> y 3</w:t>
      </w:r>
      <w:r w:rsidR="005D3DA1">
        <w:rPr>
          <w:sz w:val="14"/>
          <w:szCs w:val="14"/>
        </w:rPr>
        <w:t>4</w:t>
      </w:r>
      <w:r w:rsidR="006D3257">
        <w:rPr>
          <w:sz w:val="14"/>
          <w:szCs w:val="14"/>
        </w:rPr>
        <w:t>.</w:t>
      </w:r>
    </w:p>
    <w:p w:rsidR="00A16D51" w:rsidRPr="00B61D46" w:rsidRDefault="00A16D51" w:rsidP="00D256E7">
      <w:pPr>
        <w:pStyle w:val="StyleEstndarTimesNewRoman12ptBoldJustified"/>
        <w:rPr>
          <w:sz w:val="18"/>
          <w:szCs w:val="18"/>
        </w:rPr>
      </w:pPr>
    </w:p>
    <w:p w:rsidR="00B941F9" w:rsidRPr="00B61D46" w:rsidRDefault="00233C3C" w:rsidP="00D256E7">
      <w:pPr>
        <w:pStyle w:val="StyleEstndarTimesNewRoman12ptBoldJustified"/>
        <w:rPr>
          <w:sz w:val="18"/>
          <w:szCs w:val="18"/>
        </w:rPr>
      </w:pPr>
      <w:r w:rsidRPr="00B61D46">
        <w:rPr>
          <w:sz w:val="18"/>
          <w:szCs w:val="18"/>
        </w:rPr>
        <w:t>La composición de inversiones, créditos y deudas según el plazo estimado de cobro o pago al 3</w:t>
      </w:r>
      <w:r w:rsidR="00FB52F2" w:rsidRPr="00B61D46">
        <w:rPr>
          <w:sz w:val="18"/>
          <w:szCs w:val="18"/>
        </w:rPr>
        <w:t>0</w:t>
      </w:r>
      <w:r w:rsidRPr="00B61D46">
        <w:rPr>
          <w:sz w:val="18"/>
          <w:szCs w:val="18"/>
        </w:rPr>
        <w:t xml:space="preserve"> de </w:t>
      </w:r>
      <w:r w:rsidR="00FB52F2" w:rsidRPr="00B61D46">
        <w:rPr>
          <w:sz w:val="18"/>
          <w:szCs w:val="18"/>
        </w:rPr>
        <w:t>junio de 2019</w:t>
      </w:r>
      <w:r w:rsidRPr="00B61D46">
        <w:rPr>
          <w:sz w:val="18"/>
          <w:szCs w:val="18"/>
        </w:rPr>
        <w:t xml:space="preserve"> y en función de la tasa de interés que devengan es la siguiente:</w:t>
      </w:r>
    </w:p>
    <w:p w:rsidR="00A85BA4" w:rsidRPr="00B61D46" w:rsidRDefault="00A85BA4" w:rsidP="00D256E7">
      <w:pPr>
        <w:pStyle w:val="StyleEstndarTimesNewRoman12ptBoldJustified"/>
        <w:rPr>
          <w:sz w:val="18"/>
          <w:szCs w:val="18"/>
        </w:rPr>
      </w:pPr>
    </w:p>
    <w:tbl>
      <w:tblPr>
        <w:tblW w:w="6206" w:type="pct"/>
        <w:jc w:val="center"/>
        <w:tblInd w:w="-1023" w:type="dxa"/>
        <w:tblLayout w:type="fixed"/>
        <w:tblCellMar>
          <w:left w:w="57" w:type="dxa"/>
          <w:right w:w="57" w:type="dxa"/>
        </w:tblCellMar>
        <w:tblLook w:val="0000" w:firstRow="0" w:lastRow="0" w:firstColumn="0" w:lastColumn="0" w:noHBand="0" w:noVBand="0"/>
      </w:tblPr>
      <w:tblGrid>
        <w:gridCol w:w="2999"/>
        <w:gridCol w:w="992"/>
        <w:gridCol w:w="852"/>
        <w:gridCol w:w="850"/>
        <w:gridCol w:w="1134"/>
        <w:gridCol w:w="994"/>
        <w:gridCol w:w="707"/>
        <w:gridCol w:w="850"/>
        <w:gridCol w:w="852"/>
        <w:gridCol w:w="1069"/>
      </w:tblGrid>
      <w:tr w:rsidR="00982780" w:rsidRPr="00485ECB" w:rsidTr="00982780">
        <w:trPr>
          <w:trHeight w:val="198"/>
          <w:jc w:val="center"/>
        </w:trPr>
        <w:tc>
          <w:tcPr>
            <w:tcW w:w="1327" w:type="pct"/>
            <w:tcBorders>
              <w:top w:val="double" w:sz="4" w:space="0" w:color="auto"/>
              <w:left w:val="double" w:sz="4" w:space="0" w:color="auto"/>
              <w:right w:val="single" w:sz="6" w:space="0" w:color="auto"/>
            </w:tcBorders>
            <w:shd w:val="clear" w:color="auto" w:fill="auto"/>
            <w:vAlign w:val="center"/>
          </w:tcPr>
          <w:p w:rsidR="000D10A6" w:rsidRPr="00485ECB" w:rsidRDefault="000D10A6" w:rsidP="0057545C">
            <w:pPr>
              <w:pStyle w:val="Textodetabla"/>
              <w:tabs>
                <w:tab w:val="clear" w:pos="2880"/>
              </w:tabs>
              <w:jc w:val="center"/>
              <w:rPr>
                <w:lang w:val="es-AR"/>
              </w:rPr>
            </w:pPr>
          </w:p>
          <w:p w:rsidR="000D10A6" w:rsidRPr="00485ECB" w:rsidRDefault="000D10A6" w:rsidP="0057545C">
            <w:pPr>
              <w:pStyle w:val="Textodetabla"/>
              <w:tabs>
                <w:tab w:val="clear" w:pos="2880"/>
              </w:tabs>
              <w:jc w:val="center"/>
              <w:rPr>
                <w:lang w:val="es-AR"/>
              </w:rPr>
            </w:pPr>
          </w:p>
        </w:tc>
        <w:tc>
          <w:tcPr>
            <w:tcW w:w="439" w:type="pct"/>
            <w:tcBorders>
              <w:top w:val="double" w:sz="4" w:space="0" w:color="auto"/>
              <w:left w:val="single" w:sz="6" w:space="0" w:color="auto"/>
              <w:bottom w:val="single" w:sz="6" w:space="0" w:color="auto"/>
              <w:right w:val="single" w:sz="6" w:space="0" w:color="auto"/>
            </w:tcBorders>
            <w:vAlign w:val="center"/>
          </w:tcPr>
          <w:p w:rsidR="000D10A6" w:rsidRPr="00485ECB" w:rsidRDefault="000D10A6" w:rsidP="00982780">
            <w:pPr>
              <w:pStyle w:val="Textodetabla"/>
              <w:tabs>
                <w:tab w:val="clear" w:pos="0"/>
                <w:tab w:val="clear" w:pos="720"/>
                <w:tab w:val="clear" w:pos="1440"/>
                <w:tab w:val="clear" w:pos="2160"/>
                <w:tab w:val="clear" w:pos="2880"/>
              </w:tabs>
              <w:jc w:val="center"/>
              <w:rPr>
                <w:b/>
                <w:lang w:val="es-AR"/>
              </w:rPr>
            </w:pPr>
            <w:r w:rsidRPr="00485ECB">
              <w:rPr>
                <w:b/>
                <w:lang w:val="es-AR"/>
              </w:rPr>
              <w:t>Créditos por servicios prestados</w:t>
            </w:r>
          </w:p>
          <w:p w:rsidR="000D10A6" w:rsidRPr="00485ECB" w:rsidRDefault="000D10A6" w:rsidP="00982780">
            <w:pPr>
              <w:pStyle w:val="Textodetabla"/>
              <w:tabs>
                <w:tab w:val="clear" w:pos="2880"/>
              </w:tabs>
              <w:jc w:val="center"/>
              <w:rPr>
                <w:b/>
                <w:sz w:val="14"/>
                <w:szCs w:val="14"/>
                <w:lang w:val="es-AR" w:eastAsia="es-AR"/>
              </w:rPr>
            </w:pPr>
            <w:r w:rsidRPr="00485ECB">
              <w:rPr>
                <w:sz w:val="14"/>
                <w:szCs w:val="14"/>
                <w:lang w:val="es-AR"/>
              </w:rPr>
              <w:t>(1)</w:t>
            </w:r>
          </w:p>
        </w:tc>
        <w:tc>
          <w:tcPr>
            <w:tcW w:w="377" w:type="pct"/>
            <w:tcBorders>
              <w:top w:val="double" w:sz="4" w:space="0" w:color="auto"/>
              <w:left w:val="single" w:sz="6" w:space="0" w:color="auto"/>
              <w:bottom w:val="single" w:sz="6" w:space="0" w:color="auto"/>
              <w:right w:val="single" w:sz="6" w:space="0" w:color="auto"/>
            </w:tcBorders>
            <w:vAlign w:val="center"/>
          </w:tcPr>
          <w:p w:rsidR="000D10A6" w:rsidRPr="00485ECB" w:rsidRDefault="000D10A6" w:rsidP="00982780">
            <w:pPr>
              <w:pStyle w:val="Textodetabla"/>
              <w:tabs>
                <w:tab w:val="clear" w:pos="0"/>
                <w:tab w:val="clear" w:pos="720"/>
                <w:tab w:val="clear" w:pos="1440"/>
                <w:tab w:val="clear" w:pos="2160"/>
                <w:tab w:val="clear" w:pos="2880"/>
              </w:tabs>
              <w:jc w:val="center"/>
              <w:rPr>
                <w:b/>
                <w:lang w:val="es-AR" w:eastAsia="es-AR"/>
              </w:rPr>
            </w:pPr>
            <w:r w:rsidRPr="00485ECB">
              <w:rPr>
                <w:b/>
                <w:lang w:val="es-AR"/>
              </w:rPr>
              <w:t>Otros Créditos</w:t>
            </w:r>
          </w:p>
        </w:tc>
        <w:tc>
          <w:tcPr>
            <w:tcW w:w="376" w:type="pct"/>
            <w:tcBorders>
              <w:top w:val="double" w:sz="4" w:space="0" w:color="auto"/>
              <w:left w:val="single" w:sz="6" w:space="0" w:color="auto"/>
              <w:bottom w:val="single" w:sz="6" w:space="0" w:color="auto"/>
              <w:right w:val="single" w:sz="6" w:space="0" w:color="auto"/>
            </w:tcBorders>
            <w:shd w:val="clear" w:color="auto" w:fill="auto"/>
            <w:vAlign w:val="center"/>
          </w:tcPr>
          <w:p w:rsidR="000D10A6" w:rsidRPr="00485ECB" w:rsidRDefault="000D10A6" w:rsidP="00982780">
            <w:pPr>
              <w:pStyle w:val="Textodetabla"/>
              <w:tabs>
                <w:tab w:val="clear" w:pos="2880"/>
              </w:tabs>
              <w:jc w:val="center"/>
              <w:rPr>
                <w:b/>
                <w:lang w:val="es-AR" w:eastAsia="es-AR"/>
              </w:rPr>
            </w:pPr>
            <w:r w:rsidRPr="00485ECB">
              <w:rPr>
                <w:b/>
                <w:lang w:val="es-AR" w:eastAsia="es-AR"/>
              </w:rPr>
              <w:t>Cuentas por pagar</w:t>
            </w:r>
          </w:p>
        </w:tc>
        <w:tc>
          <w:tcPr>
            <w:tcW w:w="502" w:type="pct"/>
            <w:tcBorders>
              <w:top w:val="double" w:sz="4" w:space="0" w:color="auto"/>
              <w:left w:val="single" w:sz="6" w:space="0" w:color="auto"/>
              <w:bottom w:val="single" w:sz="6" w:space="0" w:color="auto"/>
              <w:right w:val="single" w:sz="6" w:space="0" w:color="auto"/>
            </w:tcBorders>
            <w:shd w:val="clear" w:color="auto" w:fill="auto"/>
            <w:vAlign w:val="center"/>
          </w:tcPr>
          <w:p w:rsidR="000D10A6" w:rsidRPr="00485ECB" w:rsidRDefault="000D10A6" w:rsidP="00982780">
            <w:pPr>
              <w:pStyle w:val="Textodetabla"/>
              <w:tabs>
                <w:tab w:val="clear" w:pos="2880"/>
              </w:tabs>
              <w:jc w:val="center"/>
              <w:rPr>
                <w:b/>
                <w:lang w:val="es-AR"/>
              </w:rPr>
            </w:pPr>
            <w:r w:rsidRPr="00485ECB">
              <w:rPr>
                <w:b/>
                <w:lang w:val="es-AR"/>
              </w:rPr>
              <w:t>Deudas bancarias y financieras</w:t>
            </w:r>
          </w:p>
          <w:p w:rsidR="000D10A6" w:rsidRPr="00485ECB" w:rsidRDefault="000D10A6" w:rsidP="00982780">
            <w:pPr>
              <w:pStyle w:val="Textodetabla"/>
              <w:tabs>
                <w:tab w:val="clear" w:pos="2880"/>
              </w:tabs>
              <w:jc w:val="center"/>
              <w:rPr>
                <w:sz w:val="14"/>
                <w:szCs w:val="14"/>
                <w:lang w:val="es-AR"/>
              </w:rPr>
            </w:pPr>
            <w:r w:rsidRPr="00485ECB">
              <w:rPr>
                <w:sz w:val="14"/>
                <w:szCs w:val="14"/>
                <w:lang w:val="es-AR"/>
              </w:rPr>
              <w:t>(2)</w:t>
            </w:r>
          </w:p>
        </w:tc>
        <w:tc>
          <w:tcPr>
            <w:tcW w:w="440" w:type="pct"/>
            <w:tcBorders>
              <w:top w:val="double" w:sz="4" w:space="0" w:color="auto"/>
              <w:left w:val="single" w:sz="6" w:space="0" w:color="auto"/>
              <w:bottom w:val="single" w:sz="6" w:space="0" w:color="auto"/>
              <w:right w:val="single" w:sz="6" w:space="0" w:color="auto"/>
            </w:tcBorders>
            <w:shd w:val="clear" w:color="auto" w:fill="auto"/>
            <w:vAlign w:val="center"/>
          </w:tcPr>
          <w:p w:rsidR="000D10A6" w:rsidRPr="00485ECB" w:rsidRDefault="000D10A6" w:rsidP="00982780">
            <w:pPr>
              <w:pStyle w:val="Textodetabla"/>
              <w:tabs>
                <w:tab w:val="clear" w:pos="2880"/>
              </w:tabs>
              <w:jc w:val="center"/>
              <w:rPr>
                <w:b/>
                <w:lang w:val="es-AR"/>
              </w:rPr>
            </w:pPr>
            <w:r w:rsidRPr="00485ECB">
              <w:rPr>
                <w:b/>
                <w:lang w:val="es-AR"/>
              </w:rPr>
              <w:t>Remunera-</w:t>
            </w:r>
            <w:proofErr w:type="spellStart"/>
            <w:r w:rsidRPr="00485ECB">
              <w:rPr>
                <w:b/>
                <w:lang w:val="es-AR"/>
              </w:rPr>
              <w:t>ciones</w:t>
            </w:r>
            <w:proofErr w:type="spellEnd"/>
            <w:r w:rsidRPr="00485ECB">
              <w:rPr>
                <w:b/>
                <w:lang w:val="es-AR"/>
              </w:rPr>
              <w:t xml:space="preserve"> y cargas sociales</w:t>
            </w:r>
          </w:p>
        </w:tc>
        <w:tc>
          <w:tcPr>
            <w:tcW w:w="313" w:type="pct"/>
            <w:tcBorders>
              <w:top w:val="double" w:sz="4" w:space="0" w:color="auto"/>
              <w:left w:val="single" w:sz="6" w:space="0" w:color="auto"/>
              <w:bottom w:val="single" w:sz="6" w:space="0" w:color="auto"/>
              <w:right w:val="single" w:sz="6" w:space="0" w:color="auto"/>
            </w:tcBorders>
            <w:shd w:val="clear" w:color="auto" w:fill="auto"/>
            <w:vAlign w:val="center"/>
          </w:tcPr>
          <w:p w:rsidR="000D10A6" w:rsidRPr="00485ECB" w:rsidRDefault="000D10A6" w:rsidP="00982780">
            <w:pPr>
              <w:pStyle w:val="Textodetabla"/>
              <w:tabs>
                <w:tab w:val="clear" w:pos="2880"/>
              </w:tabs>
              <w:jc w:val="center"/>
              <w:rPr>
                <w:b/>
                <w:lang w:val="es-AR"/>
              </w:rPr>
            </w:pPr>
            <w:r w:rsidRPr="00485ECB">
              <w:rPr>
                <w:b/>
                <w:lang w:val="es-AR"/>
              </w:rPr>
              <w:t>Cargas fiscales</w:t>
            </w:r>
          </w:p>
        </w:tc>
        <w:tc>
          <w:tcPr>
            <w:tcW w:w="376" w:type="pct"/>
            <w:tcBorders>
              <w:top w:val="double" w:sz="4" w:space="0" w:color="auto"/>
              <w:left w:val="nil"/>
              <w:bottom w:val="single" w:sz="6" w:space="0" w:color="auto"/>
              <w:right w:val="single" w:sz="6" w:space="0" w:color="auto"/>
            </w:tcBorders>
            <w:shd w:val="clear" w:color="auto" w:fill="auto"/>
            <w:vAlign w:val="center"/>
          </w:tcPr>
          <w:p w:rsidR="000D10A6" w:rsidRPr="00485ECB" w:rsidRDefault="000D10A6" w:rsidP="00982780">
            <w:pPr>
              <w:pStyle w:val="Textodetabla"/>
              <w:tabs>
                <w:tab w:val="clear" w:pos="2880"/>
              </w:tabs>
              <w:jc w:val="center"/>
              <w:rPr>
                <w:b/>
                <w:lang w:val="es-AR"/>
              </w:rPr>
            </w:pPr>
            <w:r w:rsidRPr="00485ECB">
              <w:rPr>
                <w:b/>
                <w:lang w:val="es-AR"/>
              </w:rPr>
              <w:t>Otros pasivos</w:t>
            </w:r>
          </w:p>
        </w:tc>
        <w:tc>
          <w:tcPr>
            <w:tcW w:w="377" w:type="pct"/>
            <w:tcBorders>
              <w:top w:val="double" w:sz="4" w:space="0" w:color="auto"/>
              <w:left w:val="single" w:sz="6" w:space="0" w:color="auto"/>
              <w:bottom w:val="single" w:sz="6" w:space="0" w:color="auto"/>
              <w:right w:val="single" w:sz="6" w:space="0" w:color="auto"/>
            </w:tcBorders>
            <w:vAlign w:val="center"/>
          </w:tcPr>
          <w:p w:rsidR="000D10A6" w:rsidRPr="00485ECB" w:rsidRDefault="000D10A6" w:rsidP="00982780">
            <w:pPr>
              <w:pStyle w:val="Textodetabla"/>
              <w:tabs>
                <w:tab w:val="clear" w:pos="2880"/>
              </w:tabs>
              <w:jc w:val="center"/>
              <w:rPr>
                <w:b/>
                <w:lang w:val="es-AR"/>
              </w:rPr>
            </w:pPr>
            <w:r w:rsidRPr="00485ECB">
              <w:rPr>
                <w:b/>
                <w:lang w:val="es-AR"/>
              </w:rPr>
              <w:t>Pasivos por arrenda-miento</w:t>
            </w:r>
          </w:p>
        </w:tc>
        <w:tc>
          <w:tcPr>
            <w:tcW w:w="474" w:type="pct"/>
            <w:tcBorders>
              <w:top w:val="double" w:sz="4" w:space="0" w:color="auto"/>
              <w:left w:val="single" w:sz="6" w:space="0" w:color="auto"/>
              <w:bottom w:val="single" w:sz="6" w:space="0" w:color="auto"/>
              <w:right w:val="double" w:sz="4" w:space="0" w:color="auto"/>
            </w:tcBorders>
            <w:shd w:val="clear" w:color="auto" w:fill="auto"/>
            <w:vAlign w:val="center"/>
          </w:tcPr>
          <w:p w:rsidR="000D10A6" w:rsidRPr="00485ECB" w:rsidRDefault="000D10A6" w:rsidP="00982780">
            <w:pPr>
              <w:pStyle w:val="Textodetabla"/>
              <w:tabs>
                <w:tab w:val="clear" w:pos="2880"/>
              </w:tabs>
              <w:jc w:val="center"/>
              <w:rPr>
                <w:b/>
                <w:lang w:val="es-AR"/>
              </w:rPr>
            </w:pPr>
            <w:r w:rsidRPr="00485ECB">
              <w:rPr>
                <w:b/>
                <w:lang w:val="es-AR"/>
              </w:rPr>
              <w:t>Provisión impuesto a las ganancias</w:t>
            </w:r>
          </w:p>
        </w:tc>
      </w:tr>
      <w:tr w:rsidR="00ED3666" w:rsidRPr="00485ECB" w:rsidTr="00982780">
        <w:trPr>
          <w:trHeight w:val="198"/>
          <w:jc w:val="center"/>
        </w:trPr>
        <w:tc>
          <w:tcPr>
            <w:tcW w:w="1327" w:type="pct"/>
            <w:tcBorders>
              <w:left w:val="double" w:sz="4" w:space="0" w:color="auto"/>
              <w:right w:val="single" w:sz="6" w:space="0" w:color="auto"/>
            </w:tcBorders>
            <w:shd w:val="clear" w:color="auto" w:fill="auto"/>
            <w:vAlign w:val="center"/>
          </w:tcPr>
          <w:p w:rsidR="00ED3666" w:rsidRPr="00485ECB" w:rsidRDefault="00ED3666" w:rsidP="0057545C">
            <w:pPr>
              <w:pStyle w:val="Textodetabla"/>
              <w:tabs>
                <w:tab w:val="clear" w:pos="0"/>
                <w:tab w:val="clear" w:pos="720"/>
                <w:tab w:val="clear" w:pos="1440"/>
                <w:tab w:val="clear" w:pos="2160"/>
                <w:tab w:val="clear" w:pos="2880"/>
              </w:tabs>
              <w:jc w:val="left"/>
              <w:rPr>
                <w:lang w:val="es-AR"/>
              </w:rPr>
            </w:pPr>
          </w:p>
        </w:tc>
        <w:tc>
          <w:tcPr>
            <w:tcW w:w="3673" w:type="pct"/>
            <w:gridSpan w:val="9"/>
            <w:tcBorders>
              <w:left w:val="single" w:sz="6" w:space="0" w:color="auto"/>
              <w:right w:val="double" w:sz="4" w:space="0" w:color="auto"/>
            </w:tcBorders>
          </w:tcPr>
          <w:p w:rsidR="00ED3666" w:rsidRPr="00485ECB" w:rsidRDefault="00ED3666" w:rsidP="0057545C">
            <w:pPr>
              <w:jc w:val="center"/>
              <w:rPr>
                <w:rFonts w:ascii="Arial" w:hAnsi="Arial" w:cs="Arial"/>
                <w:b/>
                <w:sz w:val="16"/>
                <w:szCs w:val="16"/>
              </w:rPr>
            </w:pPr>
            <w:r w:rsidRPr="00485ECB">
              <w:rPr>
                <w:rFonts w:ascii="Arial" w:hAnsi="Arial" w:cs="Arial"/>
                <w:b/>
                <w:sz w:val="16"/>
                <w:szCs w:val="16"/>
              </w:rPr>
              <w:t>En miles de pesos</w:t>
            </w:r>
          </w:p>
        </w:tc>
      </w:tr>
      <w:tr w:rsidR="00982780" w:rsidRPr="00485ECB" w:rsidTr="0080630D">
        <w:trPr>
          <w:trHeight w:val="198"/>
          <w:jc w:val="center"/>
        </w:trPr>
        <w:tc>
          <w:tcPr>
            <w:tcW w:w="1327" w:type="pct"/>
            <w:tcBorders>
              <w:left w:val="double" w:sz="4" w:space="0" w:color="auto"/>
              <w:right w:val="single" w:sz="6" w:space="0" w:color="auto"/>
            </w:tcBorders>
            <w:shd w:val="clear" w:color="auto" w:fill="auto"/>
            <w:vAlign w:val="center"/>
          </w:tcPr>
          <w:p w:rsidR="000D10A6" w:rsidRPr="00485ECB" w:rsidRDefault="000D10A6" w:rsidP="006522CC">
            <w:pPr>
              <w:pStyle w:val="Textodetabla"/>
              <w:tabs>
                <w:tab w:val="clear" w:pos="0"/>
                <w:tab w:val="clear" w:pos="720"/>
                <w:tab w:val="clear" w:pos="1440"/>
                <w:tab w:val="clear" w:pos="2160"/>
                <w:tab w:val="clear" w:pos="2880"/>
              </w:tabs>
              <w:jc w:val="left"/>
              <w:rPr>
                <w:lang w:val="es-AR"/>
              </w:rPr>
            </w:pPr>
            <w:r w:rsidRPr="00485ECB">
              <w:rPr>
                <w:lang w:val="es-AR"/>
              </w:rPr>
              <w:t>A vencer</w:t>
            </w:r>
          </w:p>
        </w:tc>
        <w:tc>
          <w:tcPr>
            <w:tcW w:w="439" w:type="pct"/>
            <w:tcBorders>
              <w:top w:val="single" w:sz="6" w:space="0" w:color="auto"/>
              <w:left w:val="single" w:sz="6" w:space="0" w:color="auto"/>
              <w:right w:val="single" w:sz="4" w:space="0" w:color="auto"/>
            </w:tcBorders>
            <w:vAlign w:val="center"/>
          </w:tcPr>
          <w:p w:rsidR="000D10A6" w:rsidRPr="00485ECB" w:rsidRDefault="000D10A6" w:rsidP="006522CC">
            <w:pPr>
              <w:pStyle w:val="Textopredeterminado"/>
              <w:tabs>
                <w:tab w:val="decimal" w:pos="935"/>
              </w:tabs>
              <w:jc w:val="right"/>
              <w:rPr>
                <w:sz w:val="16"/>
                <w:szCs w:val="16"/>
              </w:rPr>
            </w:pPr>
          </w:p>
        </w:tc>
        <w:tc>
          <w:tcPr>
            <w:tcW w:w="377" w:type="pct"/>
            <w:tcBorders>
              <w:top w:val="single" w:sz="6" w:space="0" w:color="auto"/>
              <w:left w:val="single" w:sz="4" w:space="0" w:color="auto"/>
              <w:right w:val="single" w:sz="4" w:space="0" w:color="auto"/>
            </w:tcBorders>
            <w:vAlign w:val="center"/>
          </w:tcPr>
          <w:p w:rsidR="000D10A6" w:rsidRPr="00485ECB" w:rsidRDefault="000D10A6" w:rsidP="006522CC">
            <w:pPr>
              <w:pStyle w:val="Textopredeterminado"/>
              <w:tabs>
                <w:tab w:val="decimal" w:pos="935"/>
              </w:tabs>
              <w:jc w:val="right"/>
              <w:rPr>
                <w:sz w:val="16"/>
                <w:szCs w:val="16"/>
              </w:rPr>
            </w:pPr>
          </w:p>
        </w:tc>
        <w:tc>
          <w:tcPr>
            <w:tcW w:w="376" w:type="pct"/>
            <w:tcBorders>
              <w:top w:val="single" w:sz="6" w:space="0" w:color="auto"/>
              <w:left w:val="single" w:sz="4" w:space="0" w:color="auto"/>
              <w:right w:val="single" w:sz="4" w:space="0" w:color="auto"/>
            </w:tcBorders>
            <w:shd w:val="clear" w:color="auto" w:fill="auto"/>
            <w:vAlign w:val="center"/>
          </w:tcPr>
          <w:p w:rsidR="000D10A6" w:rsidRPr="00485ECB" w:rsidRDefault="000D10A6" w:rsidP="006522CC">
            <w:pPr>
              <w:pStyle w:val="Textopredeterminado"/>
              <w:tabs>
                <w:tab w:val="decimal" w:pos="935"/>
              </w:tabs>
              <w:jc w:val="right"/>
              <w:rPr>
                <w:sz w:val="16"/>
                <w:szCs w:val="16"/>
              </w:rPr>
            </w:pPr>
          </w:p>
        </w:tc>
        <w:tc>
          <w:tcPr>
            <w:tcW w:w="502" w:type="pct"/>
            <w:tcBorders>
              <w:top w:val="single" w:sz="6" w:space="0" w:color="auto"/>
              <w:left w:val="single" w:sz="4" w:space="0" w:color="auto"/>
              <w:right w:val="single" w:sz="4" w:space="0" w:color="auto"/>
            </w:tcBorders>
            <w:shd w:val="clear" w:color="auto" w:fill="auto"/>
            <w:vAlign w:val="center"/>
          </w:tcPr>
          <w:p w:rsidR="000D10A6" w:rsidRPr="00485ECB" w:rsidRDefault="000D10A6" w:rsidP="006522CC">
            <w:pPr>
              <w:jc w:val="right"/>
              <w:rPr>
                <w:rFonts w:ascii="Arial" w:hAnsi="Arial" w:cs="Arial"/>
                <w:sz w:val="16"/>
                <w:szCs w:val="16"/>
              </w:rPr>
            </w:pPr>
          </w:p>
        </w:tc>
        <w:tc>
          <w:tcPr>
            <w:tcW w:w="440" w:type="pct"/>
            <w:tcBorders>
              <w:top w:val="single" w:sz="6" w:space="0" w:color="auto"/>
              <w:left w:val="single" w:sz="4" w:space="0" w:color="auto"/>
              <w:right w:val="single" w:sz="4" w:space="0" w:color="auto"/>
            </w:tcBorders>
            <w:shd w:val="clear" w:color="auto" w:fill="auto"/>
            <w:vAlign w:val="center"/>
          </w:tcPr>
          <w:p w:rsidR="000D10A6" w:rsidRPr="00485ECB" w:rsidRDefault="000D10A6" w:rsidP="006522CC">
            <w:pPr>
              <w:jc w:val="right"/>
              <w:rPr>
                <w:rFonts w:ascii="Arial" w:hAnsi="Arial" w:cs="Arial"/>
                <w:sz w:val="16"/>
                <w:szCs w:val="16"/>
              </w:rPr>
            </w:pPr>
          </w:p>
        </w:tc>
        <w:tc>
          <w:tcPr>
            <w:tcW w:w="313" w:type="pct"/>
            <w:tcBorders>
              <w:top w:val="single" w:sz="6" w:space="0" w:color="auto"/>
              <w:left w:val="single" w:sz="4" w:space="0" w:color="auto"/>
              <w:right w:val="single" w:sz="4" w:space="0" w:color="auto"/>
            </w:tcBorders>
            <w:shd w:val="clear" w:color="auto" w:fill="auto"/>
            <w:vAlign w:val="center"/>
          </w:tcPr>
          <w:p w:rsidR="000D10A6" w:rsidRPr="00485ECB" w:rsidRDefault="000D10A6" w:rsidP="006522CC">
            <w:pPr>
              <w:jc w:val="right"/>
              <w:rPr>
                <w:rFonts w:ascii="Arial" w:hAnsi="Arial" w:cs="Arial"/>
                <w:sz w:val="16"/>
                <w:szCs w:val="16"/>
              </w:rPr>
            </w:pPr>
          </w:p>
        </w:tc>
        <w:tc>
          <w:tcPr>
            <w:tcW w:w="376" w:type="pct"/>
            <w:tcBorders>
              <w:top w:val="single" w:sz="6" w:space="0" w:color="auto"/>
              <w:left w:val="single" w:sz="4" w:space="0" w:color="auto"/>
              <w:right w:val="single" w:sz="4" w:space="0" w:color="auto"/>
            </w:tcBorders>
            <w:shd w:val="clear" w:color="auto" w:fill="auto"/>
            <w:vAlign w:val="center"/>
          </w:tcPr>
          <w:p w:rsidR="000D10A6" w:rsidRPr="00485ECB" w:rsidRDefault="000D10A6" w:rsidP="006522CC">
            <w:pPr>
              <w:jc w:val="right"/>
              <w:rPr>
                <w:rFonts w:ascii="Arial" w:hAnsi="Arial" w:cs="Arial"/>
                <w:sz w:val="16"/>
                <w:szCs w:val="16"/>
              </w:rPr>
            </w:pPr>
          </w:p>
        </w:tc>
        <w:tc>
          <w:tcPr>
            <w:tcW w:w="377" w:type="pct"/>
            <w:tcBorders>
              <w:top w:val="single" w:sz="6" w:space="0" w:color="auto"/>
              <w:left w:val="single" w:sz="4" w:space="0" w:color="auto"/>
              <w:right w:val="single" w:sz="6" w:space="0" w:color="auto"/>
            </w:tcBorders>
          </w:tcPr>
          <w:p w:rsidR="000D10A6" w:rsidRPr="00485ECB" w:rsidRDefault="000D10A6" w:rsidP="006522CC">
            <w:pPr>
              <w:jc w:val="right"/>
              <w:rPr>
                <w:rFonts w:ascii="Arial" w:hAnsi="Arial" w:cs="Arial"/>
                <w:sz w:val="16"/>
                <w:szCs w:val="16"/>
              </w:rPr>
            </w:pPr>
          </w:p>
        </w:tc>
        <w:tc>
          <w:tcPr>
            <w:tcW w:w="474" w:type="pct"/>
            <w:tcBorders>
              <w:top w:val="single" w:sz="6" w:space="0" w:color="auto"/>
              <w:left w:val="single" w:sz="6" w:space="0" w:color="auto"/>
              <w:right w:val="double" w:sz="4" w:space="0" w:color="auto"/>
            </w:tcBorders>
            <w:shd w:val="clear" w:color="auto" w:fill="auto"/>
            <w:vAlign w:val="center"/>
          </w:tcPr>
          <w:p w:rsidR="000D10A6" w:rsidRPr="00485ECB" w:rsidRDefault="000D10A6" w:rsidP="006522CC">
            <w:pPr>
              <w:jc w:val="right"/>
              <w:rPr>
                <w:rFonts w:ascii="Arial" w:hAnsi="Arial" w:cs="Arial"/>
                <w:sz w:val="16"/>
                <w:szCs w:val="16"/>
              </w:rPr>
            </w:pPr>
          </w:p>
        </w:tc>
      </w:tr>
      <w:tr w:rsidR="00982780" w:rsidRPr="00485ECB" w:rsidTr="0080630D">
        <w:trPr>
          <w:trHeight w:val="198"/>
          <w:jc w:val="center"/>
        </w:trPr>
        <w:tc>
          <w:tcPr>
            <w:tcW w:w="1327" w:type="pct"/>
            <w:tcBorders>
              <w:left w:val="double" w:sz="4" w:space="0" w:color="auto"/>
              <w:right w:val="single" w:sz="6" w:space="0" w:color="auto"/>
            </w:tcBorders>
            <w:shd w:val="clear" w:color="auto" w:fill="auto"/>
            <w:vAlign w:val="center"/>
          </w:tcPr>
          <w:p w:rsidR="000D10A6" w:rsidRPr="00485ECB" w:rsidRDefault="000D10A6" w:rsidP="006B28B5">
            <w:pPr>
              <w:rPr>
                <w:rFonts w:ascii="Arial" w:hAnsi="Arial" w:cs="Arial"/>
                <w:sz w:val="16"/>
                <w:szCs w:val="16"/>
              </w:rPr>
            </w:pPr>
            <w:r w:rsidRPr="00485ECB">
              <w:rPr>
                <w:rFonts w:ascii="Arial" w:hAnsi="Arial" w:cs="Arial"/>
                <w:sz w:val="16"/>
                <w:szCs w:val="16"/>
              </w:rPr>
              <w:t>3er. Trimestre de 2019</w:t>
            </w:r>
          </w:p>
        </w:tc>
        <w:tc>
          <w:tcPr>
            <w:tcW w:w="439" w:type="pct"/>
            <w:tcBorders>
              <w:top w:val="nil"/>
              <w:left w:val="nil"/>
              <w:bottom w:val="nil"/>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1.663.437</w:t>
            </w:r>
          </w:p>
        </w:tc>
        <w:tc>
          <w:tcPr>
            <w:tcW w:w="377" w:type="pct"/>
            <w:tcBorders>
              <w:top w:val="nil"/>
              <w:left w:val="single" w:sz="4" w:space="0" w:color="auto"/>
              <w:bottom w:val="nil"/>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80.862</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9802D5" w:rsidP="00572DDA">
            <w:pPr>
              <w:jc w:val="right"/>
              <w:rPr>
                <w:rFonts w:ascii="Arial" w:hAnsi="Arial" w:cs="Arial"/>
                <w:sz w:val="16"/>
                <w:szCs w:val="16"/>
              </w:rPr>
            </w:pPr>
            <w:r>
              <w:rPr>
                <w:rFonts w:ascii="Arial" w:hAnsi="Arial" w:cs="Arial"/>
                <w:sz w:val="16"/>
                <w:szCs w:val="16"/>
              </w:rPr>
              <w:t>1.031.543</w:t>
            </w:r>
          </w:p>
        </w:tc>
        <w:tc>
          <w:tcPr>
            <w:tcW w:w="502"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345.197</w:t>
            </w:r>
          </w:p>
        </w:tc>
        <w:tc>
          <w:tcPr>
            <w:tcW w:w="440"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8.418</w:t>
            </w:r>
          </w:p>
        </w:tc>
        <w:tc>
          <w:tcPr>
            <w:tcW w:w="313"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32.720</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45.051</w:t>
            </w:r>
          </w:p>
        </w:tc>
        <w:tc>
          <w:tcPr>
            <w:tcW w:w="377" w:type="pct"/>
            <w:tcBorders>
              <w:top w:val="nil"/>
              <w:left w:val="single" w:sz="4" w:space="0" w:color="auto"/>
              <w:bottom w:val="nil"/>
              <w:right w:val="single" w:sz="6" w:space="0" w:color="auto"/>
            </w:tcBorders>
            <w:vAlign w:val="center"/>
          </w:tcPr>
          <w:p w:rsidR="000D10A6" w:rsidRPr="00485ECB" w:rsidRDefault="00347BCD" w:rsidP="00572DDA">
            <w:pPr>
              <w:jc w:val="right"/>
              <w:rPr>
                <w:rFonts w:ascii="Arial" w:hAnsi="Arial" w:cs="Arial"/>
                <w:sz w:val="16"/>
                <w:szCs w:val="16"/>
              </w:rPr>
            </w:pPr>
            <w:r>
              <w:rPr>
                <w:rFonts w:ascii="Arial" w:hAnsi="Arial" w:cs="Arial"/>
                <w:sz w:val="16"/>
                <w:szCs w:val="16"/>
              </w:rPr>
              <w:t>430</w:t>
            </w:r>
          </w:p>
        </w:tc>
        <w:tc>
          <w:tcPr>
            <w:tcW w:w="474" w:type="pct"/>
            <w:tcBorders>
              <w:top w:val="nil"/>
              <w:left w:val="single" w:sz="6" w:space="0" w:color="auto"/>
              <w:bottom w:val="nil"/>
              <w:right w:val="doub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r>
      <w:tr w:rsidR="00982780" w:rsidRPr="00485ECB" w:rsidTr="0080630D">
        <w:trPr>
          <w:trHeight w:val="198"/>
          <w:jc w:val="center"/>
        </w:trPr>
        <w:tc>
          <w:tcPr>
            <w:tcW w:w="1327" w:type="pct"/>
            <w:tcBorders>
              <w:left w:val="double" w:sz="4" w:space="0" w:color="auto"/>
              <w:right w:val="single" w:sz="6" w:space="0" w:color="auto"/>
            </w:tcBorders>
            <w:shd w:val="clear" w:color="auto" w:fill="auto"/>
            <w:vAlign w:val="center"/>
          </w:tcPr>
          <w:p w:rsidR="000D10A6" w:rsidRPr="00485ECB" w:rsidRDefault="000D10A6" w:rsidP="006B28B5">
            <w:pPr>
              <w:rPr>
                <w:rFonts w:ascii="Arial" w:hAnsi="Arial" w:cs="Arial"/>
                <w:sz w:val="16"/>
                <w:szCs w:val="16"/>
              </w:rPr>
            </w:pPr>
            <w:r w:rsidRPr="00485ECB">
              <w:rPr>
                <w:rFonts w:ascii="Arial" w:hAnsi="Arial" w:cs="Arial"/>
                <w:sz w:val="16"/>
                <w:szCs w:val="16"/>
              </w:rPr>
              <w:t>4to. Trimestre de 2019</w:t>
            </w:r>
          </w:p>
        </w:tc>
        <w:tc>
          <w:tcPr>
            <w:tcW w:w="439" w:type="pct"/>
            <w:tcBorders>
              <w:top w:val="nil"/>
              <w:left w:val="nil"/>
              <w:bottom w:val="nil"/>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323.057</w:t>
            </w:r>
          </w:p>
        </w:tc>
        <w:tc>
          <w:tcPr>
            <w:tcW w:w="377" w:type="pct"/>
            <w:tcBorders>
              <w:top w:val="nil"/>
              <w:left w:val="single" w:sz="4" w:space="0" w:color="auto"/>
              <w:bottom w:val="nil"/>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1.718</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9802D5" w:rsidP="00572DDA">
            <w:pPr>
              <w:jc w:val="right"/>
              <w:rPr>
                <w:rFonts w:ascii="Arial" w:hAnsi="Arial" w:cs="Arial"/>
                <w:sz w:val="16"/>
                <w:szCs w:val="16"/>
              </w:rPr>
            </w:pPr>
            <w:r>
              <w:rPr>
                <w:rFonts w:ascii="Arial" w:hAnsi="Arial" w:cs="Arial"/>
                <w:sz w:val="16"/>
                <w:szCs w:val="16"/>
              </w:rPr>
              <w:t>140.123</w:t>
            </w:r>
          </w:p>
        </w:tc>
        <w:tc>
          <w:tcPr>
            <w:tcW w:w="502"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49.688</w:t>
            </w:r>
          </w:p>
        </w:tc>
        <w:tc>
          <w:tcPr>
            <w:tcW w:w="440"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1.693</w:t>
            </w:r>
          </w:p>
        </w:tc>
        <w:tc>
          <w:tcPr>
            <w:tcW w:w="313"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11.181</w:t>
            </w:r>
          </w:p>
        </w:tc>
        <w:tc>
          <w:tcPr>
            <w:tcW w:w="377" w:type="pct"/>
            <w:tcBorders>
              <w:top w:val="nil"/>
              <w:left w:val="single" w:sz="4" w:space="0" w:color="auto"/>
              <w:bottom w:val="nil"/>
              <w:right w:val="single" w:sz="6" w:space="0" w:color="auto"/>
            </w:tcBorders>
            <w:vAlign w:val="center"/>
          </w:tcPr>
          <w:p w:rsidR="000D10A6" w:rsidRPr="00485ECB" w:rsidRDefault="00347BCD" w:rsidP="00572DDA">
            <w:pPr>
              <w:jc w:val="right"/>
              <w:rPr>
                <w:rFonts w:ascii="Arial" w:hAnsi="Arial" w:cs="Arial"/>
                <w:sz w:val="16"/>
                <w:szCs w:val="16"/>
              </w:rPr>
            </w:pPr>
            <w:r>
              <w:rPr>
                <w:rFonts w:ascii="Arial" w:hAnsi="Arial" w:cs="Arial"/>
                <w:sz w:val="16"/>
                <w:szCs w:val="16"/>
              </w:rPr>
              <w:t>457</w:t>
            </w:r>
          </w:p>
        </w:tc>
        <w:tc>
          <w:tcPr>
            <w:tcW w:w="474" w:type="pct"/>
            <w:tcBorders>
              <w:top w:val="nil"/>
              <w:left w:val="single" w:sz="6" w:space="0" w:color="auto"/>
              <w:bottom w:val="nil"/>
              <w:right w:val="doub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9.574</w:t>
            </w:r>
          </w:p>
        </w:tc>
      </w:tr>
      <w:tr w:rsidR="00982780" w:rsidRPr="00485ECB" w:rsidTr="0080630D">
        <w:trPr>
          <w:trHeight w:val="198"/>
          <w:jc w:val="center"/>
        </w:trPr>
        <w:tc>
          <w:tcPr>
            <w:tcW w:w="1327" w:type="pct"/>
            <w:tcBorders>
              <w:left w:val="double" w:sz="4" w:space="0" w:color="auto"/>
              <w:right w:val="single" w:sz="6" w:space="0" w:color="auto"/>
            </w:tcBorders>
            <w:shd w:val="clear" w:color="auto" w:fill="auto"/>
            <w:vAlign w:val="center"/>
          </w:tcPr>
          <w:p w:rsidR="000D10A6" w:rsidRPr="00485ECB" w:rsidRDefault="000D10A6" w:rsidP="005B3800">
            <w:pPr>
              <w:rPr>
                <w:rFonts w:ascii="Arial" w:hAnsi="Arial" w:cs="Arial"/>
                <w:sz w:val="16"/>
                <w:szCs w:val="16"/>
              </w:rPr>
            </w:pPr>
            <w:r w:rsidRPr="00485ECB">
              <w:rPr>
                <w:rFonts w:ascii="Arial" w:hAnsi="Arial" w:cs="Arial"/>
                <w:sz w:val="16"/>
                <w:szCs w:val="16"/>
              </w:rPr>
              <w:t>1er. Trimestre de 2020</w:t>
            </w:r>
          </w:p>
        </w:tc>
        <w:tc>
          <w:tcPr>
            <w:tcW w:w="439" w:type="pct"/>
            <w:tcBorders>
              <w:top w:val="nil"/>
              <w:left w:val="nil"/>
              <w:bottom w:val="nil"/>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129.402</w:t>
            </w:r>
          </w:p>
        </w:tc>
        <w:tc>
          <w:tcPr>
            <w:tcW w:w="377" w:type="pct"/>
            <w:tcBorders>
              <w:top w:val="nil"/>
              <w:left w:val="single" w:sz="4" w:space="0" w:color="auto"/>
              <w:bottom w:val="nil"/>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945</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9802D5" w:rsidP="00572DDA">
            <w:pPr>
              <w:jc w:val="right"/>
              <w:rPr>
                <w:rFonts w:ascii="Arial" w:hAnsi="Arial" w:cs="Arial"/>
                <w:sz w:val="16"/>
                <w:szCs w:val="16"/>
              </w:rPr>
            </w:pPr>
            <w:r>
              <w:rPr>
                <w:rFonts w:ascii="Arial" w:hAnsi="Arial" w:cs="Arial"/>
                <w:sz w:val="16"/>
                <w:szCs w:val="16"/>
              </w:rPr>
              <w:t>30.329</w:t>
            </w:r>
          </w:p>
        </w:tc>
        <w:tc>
          <w:tcPr>
            <w:tcW w:w="502"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49.688</w:t>
            </w:r>
          </w:p>
        </w:tc>
        <w:tc>
          <w:tcPr>
            <w:tcW w:w="440"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1.693</w:t>
            </w:r>
          </w:p>
        </w:tc>
        <w:tc>
          <w:tcPr>
            <w:tcW w:w="313"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3.426</w:t>
            </w:r>
          </w:p>
        </w:tc>
        <w:tc>
          <w:tcPr>
            <w:tcW w:w="377" w:type="pct"/>
            <w:tcBorders>
              <w:top w:val="nil"/>
              <w:left w:val="single" w:sz="4" w:space="0" w:color="auto"/>
              <w:bottom w:val="nil"/>
              <w:right w:val="single" w:sz="6" w:space="0" w:color="auto"/>
            </w:tcBorders>
            <w:vAlign w:val="center"/>
          </w:tcPr>
          <w:p w:rsidR="000D10A6" w:rsidRPr="00485ECB" w:rsidRDefault="00347BCD" w:rsidP="00572DDA">
            <w:pPr>
              <w:jc w:val="right"/>
              <w:rPr>
                <w:rFonts w:ascii="Arial" w:hAnsi="Arial" w:cs="Arial"/>
                <w:sz w:val="16"/>
                <w:szCs w:val="16"/>
              </w:rPr>
            </w:pPr>
            <w:r>
              <w:rPr>
                <w:rFonts w:ascii="Arial" w:hAnsi="Arial" w:cs="Arial"/>
                <w:sz w:val="16"/>
                <w:szCs w:val="16"/>
              </w:rPr>
              <w:t>499</w:t>
            </w:r>
          </w:p>
        </w:tc>
        <w:tc>
          <w:tcPr>
            <w:tcW w:w="474" w:type="pct"/>
            <w:tcBorders>
              <w:top w:val="nil"/>
              <w:left w:val="single" w:sz="6" w:space="0" w:color="auto"/>
              <w:bottom w:val="nil"/>
              <w:right w:val="doub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r>
      <w:tr w:rsidR="00982780" w:rsidRPr="00485ECB" w:rsidTr="0080630D">
        <w:trPr>
          <w:trHeight w:val="198"/>
          <w:jc w:val="center"/>
        </w:trPr>
        <w:tc>
          <w:tcPr>
            <w:tcW w:w="1327" w:type="pct"/>
            <w:tcBorders>
              <w:left w:val="double" w:sz="4" w:space="0" w:color="auto"/>
              <w:right w:val="single" w:sz="4" w:space="0" w:color="auto"/>
            </w:tcBorders>
            <w:shd w:val="clear" w:color="auto" w:fill="auto"/>
            <w:vAlign w:val="center"/>
          </w:tcPr>
          <w:p w:rsidR="000D10A6" w:rsidRPr="00485ECB" w:rsidRDefault="000D10A6" w:rsidP="005B3800">
            <w:pPr>
              <w:rPr>
                <w:rFonts w:ascii="Arial" w:hAnsi="Arial" w:cs="Arial"/>
                <w:sz w:val="16"/>
                <w:szCs w:val="16"/>
              </w:rPr>
            </w:pPr>
            <w:r w:rsidRPr="00485ECB">
              <w:rPr>
                <w:rFonts w:ascii="Arial" w:hAnsi="Arial" w:cs="Arial"/>
                <w:sz w:val="16"/>
                <w:szCs w:val="16"/>
              </w:rPr>
              <w:t>2do. Trimestre de 2020</w:t>
            </w:r>
          </w:p>
        </w:tc>
        <w:tc>
          <w:tcPr>
            <w:tcW w:w="439" w:type="pct"/>
            <w:tcBorders>
              <w:top w:val="nil"/>
              <w:left w:val="nil"/>
              <w:bottom w:val="nil"/>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58.308</w:t>
            </w:r>
          </w:p>
        </w:tc>
        <w:tc>
          <w:tcPr>
            <w:tcW w:w="377" w:type="pct"/>
            <w:tcBorders>
              <w:top w:val="nil"/>
              <w:left w:val="single" w:sz="4" w:space="0" w:color="auto"/>
              <w:bottom w:val="nil"/>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636</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w:t>
            </w:r>
          </w:p>
        </w:tc>
        <w:tc>
          <w:tcPr>
            <w:tcW w:w="502"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266.646</w:t>
            </w:r>
          </w:p>
        </w:tc>
        <w:tc>
          <w:tcPr>
            <w:tcW w:w="440"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563</w:t>
            </w:r>
          </w:p>
        </w:tc>
        <w:tc>
          <w:tcPr>
            <w:tcW w:w="313"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637</w:t>
            </w:r>
          </w:p>
        </w:tc>
        <w:tc>
          <w:tcPr>
            <w:tcW w:w="377" w:type="pct"/>
            <w:tcBorders>
              <w:top w:val="nil"/>
              <w:left w:val="single" w:sz="4" w:space="0" w:color="auto"/>
              <w:bottom w:val="nil"/>
              <w:right w:val="single" w:sz="6" w:space="0" w:color="auto"/>
            </w:tcBorders>
            <w:vAlign w:val="center"/>
          </w:tcPr>
          <w:p w:rsidR="000D10A6" w:rsidRPr="00485ECB" w:rsidRDefault="00347BCD" w:rsidP="00572DDA">
            <w:pPr>
              <w:jc w:val="right"/>
              <w:rPr>
                <w:rFonts w:ascii="Arial" w:hAnsi="Arial" w:cs="Arial"/>
                <w:sz w:val="16"/>
                <w:szCs w:val="16"/>
              </w:rPr>
            </w:pPr>
            <w:r>
              <w:rPr>
                <w:rFonts w:ascii="Arial" w:hAnsi="Arial" w:cs="Arial"/>
                <w:sz w:val="16"/>
                <w:szCs w:val="16"/>
              </w:rPr>
              <w:t>555</w:t>
            </w:r>
          </w:p>
        </w:tc>
        <w:tc>
          <w:tcPr>
            <w:tcW w:w="474" w:type="pct"/>
            <w:tcBorders>
              <w:top w:val="nil"/>
              <w:left w:val="single" w:sz="6" w:space="0" w:color="auto"/>
              <w:bottom w:val="nil"/>
              <w:right w:val="doub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r>
      <w:tr w:rsidR="00982780" w:rsidRPr="00485ECB" w:rsidTr="0080630D">
        <w:trPr>
          <w:trHeight w:val="198"/>
          <w:jc w:val="center"/>
        </w:trPr>
        <w:tc>
          <w:tcPr>
            <w:tcW w:w="1327" w:type="pct"/>
            <w:tcBorders>
              <w:left w:val="double" w:sz="4" w:space="0" w:color="auto"/>
              <w:right w:val="single" w:sz="4" w:space="0" w:color="auto"/>
            </w:tcBorders>
            <w:shd w:val="clear" w:color="auto" w:fill="auto"/>
            <w:vAlign w:val="center"/>
          </w:tcPr>
          <w:p w:rsidR="000D10A6" w:rsidRPr="00485ECB" w:rsidRDefault="000D10A6">
            <w:pPr>
              <w:rPr>
                <w:rFonts w:ascii="Arial" w:hAnsi="Arial" w:cs="Arial"/>
                <w:sz w:val="16"/>
                <w:szCs w:val="16"/>
              </w:rPr>
            </w:pPr>
            <w:r w:rsidRPr="00485ECB">
              <w:rPr>
                <w:rFonts w:ascii="Arial" w:hAnsi="Arial" w:cs="Arial"/>
                <w:sz w:val="16"/>
                <w:szCs w:val="16"/>
              </w:rPr>
              <w:t>3er. Trimestre de 2020 en adelante</w:t>
            </w:r>
          </w:p>
        </w:tc>
        <w:tc>
          <w:tcPr>
            <w:tcW w:w="439" w:type="pct"/>
            <w:tcBorders>
              <w:top w:val="nil"/>
              <w:left w:val="nil"/>
              <w:bottom w:val="nil"/>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43.093</w:t>
            </w:r>
          </w:p>
        </w:tc>
        <w:tc>
          <w:tcPr>
            <w:tcW w:w="377" w:type="pct"/>
            <w:tcBorders>
              <w:top w:val="nil"/>
              <w:left w:val="single" w:sz="4" w:space="0" w:color="auto"/>
              <w:bottom w:val="nil"/>
              <w:right w:val="single" w:sz="4" w:space="0" w:color="auto"/>
            </w:tcBorders>
            <w:shd w:val="clear" w:color="auto" w:fill="auto"/>
            <w:vAlign w:val="center"/>
          </w:tcPr>
          <w:p w:rsidR="000D10A6" w:rsidRPr="00485ECB" w:rsidRDefault="009802D5" w:rsidP="004D1D1A">
            <w:pPr>
              <w:jc w:val="right"/>
              <w:rPr>
                <w:rFonts w:ascii="Arial" w:hAnsi="Arial" w:cs="Arial"/>
                <w:sz w:val="16"/>
                <w:szCs w:val="16"/>
              </w:rPr>
            </w:pPr>
            <w:r>
              <w:rPr>
                <w:rFonts w:ascii="Arial" w:hAnsi="Arial" w:cs="Arial"/>
                <w:sz w:val="16"/>
                <w:szCs w:val="16"/>
              </w:rPr>
              <w:t>5.91</w:t>
            </w:r>
            <w:r w:rsidR="004D1D1A">
              <w:rPr>
                <w:rFonts w:ascii="Arial" w:hAnsi="Arial" w:cs="Arial"/>
                <w:sz w:val="16"/>
                <w:szCs w:val="16"/>
              </w:rPr>
              <w:t>9</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w:t>
            </w:r>
          </w:p>
        </w:tc>
        <w:tc>
          <w:tcPr>
            <w:tcW w:w="502"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440"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13"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347BCD" w:rsidP="00F77502">
            <w:pPr>
              <w:jc w:val="right"/>
              <w:rPr>
                <w:rFonts w:ascii="Arial" w:hAnsi="Arial" w:cs="Arial"/>
                <w:sz w:val="16"/>
                <w:szCs w:val="16"/>
              </w:rPr>
            </w:pPr>
            <w:r>
              <w:rPr>
                <w:rFonts w:ascii="Arial" w:hAnsi="Arial" w:cs="Arial"/>
                <w:sz w:val="16"/>
                <w:szCs w:val="16"/>
              </w:rPr>
              <w:t>141</w:t>
            </w:r>
          </w:p>
        </w:tc>
        <w:tc>
          <w:tcPr>
            <w:tcW w:w="377" w:type="pct"/>
            <w:tcBorders>
              <w:top w:val="nil"/>
              <w:left w:val="single" w:sz="4" w:space="0" w:color="auto"/>
              <w:bottom w:val="nil"/>
              <w:right w:val="single" w:sz="6" w:space="0" w:color="auto"/>
            </w:tcBorders>
            <w:vAlign w:val="center"/>
          </w:tcPr>
          <w:p w:rsidR="000D10A6" w:rsidRPr="00485ECB" w:rsidRDefault="00347BCD" w:rsidP="00572DDA">
            <w:pPr>
              <w:jc w:val="right"/>
              <w:rPr>
                <w:rFonts w:ascii="Arial" w:hAnsi="Arial" w:cs="Arial"/>
                <w:sz w:val="16"/>
                <w:szCs w:val="16"/>
              </w:rPr>
            </w:pPr>
            <w:r>
              <w:rPr>
                <w:rFonts w:ascii="Arial" w:hAnsi="Arial" w:cs="Arial"/>
                <w:sz w:val="16"/>
                <w:szCs w:val="16"/>
              </w:rPr>
              <w:t>2.286</w:t>
            </w:r>
          </w:p>
        </w:tc>
        <w:tc>
          <w:tcPr>
            <w:tcW w:w="474" w:type="pct"/>
            <w:tcBorders>
              <w:top w:val="nil"/>
              <w:left w:val="single" w:sz="6" w:space="0" w:color="auto"/>
              <w:bottom w:val="nil"/>
              <w:right w:val="doub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r>
      <w:tr w:rsidR="00982780" w:rsidRPr="00485ECB" w:rsidTr="0080630D">
        <w:trPr>
          <w:trHeight w:val="198"/>
          <w:jc w:val="center"/>
        </w:trPr>
        <w:tc>
          <w:tcPr>
            <w:tcW w:w="1327" w:type="pct"/>
            <w:tcBorders>
              <w:left w:val="double" w:sz="4" w:space="0" w:color="auto"/>
              <w:right w:val="single" w:sz="4" w:space="0" w:color="auto"/>
            </w:tcBorders>
            <w:shd w:val="clear" w:color="auto" w:fill="auto"/>
            <w:vAlign w:val="center"/>
          </w:tcPr>
          <w:p w:rsidR="000D10A6" w:rsidRPr="00485ECB" w:rsidRDefault="000D10A6" w:rsidP="006522CC">
            <w:pPr>
              <w:rPr>
                <w:rFonts w:ascii="Arial" w:hAnsi="Arial" w:cs="Arial"/>
                <w:sz w:val="16"/>
                <w:szCs w:val="16"/>
              </w:rPr>
            </w:pPr>
            <w:r w:rsidRPr="00485ECB">
              <w:rPr>
                <w:rFonts w:ascii="Arial" w:hAnsi="Arial" w:cs="Arial"/>
                <w:sz w:val="16"/>
                <w:szCs w:val="16"/>
              </w:rPr>
              <w:t>De plazo vencido</w:t>
            </w:r>
          </w:p>
        </w:tc>
        <w:tc>
          <w:tcPr>
            <w:tcW w:w="439" w:type="pct"/>
            <w:tcBorders>
              <w:top w:val="nil"/>
              <w:left w:val="nil"/>
              <w:bottom w:val="nil"/>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287.536</w:t>
            </w:r>
          </w:p>
        </w:tc>
        <w:tc>
          <w:tcPr>
            <w:tcW w:w="377" w:type="pct"/>
            <w:tcBorders>
              <w:top w:val="nil"/>
              <w:left w:val="single" w:sz="4" w:space="0" w:color="auto"/>
              <w:bottom w:val="nil"/>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w:t>
            </w:r>
          </w:p>
        </w:tc>
        <w:tc>
          <w:tcPr>
            <w:tcW w:w="502"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440"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13"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nil"/>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7" w:type="pct"/>
            <w:tcBorders>
              <w:top w:val="nil"/>
              <w:left w:val="single" w:sz="4" w:space="0" w:color="auto"/>
              <w:bottom w:val="nil"/>
              <w:right w:val="single" w:sz="6" w:space="0" w:color="auto"/>
            </w:tcBorders>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474" w:type="pct"/>
            <w:tcBorders>
              <w:top w:val="nil"/>
              <w:left w:val="single" w:sz="6" w:space="0" w:color="auto"/>
              <w:bottom w:val="nil"/>
              <w:right w:val="doub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r>
      <w:tr w:rsidR="00982780" w:rsidRPr="00485ECB" w:rsidTr="0080630D">
        <w:trPr>
          <w:trHeight w:val="198"/>
          <w:jc w:val="center"/>
        </w:trPr>
        <w:tc>
          <w:tcPr>
            <w:tcW w:w="1327" w:type="pct"/>
            <w:tcBorders>
              <w:left w:val="double" w:sz="4" w:space="0" w:color="auto"/>
              <w:bottom w:val="single" w:sz="6" w:space="0" w:color="auto"/>
              <w:right w:val="single" w:sz="6" w:space="0" w:color="auto"/>
            </w:tcBorders>
            <w:shd w:val="clear" w:color="auto" w:fill="auto"/>
            <w:vAlign w:val="center"/>
          </w:tcPr>
          <w:p w:rsidR="000D10A6" w:rsidRPr="00485ECB" w:rsidRDefault="000D10A6" w:rsidP="006522CC">
            <w:pPr>
              <w:pStyle w:val="Textodetabla"/>
              <w:tabs>
                <w:tab w:val="clear" w:pos="0"/>
                <w:tab w:val="clear" w:pos="720"/>
                <w:tab w:val="clear" w:pos="1440"/>
                <w:tab w:val="clear" w:pos="2160"/>
                <w:tab w:val="clear" w:pos="2880"/>
              </w:tabs>
              <w:jc w:val="left"/>
              <w:rPr>
                <w:lang w:val="es-AR"/>
              </w:rPr>
            </w:pPr>
            <w:r w:rsidRPr="00485ECB">
              <w:rPr>
                <w:lang w:val="es-AR"/>
              </w:rPr>
              <w:t>Sin plazo establecido</w:t>
            </w:r>
          </w:p>
        </w:tc>
        <w:tc>
          <w:tcPr>
            <w:tcW w:w="439" w:type="pct"/>
            <w:tcBorders>
              <w:top w:val="nil"/>
              <w:left w:val="nil"/>
              <w:bottom w:val="single" w:sz="4" w:space="0" w:color="auto"/>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w:t>
            </w:r>
          </w:p>
        </w:tc>
        <w:tc>
          <w:tcPr>
            <w:tcW w:w="377"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459</w:t>
            </w:r>
          </w:p>
        </w:tc>
        <w:tc>
          <w:tcPr>
            <w:tcW w:w="376"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w:t>
            </w:r>
          </w:p>
        </w:tc>
        <w:tc>
          <w:tcPr>
            <w:tcW w:w="502"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440"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13"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7" w:type="pct"/>
            <w:tcBorders>
              <w:top w:val="nil"/>
              <w:left w:val="single" w:sz="4" w:space="0" w:color="auto"/>
              <w:bottom w:val="single" w:sz="4" w:space="0" w:color="auto"/>
              <w:right w:val="single" w:sz="6" w:space="0" w:color="auto"/>
            </w:tcBorders>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474" w:type="pct"/>
            <w:tcBorders>
              <w:top w:val="nil"/>
              <w:left w:val="single" w:sz="6" w:space="0" w:color="auto"/>
              <w:bottom w:val="single" w:sz="4" w:space="0" w:color="auto"/>
              <w:right w:val="doub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r>
      <w:tr w:rsidR="00982780" w:rsidRPr="00485ECB" w:rsidTr="0080630D">
        <w:trPr>
          <w:trHeight w:val="198"/>
          <w:jc w:val="center"/>
        </w:trPr>
        <w:tc>
          <w:tcPr>
            <w:tcW w:w="1327" w:type="pct"/>
            <w:tcBorders>
              <w:top w:val="single" w:sz="6" w:space="0" w:color="auto"/>
              <w:left w:val="double" w:sz="4" w:space="0" w:color="auto"/>
              <w:bottom w:val="single" w:sz="6" w:space="0" w:color="auto"/>
              <w:right w:val="single" w:sz="6" w:space="0" w:color="auto"/>
            </w:tcBorders>
            <w:shd w:val="clear" w:color="auto" w:fill="auto"/>
            <w:vAlign w:val="center"/>
          </w:tcPr>
          <w:p w:rsidR="000D10A6" w:rsidRPr="00485ECB" w:rsidRDefault="000D10A6" w:rsidP="006522CC">
            <w:pPr>
              <w:pStyle w:val="Textodetabla"/>
              <w:tabs>
                <w:tab w:val="clear" w:pos="0"/>
                <w:tab w:val="clear" w:pos="720"/>
                <w:tab w:val="clear" w:pos="1440"/>
                <w:tab w:val="clear" w:pos="2160"/>
                <w:tab w:val="clear" w:pos="2880"/>
              </w:tabs>
              <w:jc w:val="left"/>
              <w:rPr>
                <w:b/>
                <w:lang w:val="es-AR"/>
              </w:rPr>
            </w:pPr>
            <w:r w:rsidRPr="00485ECB">
              <w:rPr>
                <w:b/>
                <w:lang w:val="es-AR"/>
              </w:rPr>
              <w:t>Total al 30.06.19</w:t>
            </w:r>
          </w:p>
        </w:tc>
        <w:tc>
          <w:tcPr>
            <w:tcW w:w="439" w:type="pct"/>
            <w:tcBorders>
              <w:top w:val="single" w:sz="4" w:space="0" w:color="auto"/>
              <w:left w:val="nil"/>
              <w:bottom w:val="single" w:sz="4" w:space="0" w:color="auto"/>
              <w:right w:val="single" w:sz="4" w:space="0" w:color="auto"/>
            </w:tcBorders>
            <w:shd w:val="clear" w:color="auto" w:fill="auto"/>
            <w:vAlign w:val="center"/>
          </w:tcPr>
          <w:p w:rsidR="000D10A6" w:rsidRPr="00485ECB" w:rsidRDefault="00E220B3" w:rsidP="008F0E0F">
            <w:pPr>
              <w:jc w:val="right"/>
              <w:rPr>
                <w:rFonts w:ascii="Arial" w:hAnsi="Arial" w:cs="Arial"/>
                <w:b/>
                <w:sz w:val="16"/>
                <w:szCs w:val="16"/>
              </w:rPr>
            </w:pPr>
            <w:r>
              <w:rPr>
                <w:rFonts w:ascii="Arial" w:hAnsi="Arial" w:cs="Arial"/>
                <w:b/>
                <w:sz w:val="16"/>
                <w:szCs w:val="16"/>
              </w:rPr>
              <w:t>2.504.833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0D10A6" w:rsidRPr="00485ECB" w:rsidRDefault="009802D5" w:rsidP="00016834">
            <w:pPr>
              <w:jc w:val="right"/>
              <w:rPr>
                <w:rFonts w:ascii="Arial" w:hAnsi="Arial" w:cs="Arial"/>
                <w:b/>
                <w:sz w:val="16"/>
                <w:szCs w:val="16"/>
              </w:rPr>
            </w:pPr>
            <w:r>
              <w:rPr>
                <w:rFonts w:ascii="Arial" w:hAnsi="Arial" w:cs="Arial"/>
                <w:b/>
                <w:sz w:val="16"/>
                <w:szCs w:val="16"/>
              </w:rPr>
              <w:t>90.53</w:t>
            </w:r>
            <w:r w:rsidR="004D1D1A">
              <w:rPr>
                <w:rFonts w:ascii="Arial" w:hAnsi="Arial" w:cs="Arial"/>
                <w:b/>
                <w:sz w:val="16"/>
                <w:szCs w:val="16"/>
              </w:rPr>
              <w:t>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0D10A6" w:rsidRPr="00485ECB" w:rsidRDefault="009802D5" w:rsidP="00572DDA">
            <w:pPr>
              <w:jc w:val="right"/>
              <w:rPr>
                <w:rFonts w:ascii="Arial" w:hAnsi="Arial" w:cs="Arial"/>
                <w:b/>
                <w:sz w:val="16"/>
                <w:szCs w:val="16"/>
              </w:rPr>
            </w:pPr>
            <w:r>
              <w:rPr>
                <w:rFonts w:ascii="Arial" w:hAnsi="Arial" w:cs="Arial"/>
                <w:b/>
                <w:sz w:val="16"/>
                <w:szCs w:val="16"/>
              </w:rPr>
              <w:t>1.201.995</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711.219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12.367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32.720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0D10A6" w:rsidRPr="00485ECB" w:rsidRDefault="00347BCD" w:rsidP="00F77502">
            <w:pPr>
              <w:jc w:val="right"/>
              <w:rPr>
                <w:rFonts w:ascii="Arial" w:hAnsi="Arial" w:cs="Arial"/>
                <w:b/>
                <w:sz w:val="16"/>
                <w:szCs w:val="16"/>
              </w:rPr>
            </w:pPr>
            <w:r>
              <w:rPr>
                <w:rFonts w:ascii="Arial" w:hAnsi="Arial" w:cs="Arial"/>
                <w:b/>
                <w:sz w:val="16"/>
                <w:szCs w:val="16"/>
              </w:rPr>
              <w:t>60.436</w:t>
            </w:r>
          </w:p>
        </w:tc>
        <w:tc>
          <w:tcPr>
            <w:tcW w:w="377" w:type="pct"/>
            <w:tcBorders>
              <w:top w:val="single" w:sz="4" w:space="0" w:color="auto"/>
              <w:left w:val="single" w:sz="4" w:space="0" w:color="auto"/>
              <w:bottom w:val="single" w:sz="4" w:space="0" w:color="auto"/>
              <w:right w:val="single" w:sz="6" w:space="0" w:color="auto"/>
            </w:tcBorders>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4.227</w:t>
            </w:r>
          </w:p>
        </w:tc>
        <w:tc>
          <w:tcPr>
            <w:tcW w:w="474" w:type="pct"/>
            <w:tcBorders>
              <w:top w:val="single" w:sz="4" w:space="0" w:color="auto"/>
              <w:left w:val="single" w:sz="6" w:space="0" w:color="auto"/>
              <w:bottom w:val="single" w:sz="4" w:space="0" w:color="auto"/>
              <w:right w:val="double" w:sz="4" w:space="0" w:color="auto"/>
            </w:tcBorders>
            <w:shd w:val="clear" w:color="auto" w:fill="auto"/>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9.574</w:t>
            </w:r>
          </w:p>
        </w:tc>
      </w:tr>
      <w:tr w:rsidR="00982780" w:rsidRPr="00485ECB" w:rsidTr="0080630D">
        <w:trPr>
          <w:trHeight w:val="198"/>
          <w:jc w:val="center"/>
        </w:trPr>
        <w:tc>
          <w:tcPr>
            <w:tcW w:w="1327" w:type="pct"/>
            <w:tcBorders>
              <w:top w:val="single" w:sz="6" w:space="0" w:color="auto"/>
              <w:left w:val="double" w:sz="4" w:space="0" w:color="auto"/>
              <w:right w:val="single" w:sz="6" w:space="0" w:color="auto"/>
            </w:tcBorders>
            <w:shd w:val="clear" w:color="auto" w:fill="auto"/>
            <w:vAlign w:val="center"/>
          </w:tcPr>
          <w:p w:rsidR="000D10A6" w:rsidRPr="00485ECB" w:rsidRDefault="000D10A6" w:rsidP="006522CC">
            <w:pPr>
              <w:pStyle w:val="Textodetabla"/>
              <w:tabs>
                <w:tab w:val="clear" w:pos="0"/>
                <w:tab w:val="clear" w:pos="720"/>
                <w:tab w:val="clear" w:pos="1440"/>
                <w:tab w:val="clear" w:pos="2160"/>
                <w:tab w:val="clear" w:pos="2880"/>
              </w:tabs>
              <w:jc w:val="left"/>
              <w:rPr>
                <w:lang w:val="es-AR"/>
              </w:rPr>
            </w:pPr>
            <w:r w:rsidRPr="00485ECB">
              <w:rPr>
                <w:lang w:val="es-AR"/>
              </w:rPr>
              <w:t>Que no devengan interés explícito</w:t>
            </w:r>
          </w:p>
        </w:tc>
        <w:tc>
          <w:tcPr>
            <w:tcW w:w="439" w:type="pct"/>
            <w:tcBorders>
              <w:top w:val="single" w:sz="4" w:space="0" w:color="auto"/>
              <w:left w:val="single" w:sz="6" w:space="0" w:color="auto"/>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287.536</w:t>
            </w:r>
          </w:p>
        </w:tc>
        <w:tc>
          <w:tcPr>
            <w:tcW w:w="377" w:type="pct"/>
            <w:tcBorders>
              <w:top w:val="single" w:sz="4" w:space="0" w:color="auto"/>
              <w:left w:val="single" w:sz="4" w:space="0" w:color="auto"/>
              <w:right w:val="single" w:sz="4" w:space="0" w:color="auto"/>
            </w:tcBorders>
            <w:shd w:val="clear" w:color="auto" w:fill="auto"/>
            <w:vAlign w:val="center"/>
          </w:tcPr>
          <w:p w:rsidR="000D10A6" w:rsidRPr="00485ECB" w:rsidRDefault="009802D5" w:rsidP="00016834">
            <w:pPr>
              <w:jc w:val="right"/>
              <w:rPr>
                <w:rFonts w:ascii="Arial" w:hAnsi="Arial" w:cs="Arial"/>
                <w:sz w:val="16"/>
                <w:szCs w:val="16"/>
              </w:rPr>
            </w:pPr>
            <w:r>
              <w:rPr>
                <w:rFonts w:ascii="Arial" w:hAnsi="Arial" w:cs="Arial"/>
                <w:sz w:val="16"/>
                <w:szCs w:val="16"/>
              </w:rPr>
              <w:t>90.53</w:t>
            </w:r>
            <w:r w:rsidR="004D1D1A">
              <w:rPr>
                <w:rFonts w:ascii="Arial" w:hAnsi="Arial" w:cs="Arial"/>
                <w:sz w:val="16"/>
                <w:szCs w:val="16"/>
              </w:rPr>
              <w:t>9</w:t>
            </w:r>
          </w:p>
        </w:tc>
        <w:tc>
          <w:tcPr>
            <w:tcW w:w="376" w:type="pct"/>
            <w:tcBorders>
              <w:top w:val="single" w:sz="4" w:space="0" w:color="auto"/>
              <w:left w:val="single" w:sz="4" w:space="0" w:color="auto"/>
              <w:right w:val="single" w:sz="4" w:space="0" w:color="auto"/>
            </w:tcBorders>
            <w:shd w:val="clear" w:color="auto" w:fill="auto"/>
            <w:vAlign w:val="center"/>
          </w:tcPr>
          <w:p w:rsidR="000D10A6" w:rsidRPr="00485ECB" w:rsidRDefault="009802D5" w:rsidP="00572DDA">
            <w:pPr>
              <w:jc w:val="right"/>
              <w:rPr>
                <w:rFonts w:ascii="Arial" w:hAnsi="Arial" w:cs="Arial"/>
                <w:sz w:val="16"/>
                <w:szCs w:val="16"/>
              </w:rPr>
            </w:pPr>
            <w:r>
              <w:rPr>
                <w:rFonts w:ascii="Arial" w:hAnsi="Arial" w:cs="Arial"/>
                <w:sz w:val="16"/>
                <w:szCs w:val="16"/>
              </w:rPr>
              <w:t>1.201.995</w:t>
            </w:r>
          </w:p>
        </w:tc>
        <w:tc>
          <w:tcPr>
            <w:tcW w:w="502" w:type="pct"/>
            <w:tcBorders>
              <w:top w:val="single" w:sz="4" w:space="0" w:color="auto"/>
              <w:left w:val="single" w:sz="4" w:space="0" w:color="auto"/>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440" w:type="pct"/>
            <w:tcBorders>
              <w:top w:val="single" w:sz="4" w:space="0" w:color="auto"/>
              <w:left w:val="single" w:sz="4" w:space="0" w:color="auto"/>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12.367</w:t>
            </w:r>
          </w:p>
        </w:tc>
        <w:tc>
          <w:tcPr>
            <w:tcW w:w="313" w:type="pct"/>
            <w:tcBorders>
              <w:top w:val="single" w:sz="4" w:space="0" w:color="auto"/>
              <w:left w:val="single" w:sz="4" w:space="0" w:color="auto"/>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32.720</w:t>
            </w:r>
          </w:p>
        </w:tc>
        <w:tc>
          <w:tcPr>
            <w:tcW w:w="376" w:type="pct"/>
            <w:tcBorders>
              <w:top w:val="single" w:sz="4" w:space="0" w:color="auto"/>
              <w:left w:val="single" w:sz="4" w:space="0" w:color="auto"/>
              <w:right w:val="single" w:sz="4" w:space="0" w:color="auto"/>
            </w:tcBorders>
            <w:shd w:val="clear" w:color="auto" w:fill="auto"/>
            <w:vAlign w:val="center"/>
          </w:tcPr>
          <w:p w:rsidR="000D10A6" w:rsidRPr="00485ECB" w:rsidRDefault="00347BCD" w:rsidP="00F77502">
            <w:pPr>
              <w:jc w:val="right"/>
              <w:rPr>
                <w:rFonts w:ascii="Arial" w:hAnsi="Arial" w:cs="Arial"/>
                <w:sz w:val="16"/>
                <w:szCs w:val="16"/>
              </w:rPr>
            </w:pPr>
            <w:r>
              <w:rPr>
                <w:rFonts w:ascii="Arial" w:hAnsi="Arial" w:cs="Arial"/>
                <w:sz w:val="16"/>
                <w:szCs w:val="16"/>
              </w:rPr>
              <w:t>60.436</w:t>
            </w:r>
          </w:p>
        </w:tc>
        <w:tc>
          <w:tcPr>
            <w:tcW w:w="377" w:type="pct"/>
            <w:tcBorders>
              <w:top w:val="single" w:sz="4" w:space="0" w:color="auto"/>
              <w:left w:val="single" w:sz="4" w:space="0" w:color="auto"/>
              <w:right w:val="single" w:sz="6" w:space="0" w:color="auto"/>
            </w:tcBorders>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474" w:type="pct"/>
            <w:tcBorders>
              <w:top w:val="single" w:sz="4" w:space="0" w:color="auto"/>
              <w:left w:val="single" w:sz="6" w:space="0" w:color="auto"/>
              <w:right w:val="doub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9.574</w:t>
            </w:r>
          </w:p>
        </w:tc>
      </w:tr>
      <w:tr w:rsidR="00982780" w:rsidRPr="00485ECB" w:rsidTr="0080630D">
        <w:trPr>
          <w:trHeight w:val="198"/>
          <w:jc w:val="center"/>
        </w:trPr>
        <w:tc>
          <w:tcPr>
            <w:tcW w:w="1327" w:type="pct"/>
            <w:tcBorders>
              <w:left w:val="double" w:sz="4" w:space="0" w:color="auto"/>
              <w:bottom w:val="single" w:sz="6" w:space="0" w:color="auto"/>
              <w:right w:val="single" w:sz="6" w:space="0" w:color="auto"/>
            </w:tcBorders>
            <w:shd w:val="clear" w:color="auto" w:fill="auto"/>
            <w:vAlign w:val="center"/>
          </w:tcPr>
          <w:p w:rsidR="000D10A6" w:rsidRPr="00485ECB" w:rsidRDefault="000D10A6" w:rsidP="006522CC">
            <w:pPr>
              <w:pStyle w:val="Textodetabla"/>
              <w:tabs>
                <w:tab w:val="clear" w:pos="0"/>
                <w:tab w:val="clear" w:pos="720"/>
                <w:tab w:val="clear" w:pos="1440"/>
                <w:tab w:val="clear" w:pos="2160"/>
                <w:tab w:val="clear" w:pos="2880"/>
              </w:tabs>
              <w:jc w:val="left"/>
              <w:rPr>
                <w:lang w:val="es-AR"/>
              </w:rPr>
            </w:pPr>
            <w:r w:rsidRPr="00485ECB">
              <w:rPr>
                <w:lang w:val="es-AR"/>
              </w:rPr>
              <w:t>Que devengan interés a tasa fija y/o variable y/o actualizaciones por cambio de valor</w:t>
            </w:r>
          </w:p>
        </w:tc>
        <w:tc>
          <w:tcPr>
            <w:tcW w:w="439" w:type="pct"/>
            <w:tcBorders>
              <w:left w:val="single" w:sz="6" w:space="0" w:color="auto"/>
              <w:bottom w:val="single" w:sz="4" w:space="0" w:color="auto"/>
              <w:right w:val="single" w:sz="4" w:space="0" w:color="auto"/>
            </w:tcBorders>
            <w:shd w:val="clear" w:color="auto" w:fill="auto"/>
            <w:vAlign w:val="center"/>
          </w:tcPr>
          <w:p w:rsidR="000D10A6" w:rsidRPr="00485ECB" w:rsidRDefault="00E220B3" w:rsidP="008F0E0F">
            <w:pPr>
              <w:jc w:val="right"/>
              <w:rPr>
                <w:rFonts w:ascii="Arial" w:hAnsi="Arial" w:cs="Arial"/>
                <w:sz w:val="16"/>
                <w:szCs w:val="16"/>
              </w:rPr>
            </w:pPr>
            <w:r>
              <w:rPr>
                <w:rFonts w:ascii="Arial" w:hAnsi="Arial" w:cs="Arial"/>
                <w:sz w:val="16"/>
                <w:szCs w:val="16"/>
              </w:rPr>
              <w:t>2.217.297</w:t>
            </w:r>
          </w:p>
        </w:tc>
        <w:tc>
          <w:tcPr>
            <w:tcW w:w="377"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9802D5" w:rsidP="008F0E0F">
            <w:pPr>
              <w:jc w:val="right"/>
              <w:rPr>
                <w:rFonts w:ascii="Arial" w:hAnsi="Arial" w:cs="Arial"/>
                <w:sz w:val="16"/>
                <w:szCs w:val="16"/>
              </w:rPr>
            </w:pPr>
            <w:r>
              <w:rPr>
                <w:rFonts w:ascii="Arial" w:hAnsi="Arial" w:cs="Arial"/>
                <w:sz w:val="16"/>
                <w:szCs w:val="16"/>
              </w:rPr>
              <w:t>-</w:t>
            </w:r>
          </w:p>
        </w:tc>
        <w:tc>
          <w:tcPr>
            <w:tcW w:w="502"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347BCD" w:rsidP="00572DDA">
            <w:pPr>
              <w:jc w:val="right"/>
              <w:rPr>
                <w:rFonts w:ascii="Arial" w:hAnsi="Arial" w:cs="Arial"/>
                <w:sz w:val="16"/>
                <w:szCs w:val="16"/>
              </w:rPr>
            </w:pPr>
            <w:r>
              <w:rPr>
                <w:rFonts w:ascii="Arial" w:hAnsi="Arial" w:cs="Arial"/>
                <w:sz w:val="16"/>
                <w:szCs w:val="16"/>
              </w:rPr>
              <w:t>711.219</w:t>
            </w:r>
          </w:p>
        </w:tc>
        <w:tc>
          <w:tcPr>
            <w:tcW w:w="440"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13"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6" w:type="pct"/>
            <w:tcBorders>
              <w:top w:val="nil"/>
              <w:left w:val="single" w:sz="4" w:space="0" w:color="auto"/>
              <w:bottom w:val="single" w:sz="4" w:space="0" w:color="auto"/>
              <w:right w:val="sing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c>
          <w:tcPr>
            <w:tcW w:w="377" w:type="pct"/>
            <w:tcBorders>
              <w:top w:val="nil"/>
              <w:left w:val="single" w:sz="4" w:space="0" w:color="auto"/>
              <w:bottom w:val="single" w:sz="4" w:space="0" w:color="auto"/>
              <w:right w:val="single" w:sz="6" w:space="0" w:color="auto"/>
            </w:tcBorders>
            <w:vAlign w:val="center"/>
          </w:tcPr>
          <w:p w:rsidR="000D10A6" w:rsidRPr="00485ECB" w:rsidRDefault="00347BCD" w:rsidP="00572DDA">
            <w:pPr>
              <w:jc w:val="right"/>
              <w:rPr>
                <w:rFonts w:ascii="Arial" w:hAnsi="Arial" w:cs="Arial"/>
                <w:sz w:val="16"/>
                <w:szCs w:val="16"/>
              </w:rPr>
            </w:pPr>
            <w:r>
              <w:rPr>
                <w:rFonts w:ascii="Arial" w:hAnsi="Arial" w:cs="Arial"/>
                <w:sz w:val="16"/>
                <w:szCs w:val="16"/>
              </w:rPr>
              <w:t>4.227</w:t>
            </w:r>
          </w:p>
        </w:tc>
        <w:tc>
          <w:tcPr>
            <w:tcW w:w="474" w:type="pct"/>
            <w:tcBorders>
              <w:top w:val="nil"/>
              <w:left w:val="single" w:sz="6" w:space="0" w:color="auto"/>
              <w:bottom w:val="single" w:sz="4" w:space="0" w:color="auto"/>
              <w:right w:val="double" w:sz="4" w:space="0" w:color="auto"/>
            </w:tcBorders>
            <w:shd w:val="clear" w:color="auto" w:fill="auto"/>
            <w:vAlign w:val="center"/>
          </w:tcPr>
          <w:p w:rsidR="000D10A6" w:rsidRPr="00485ECB" w:rsidRDefault="00347BCD" w:rsidP="008F0E0F">
            <w:pPr>
              <w:jc w:val="right"/>
              <w:rPr>
                <w:rFonts w:ascii="Arial" w:hAnsi="Arial" w:cs="Arial"/>
                <w:sz w:val="16"/>
                <w:szCs w:val="16"/>
              </w:rPr>
            </w:pPr>
            <w:r>
              <w:rPr>
                <w:rFonts w:ascii="Arial" w:hAnsi="Arial" w:cs="Arial"/>
                <w:sz w:val="16"/>
                <w:szCs w:val="16"/>
              </w:rPr>
              <w:t>-</w:t>
            </w:r>
          </w:p>
        </w:tc>
      </w:tr>
      <w:tr w:rsidR="00982780" w:rsidRPr="00485ECB" w:rsidTr="0080630D">
        <w:trPr>
          <w:trHeight w:val="198"/>
          <w:jc w:val="center"/>
        </w:trPr>
        <w:tc>
          <w:tcPr>
            <w:tcW w:w="1327" w:type="pct"/>
            <w:tcBorders>
              <w:top w:val="single" w:sz="6" w:space="0" w:color="auto"/>
              <w:left w:val="double" w:sz="4" w:space="0" w:color="auto"/>
              <w:bottom w:val="double" w:sz="4" w:space="0" w:color="auto"/>
              <w:right w:val="single" w:sz="6" w:space="0" w:color="auto"/>
            </w:tcBorders>
            <w:shd w:val="clear" w:color="auto" w:fill="auto"/>
            <w:vAlign w:val="center"/>
          </w:tcPr>
          <w:p w:rsidR="000D10A6" w:rsidRPr="00485ECB" w:rsidRDefault="000D10A6" w:rsidP="00FB52F2">
            <w:pPr>
              <w:pStyle w:val="Textodetabla"/>
              <w:tabs>
                <w:tab w:val="clear" w:pos="0"/>
                <w:tab w:val="clear" w:pos="720"/>
                <w:tab w:val="clear" w:pos="1440"/>
                <w:tab w:val="clear" w:pos="2160"/>
                <w:tab w:val="clear" w:pos="2880"/>
              </w:tabs>
              <w:jc w:val="left"/>
              <w:rPr>
                <w:b/>
                <w:lang w:val="es-AR"/>
              </w:rPr>
            </w:pPr>
            <w:r w:rsidRPr="00485ECB">
              <w:rPr>
                <w:b/>
                <w:lang w:val="es-AR"/>
              </w:rPr>
              <w:t>Total al 30.06.19</w:t>
            </w:r>
          </w:p>
        </w:tc>
        <w:tc>
          <w:tcPr>
            <w:tcW w:w="439" w:type="pct"/>
            <w:tcBorders>
              <w:top w:val="single" w:sz="4" w:space="0" w:color="auto"/>
              <w:left w:val="single" w:sz="6" w:space="0" w:color="auto"/>
              <w:bottom w:val="double" w:sz="4" w:space="0" w:color="auto"/>
              <w:right w:val="single" w:sz="4" w:space="0" w:color="auto"/>
            </w:tcBorders>
            <w:shd w:val="clear" w:color="auto" w:fill="auto"/>
            <w:vAlign w:val="center"/>
          </w:tcPr>
          <w:p w:rsidR="000D10A6" w:rsidRPr="00485ECB" w:rsidRDefault="00E220B3" w:rsidP="008F0E0F">
            <w:pPr>
              <w:jc w:val="right"/>
              <w:rPr>
                <w:rFonts w:ascii="Arial" w:hAnsi="Arial" w:cs="Arial"/>
                <w:b/>
                <w:sz w:val="16"/>
                <w:szCs w:val="16"/>
              </w:rPr>
            </w:pPr>
            <w:r>
              <w:rPr>
                <w:rFonts w:ascii="Arial" w:hAnsi="Arial" w:cs="Arial"/>
                <w:b/>
                <w:sz w:val="16"/>
                <w:szCs w:val="16"/>
              </w:rPr>
              <w:t>2.504.833</w:t>
            </w:r>
          </w:p>
        </w:tc>
        <w:tc>
          <w:tcPr>
            <w:tcW w:w="377" w:type="pct"/>
            <w:tcBorders>
              <w:top w:val="single" w:sz="4" w:space="0" w:color="auto"/>
              <w:left w:val="single" w:sz="4" w:space="0" w:color="auto"/>
              <w:bottom w:val="double" w:sz="4" w:space="0" w:color="auto"/>
              <w:right w:val="single" w:sz="4" w:space="0" w:color="auto"/>
            </w:tcBorders>
            <w:shd w:val="clear" w:color="auto" w:fill="auto"/>
            <w:vAlign w:val="center"/>
          </w:tcPr>
          <w:p w:rsidR="000D10A6" w:rsidRPr="00485ECB" w:rsidRDefault="009802D5" w:rsidP="00016834">
            <w:pPr>
              <w:jc w:val="right"/>
              <w:rPr>
                <w:rFonts w:ascii="Arial" w:hAnsi="Arial" w:cs="Arial"/>
                <w:b/>
                <w:sz w:val="16"/>
                <w:szCs w:val="16"/>
              </w:rPr>
            </w:pPr>
            <w:r>
              <w:rPr>
                <w:rFonts w:ascii="Arial" w:hAnsi="Arial" w:cs="Arial"/>
                <w:b/>
                <w:sz w:val="16"/>
                <w:szCs w:val="16"/>
              </w:rPr>
              <w:t>90.53</w:t>
            </w:r>
            <w:r w:rsidR="004D1D1A">
              <w:rPr>
                <w:rFonts w:ascii="Arial" w:hAnsi="Arial" w:cs="Arial"/>
                <w:b/>
                <w:sz w:val="16"/>
                <w:szCs w:val="16"/>
              </w:rPr>
              <w:t>9</w:t>
            </w:r>
          </w:p>
        </w:tc>
        <w:tc>
          <w:tcPr>
            <w:tcW w:w="376" w:type="pct"/>
            <w:tcBorders>
              <w:top w:val="single" w:sz="4" w:space="0" w:color="auto"/>
              <w:left w:val="single" w:sz="4" w:space="0" w:color="auto"/>
              <w:bottom w:val="double" w:sz="4" w:space="0" w:color="auto"/>
              <w:right w:val="single" w:sz="4" w:space="0" w:color="auto"/>
            </w:tcBorders>
            <w:shd w:val="clear" w:color="auto" w:fill="auto"/>
            <w:vAlign w:val="center"/>
          </w:tcPr>
          <w:p w:rsidR="000D10A6" w:rsidRPr="00485ECB" w:rsidRDefault="009802D5" w:rsidP="00572DDA">
            <w:pPr>
              <w:jc w:val="right"/>
              <w:rPr>
                <w:rFonts w:ascii="Arial" w:hAnsi="Arial" w:cs="Arial"/>
                <w:b/>
                <w:sz w:val="16"/>
                <w:szCs w:val="16"/>
              </w:rPr>
            </w:pPr>
            <w:r>
              <w:rPr>
                <w:rFonts w:ascii="Arial" w:hAnsi="Arial" w:cs="Arial"/>
                <w:b/>
                <w:sz w:val="16"/>
                <w:szCs w:val="16"/>
              </w:rPr>
              <w:t>1.201.995</w:t>
            </w:r>
          </w:p>
        </w:tc>
        <w:tc>
          <w:tcPr>
            <w:tcW w:w="502" w:type="pct"/>
            <w:tcBorders>
              <w:top w:val="single" w:sz="4" w:space="0" w:color="auto"/>
              <w:left w:val="single" w:sz="4" w:space="0" w:color="auto"/>
              <w:bottom w:val="double" w:sz="4" w:space="0" w:color="auto"/>
              <w:right w:val="single" w:sz="4" w:space="0" w:color="auto"/>
            </w:tcBorders>
            <w:shd w:val="clear" w:color="auto" w:fill="auto"/>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711.219</w:t>
            </w:r>
          </w:p>
        </w:tc>
        <w:tc>
          <w:tcPr>
            <w:tcW w:w="440" w:type="pct"/>
            <w:tcBorders>
              <w:top w:val="single" w:sz="4" w:space="0" w:color="auto"/>
              <w:left w:val="single" w:sz="4" w:space="0" w:color="auto"/>
              <w:bottom w:val="double" w:sz="4" w:space="0" w:color="auto"/>
              <w:right w:val="single" w:sz="4" w:space="0" w:color="auto"/>
            </w:tcBorders>
            <w:shd w:val="clear" w:color="auto" w:fill="auto"/>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12.367</w:t>
            </w:r>
          </w:p>
        </w:tc>
        <w:tc>
          <w:tcPr>
            <w:tcW w:w="313" w:type="pct"/>
            <w:tcBorders>
              <w:top w:val="single" w:sz="4" w:space="0" w:color="auto"/>
              <w:left w:val="single" w:sz="4" w:space="0" w:color="auto"/>
              <w:bottom w:val="double" w:sz="4" w:space="0" w:color="auto"/>
              <w:right w:val="single" w:sz="4" w:space="0" w:color="auto"/>
            </w:tcBorders>
            <w:shd w:val="clear" w:color="auto" w:fill="auto"/>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32.720</w:t>
            </w:r>
          </w:p>
        </w:tc>
        <w:tc>
          <w:tcPr>
            <w:tcW w:w="376" w:type="pct"/>
            <w:tcBorders>
              <w:top w:val="single" w:sz="4" w:space="0" w:color="auto"/>
              <w:left w:val="single" w:sz="4" w:space="0" w:color="auto"/>
              <w:bottom w:val="double" w:sz="4" w:space="0" w:color="auto"/>
              <w:right w:val="single" w:sz="4" w:space="0" w:color="auto"/>
            </w:tcBorders>
            <w:shd w:val="clear" w:color="auto" w:fill="auto"/>
            <w:vAlign w:val="center"/>
          </w:tcPr>
          <w:p w:rsidR="000D10A6" w:rsidRPr="00485ECB" w:rsidRDefault="00347BCD" w:rsidP="00F77502">
            <w:pPr>
              <w:jc w:val="right"/>
              <w:rPr>
                <w:rFonts w:ascii="Arial" w:hAnsi="Arial" w:cs="Arial"/>
                <w:b/>
                <w:sz w:val="16"/>
                <w:szCs w:val="16"/>
              </w:rPr>
            </w:pPr>
            <w:r>
              <w:rPr>
                <w:rFonts w:ascii="Arial" w:hAnsi="Arial" w:cs="Arial"/>
                <w:b/>
                <w:sz w:val="16"/>
                <w:szCs w:val="16"/>
              </w:rPr>
              <w:t>60.436</w:t>
            </w:r>
          </w:p>
        </w:tc>
        <w:tc>
          <w:tcPr>
            <w:tcW w:w="377" w:type="pct"/>
            <w:tcBorders>
              <w:top w:val="single" w:sz="4" w:space="0" w:color="auto"/>
              <w:left w:val="single" w:sz="4" w:space="0" w:color="auto"/>
              <w:bottom w:val="double" w:sz="4" w:space="0" w:color="auto"/>
              <w:right w:val="single" w:sz="6" w:space="0" w:color="auto"/>
            </w:tcBorders>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4.227</w:t>
            </w:r>
          </w:p>
        </w:tc>
        <w:tc>
          <w:tcPr>
            <w:tcW w:w="474" w:type="pct"/>
            <w:tcBorders>
              <w:top w:val="single" w:sz="4" w:space="0" w:color="auto"/>
              <w:left w:val="single" w:sz="6" w:space="0" w:color="auto"/>
              <w:bottom w:val="double" w:sz="4" w:space="0" w:color="auto"/>
              <w:right w:val="double" w:sz="4" w:space="0" w:color="auto"/>
            </w:tcBorders>
            <w:shd w:val="clear" w:color="auto" w:fill="auto"/>
            <w:vAlign w:val="center"/>
          </w:tcPr>
          <w:p w:rsidR="000D10A6" w:rsidRPr="00485ECB" w:rsidRDefault="00347BCD" w:rsidP="00572DDA">
            <w:pPr>
              <w:jc w:val="right"/>
              <w:rPr>
                <w:rFonts w:ascii="Arial" w:hAnsi="Arial" w:cs="Arial"/>
                <w:b/>
                <w:sz w:val="16"/>
                <w:szCs w:val="16"/>
              </w:rPr>
            </w:pPr>
            <w:r>
              <w:rPr>
                <w:rFonts w:ascii="Arial" w:hAnsi="Arial" w:cs="Arial"/>
                <w:b/>
                <w:sz w:val="16"/>
                <w:szCs w:val="16"/>
              </w:rPr>
              <w:t>9.574</w:t>
            </w:r>
          </w:p>
        </w:tc>
      </w:tr>
    </w:tbl>
    <w:p w:rsidR="0043770A" w:rsidRPr="00485ECB" w:rsidRDefault="0043770A" w:rsidP="00DE0A3A">
      <w:pPr>
        <w:pStyle w:val="Notacuerpo"/>
        <w:widowControl/>
        <w:numPr>
          <w:ilvl w:val="0"/>
          <w:numId w:val="6"/>
        </w:numPr>
        <w:tabs>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26" w:hanging="284"/>
        <w:rPr>
          <w:sz w:val="14"/>
          <w:szCs w:val="14"/>
        </w:rPr>
      </w:pPr>
      <w:r w:rsidRPr="00485ECB">
        <w:rPr>
          <w:sz w:val="14"/>
          <w:szCs w:val="14"/>
        </w:rPr>
        <w:t xml:space="preserve">No se ha deducido la previsión por riesgo de incobrabilidad por </w:t>
      </w:r>
      <w:r w:rsidR="00231EE6" w:rsidRPr="00485ECB">
        <w:rPr>
          <w:sz w:val="14"/>
          <w:szCs w:val="14"/>
        </w:rPr>
        <w:t>miles de $</w:t>
      </w:r>
      <w:r w:rsidR="000420F1" w:rsidRPr="00485ECB">
        <w:rPr>
          <w:sz w:val="14"/>
          <w:szCs w:val="14"/>
        </w:rPr>
        <w:t xml:space="preserve"> 2</w:t>
      </w:r>
      <w:r w:rsidR="008E2BC7">
        <w:rPr>
          <w:sz w:val="14"/>
          <w:szCs w:val="14"/>
        </w:rPr>
        <w:t>64</w:t>
      </w:r>
      <w:r w:rsidR="000420F1" w:rsidRPr="00485ECB">
        <w:rPr>
          <w:sz w:val="14"/>
          <w:szCs w:val="14"/>
        </w:rPr>
        <w:t>.</w:t>
      </w:r>
      <w:r w:rsidR="008E2BC7">
        <w:rPr>
          <w:sz w:val="14"/>
          <w:szCs w:val="14"/>
        </w:rPr>
        <w:t>702</w:t>
      </w:r>
      <w:r w:rsidR="00377BCF" w:rsidRPr="00485ECB">
        <w:rPr>
          <w:sz w:val="14"/>
          <w:szCs w:val="14"/>
        </w:rPr>
        <w:t>.</w:t>
      </w:r>
    </w:p>
    <w:p w:rsidR="00A85BA4" w:rsidRPr="00485ECB" w:rsidRDefault="0043770A" w:rsidP="00DE0A3A">
      <w:pPr>
        <w:pStyle w:val="Notacuerpo"/>
        <w:widowControl/>
        <w:numPr>
          <w:ilvl w:val="0"/>
          <w:numId w:val="6"/>
        </w:numPr>
        <w:tabs>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26" w:hanging="283"/>
        <w:rPr>
          <w:sz w:val="14"/>
          <w:szCs w:val="14"/>
        </w:rPr>
      </w:pPr>
      <w:r w:rsidRPr="00485ECB">
        <w:rPr>
          <w:sz w:val="14"/>
          <w:szCs w:val="14"/>
        </w:rPr>
        <w:t>Ver i</w:t>
      </w:r>
      <w:r w:rsidR="0088584B" w:rsidRPr="00485ECB">
        <w:rPr>
          <w:sz w:val="14"/>
          <w:szCs w:val="14"/>
        </w:rPr>
        <w:t xml:space="preserve">nformación sobre tasas en Notas </w:t>
      </w:r>
      <w:r w:rsidR="005103F7">
        <w:rPr>
          <w:sz w:val="14"/>
          <w:szCs w:val="14"/>
        </w:rPr>
        <w:t>3</w:t>
      </w:r>
      <w:r w:rsidR="005D3DA1">
        <w:rPr>
          <w:sz w:val="14"/>
          <w:szCs w:val="14"/>
        </w:rPr>
        <w:t>1</w:t>
      </w:r>
      <w:r w:rsidR="006F49FE">
        <w:rPr>
          <w:sz w:val="14"/>
          <w:szCs w:val="14"/>
        </w:rPr>
        <w:t>, 3</w:t>
      </w:r>
      <w:r w:rsidR="005D3DA1">
        <w:rPr>
          <w:sz w:val="14"/>
          <w:szCs w:val="14"/>
        </w:rPr>
        <w:t>2</w:t>
      </w:r>
      <w:r w:rsidR="006F49FE">
        <w:rPr>
          <w:sz w:val="14"/>
          <w:szCs w:val="14"/>
        </w:rPr>
        <w:t xml:space="preserve">, </w:t>
      </w:r>
      <w:r w:rsidR="005103F7">
        <w:rPr>
          <w:sz w:val="14"/>
          <w:szCs w:val="14"/>
        </w:rPr>
        <w:t>3</w:t>
      </w:r>
      <w:r w:rsidR="005D3DA1">
        <w:rPr>
          <w:sz w:val="14"/>
          <w:szCs w:val="14"/>
        </w:rPr>
        <w:t>3</w:t>
      </w:r>
      <w:r w:rsidR="006D3257">
        <w:rPr>
          <w:sz w:val="14"/>
          <w:szCs w:val="14"/>
        </w:rPr>
        <w:t xml:space="preserve"> y 3</w:t>
      </w:r>
      <w:r w:rsidR="005D3DA1">
        <w:rPr>
          <w:sz w:val="14"/>
          <w:szCs w:val="14"/>
        </w:rPr>
        <w:t>4</w:t>
      </w:r>
      <w:r w:rsidR="00925D3B" w:rsidRPr="00485ECB">
        <w:rPr>
          <w:sz w:val="14"/>
          <w:szCs w:val="14"/>
        </w:rPr>
        <w:t>.</w:t>
      </w:r>
    </w:p>
    <w:p w:rsidR="0027025D" w:rsidRPr="00B61D46" w:rsidRDefault="0027025D" w:rsidP="00DE0A3A">
      <w:pPr>
        <w:pStyle w:val="Notacuerpo"/>
        <w:widowControl/>
        <w:numPr>
          <w:ilvl w:val="0"/>
          <w:numId w:val="6"/>
        </w:numPr>
        <w:tabs>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26" w:hanging="283"/>
        <w:rPr>
          <w:sz w:val="18"/>
          <w:szCs w:val="18"/>
        </w:rPr>
        <w:sectPr w:rsidR="0027025D" w:rsidRPr="00B61D46" w:rsidSect="00BF7A6C">
          <w:pgSz w:w="11907" w:h="16839" w:code="9"/>
          <w:pgMar w:top="1985" w:right="1418" w:bottom="1418" w:left="1500" w:header="1020" w:footer="1020" w:gutter="0"/>
          <w:cols w:space="720"/>
          <w:docGrid w:linePitch="326"/>
        </w:sectPr>
      </w:pPr>
    </w:p>
    <w:p w:rsidR="00B124A9" w:rsidRPr="00B61D46" w:rsidRDefault="00C36964" w:rsidP="0057545C">
      <w:pPr>
        <w:pStyle w:val="3Subttulo"/>
        <w:tabs>
          <w:tab w:val="left" w:pos="1072"/>
          <w:tab w:val="left" w:pos="6162"/>
        </w:tabs>
        <w:jc w:val="both"/>
        <w:rPr>
          <w:rFonts w:ascii="Arial" w:hAnsi="Arial" w:cs="Arial"/>
          <w:b/>
          <w:sz w:val="18"/>
          <w:szCs w:val="18"/>
        </w:rPr>
      </w:pPr>
      <w:r w:rsidRPr="00B61D46">
        <w:rPr>
          <w:rFonts w:ascii="Arial" w:hAnsi="Arial" w:cs="Arial"/>
          <w:b/>
          <w:sz w:val="18"/>
          <w:szCs w:val="18"/>
        </w:rPr>
        <w:lastRenderedPageBreak/>
        <w:t>NOTA 3</w:t>
      </w:r>
      <w:r w:rsidR="00713A54">
        <w:rPr>
          <w:rFonts w:ascii="Arial" w:hAnsi="Arial" w:cs="Arial"/>
          <w:b/>
          <w:sz w:val="18"/>
          <w:szCs w:val="18"/>
        </w:rPr>
        <w:t>6</w:t>
      </w:r>
      <w:r w:rsidR="00B124A9" w:rsidRPr="00B61D46">
        <w:rPr>
          <w:rFonts w:ascii="Arial" w:hAnsi="Arial" w:cs="Arial"/>
          <w:b/>
          <w:sz w:val="18"/>
          <w:szCs w:val="18"/>
        </w:rPr>
        <w:t xml:space="preserve"> – </w:t>
      </w:r>
      <w:r w:rsidR="00B40FFE" w:rsidRPr="00B61D46">
        <w:rPr>
          <w:rFonts w:ascii="Arial" w:hAnsi="Arial" w:cs="Arial"/>
          <w:b/>
          <w:sz w:val="18"/>
          <w:szCs w:val="18"/>
        </w:rPr>
        <w:t xml:space="preserve">INFORMACIÓN REQUERIDA </w:t>
      </w:r>
      <w:r w:rsidR="00B124A9" w:rsidRPr="00B61D46">
        <w:rPr>
          <w:rFonts w:ascii="Arial" w:hAnsi="Arial" w:cs="Arial"/>
          <w:b/>
          <w:sz w:val="18"/>
          <w:szCs w:val="18"/>
        </w:rPr>
        <w:t xml:space="preserve">POR </w:t>
      </w:r>
      <w:r w:rsidR="00B40FFE" w:rsidRPr="00B61D46">
        <w:rPr>
          <w:rFonts w:ascii="Arial" w:hAnsi="Arial" w:cs="Arial"/>
          <w:b/>
          <w:sz w:val="18"/>
          <w:szCs w:val="18"/>
        </w:rPr>
        <w:t xml:space="preserve">EL ART. 64 INC. </w:t>
      </w:r>
      <w:r w:rsidR="008D4982" w:rsidRPr="00B61D46">
        <w:rPr>
          <w:rFonts w:ascii="Arial" w:hAnsi="Arial" w:cs="Arial"/>
          <w:b/>
          <w:sz w:val="18"/>
          <w:szCs w:val="18"/>
        </w:rPr>
        <w:t>I. b</w:t>
      </w:r>
      <w:r w:rsidR="00B40FFE" w:rsidRPr="00B61D46">
        <w:rPr>
          <w:rFonts w:ascii="Arial" w:hAnsi="Arial" w:cs="Arial"/>
          <w:b/>
          <w:sz w:val="18"/>
          <w:szCs w:val="18"/>
        </w:rPr>
        <w:t xml:space="preserve">) LEY N° </w:t>
      </w:r>
      <w:r w:rsidR="00B124A9" w:rsidRPr="00B61D46">
        <w:rPr>
          <w:rFonts w:ascii="Arial" w:hAnsi="Arial" w:cs="Arial"/>
          <w:b/>
          <w:sz w:val="18"/>
          <w:szCs w:val="18"/>
        </w:rPr>
        <w:t xml:space="preserve">19.550 </w:t>
      </w:r>
    </w:p>
    <w:p w:rsidR="00B93FAA" w:rsidRPr="00B61D46" w:rsidRDefault="00B93FAA" w:rsidP="0057545C">
      <w:pPr>
        <w:pStyle w:val="3Subttulo"/>
        <w:tabs>
          <w:tab w:val="left" w:pos="1072"/>
        </w:tabs>
        <w:jc w:val="left"/>
        <w:rPr>
          <w:rFonts w:ascii="Arial" w:hAnsi="Arial" w:cs="Arial"/>
          <w:sz w:val="18"/>
          <w:szCs w:val="18"/>
        </w:rPr>
      </w:pPr>
    </w:p>
    <w:p w:rsidR="00A85BA4" w:rsidRPr="00B61D46" w:rsidRDefault="00FB0B5B" w:rsidP="00D256E7">
      <w:pPr>
        <w:pStyle w:val="3Subttulo"/>
        <w:tabs>
          <w:tab w:val="left" w:pos="1072"/>
        </w:tabs>
        <w:jc w:val="both"/>
        <w:rPr>
          <w:rFonts w:ascii="Arial" w:hAnsi="Arial" w:cs="Arial"/>
          <w:sz w:val="18"/>
          <w:szCs w:val="18"/>
        </w:rPr>
      </w:pPr>
      <w:r w:rsidRPr="00B61D46">
        <w:rPr>
          <w:rFonts w:ascii="Arial" w:hAnsi="Arial" w:cs="Arial"/>
          <w:sz w:val="18"/>
          <w:szCs w:val="18"/>
        </w:rPr>
        <w:t xml:space="preserve">Correspondiente a los </w:t>
      </w:r>
      <w:r w:rsidR="00D45EC7" w:rsidRPr="00B61D46">
        <w:rPr>
          <w:rFonts w:ascii="Arial" w:hAnsi="Arial" w:cs="Arial"/>
          <w:sz w:val="18"/>
          <w:szCs w:val="18"/>
        </w:rPr>
        <w:t>períodos</w:t>
      </w:r>
      <w:r w:rsidR="00A2083B">
        <w:rPr>
          <w:rFonts w:ascii="Arial" w:hAnsi="Arial" w:cs="Arial"/>
          <w:sz w:val="18"/>
          <w:szCs w:val="18"/>
        </w:rPr>
        <w:t xml:space="preserve"> de </w:t>
      </w:r>
      <w:r w:rsidR="00BF7A6C">
        <w:rPr>
          <w:rFonts w:ascii="Arial" w:hAnsi="Arial" w:cs="Arial"/>
          <w:sz w:val="18"/>
          <w:szCs w:val="18"/>
        </w:rPr>
        <w:t>seis meses</w:t>
      </w:r>
      <w:r w:rsidRPr="00B61D46">
        <w:rPr>
          <w:rFonts w:ascii="Arial" w:hAnsi="Arial" w:cs="Arial"/>
          <w:sz w:val="18"/>
          <w:szCs w:val="18"/>
        </w:rPr>
        <w:t xml:space="preserve"> finalizados el </w:t>
      </w:r>
      <w:r w:rsidR="00BF7A6C">
        <w:rPr>
          <w:rFonts w:ascii="Arial" w:hAnsi="Arial" w:cs="Arial"/>
          <w:sz w:val="18"/>
          <w:szCs w:val="18"/>
        </w:rPr>
        <w:t>31 de diciembre de 2019 y 2018</w:t>
      </w:r>
      <w:r w:rsidR="00217E67" w:rsidRPr="00B61D46">
        <w:rPr>
          <w:rFonts w:ascii="Arial" w:hAnsi="Arial" w:cs="Arial"/>
          <w:sz w:val="18"/>
          <w:szCs w:val="18"/>
        </w:rPr>
        <w:t>:</w:t>
      </w:r>
    </w:p>
    <w:tbl>
      <w:tblPr>
        <w:tblpPr w:leftFromText="141" w:rightFromText="141" w:vertAnchor="text" w:tblpXSpec="center" w:tblpY="1"/>
        <w:tblOverlap w:val="never"/>
        <w:tblW w:w="9696" w:type="dxa"/>
        <w:tblLayout w:type="fixed"/>
        <w:tblCellMar>
          <w:left w:w="70" w:type="dxa"/>
          <w:right w:w="70" w:type="dxa"/>
        </w:tblCellMar>
        <w:tblLook w:val="04A0" w:firstRow="1" w:lastRow="0" w:firstColumn="1" w:lastColumn="0" w:noHBand="0" w:noVBand="1"/>
      </w:tblPr>
      <w:tblGrid>
        <w:gridCol w:w="3601"/>
        <w:gridCol w:w="1559"/>
        <w:gridCol w:w="1701"/>
        <w:gridCol w:w="1418"/>
        <w:gridCol w:w="1417"/>
      </w:tblGrid>
      <w:tr w:rsidR="00D256E7" w:rsidRPr="00B31119" w:rsidTr="00B31119">
        <w:trPr>
          <w:trHeight w:val="198"/>
        </w:trPr>
        <w:tc>
          <w:tcPr>
            <w:tcW w:w="3601" w:type="dxa"/>
            <w:tcBorders>
              <w:top w:val="double" w:sz="6" w:space="0" w:color="auto"/>
              <w:left w:val="double" w:sz="6" w:space="0" w:color="auto"/>
              <w:right w:val="single" w:sz="4" w:space="0" w:color="auto"/>
            </w:tcBorders>
            <w:shd w:val="clear" w:color="auto" w:fill="auto"/>
            <w:vAlign w:val="center"/>
          </w:tcPr>
          <w:p w:rsidR="00B40FFE" w:rsidRPr="00B31119" w:rsidRDefault="00B40FFE" w:rsidP="0057545C">
            <w:pPr>
              <w:jc w:val="center"/>
              <w:rPr>
                <w:rFonts w:ascii="Arial" w:hAnsi="Arial" w:cs="Arial"/>
                <w:b/>
                <w:sz w:val="16"/>
                <w:szCs w:val="16"/>
                <w:lang w:eastAsia="es-AR"/>
              </w:rPr>
            </w:pPr>
            <w:r w:rsidRPr="00B31119">
              <w:rPr>
                <w:rFonts w:ascii="Arial" w:hAnsi="Arial" w:cs="Arial"/>
                <w:b/>
                <w:sz w:val="16"/>
                <w:szCs w:val="16"/>
                <w:lang w:eastAsia="es-AR"/>
              </w:rPr>
              <w:t>Rubros</w:t>
            </w:r>
          </w:p>
        </w:tc>
        <w:tc>
          <w:tcPr>
            <w:tcW w:w="1559" w:type="dxa"/>
            <w:tcBorders>
              <w:top w:val="double" w:sz="6" w:space="0" w:color="auto"/>
              <w:left w:val="single" w:sz="4" w:space="0" w:color="auto"/>
              <w:bottom w:val="single" w:sz="4" w:space="0" w:color="auto"/>
              <w:right w:val="single" w:sz="4" w:space="0" w:color="auto"/>
            </w:tcBorders>
            <w:shd w:val="clear" w:color="auto" w:fill="auto"/>
            <w:vAlign w:val="center"/>
          </w:tcPr>
          <w:p w:rsidR="00B40FFE" w:rsidRPr="00B31119" w:rsidRDefault="00C30FEC" w:rsidP="0057545C">
            <w:pPr>
              <w:jc w:val="center"/>
              <w:rPr>
                <w:rFonts w:ascii="Arial" w:hAnsi="Arial" w:cs="Arial"/>
                <w:b/>
                <w:sz w:val="16"/>
                <w:szCs w:val="16"/>
                <w:lang w:eastAsia="es-AR"/>
              </w:rPr>
            </w:pPr>
            <w:r w:rsidRPr="00B31119">
              <w:rPr>
                <w:rFonts w:ascii="Arial" w:hAnsi="Arial" w:cs="Arial"/>
                <w:b/>
                <w:sz w:val="16"/>
                <w:szCs w:val="16"/>
                <w:lang w:eastAsia="es-AR"/>
              </w:rPr>
              <w:t>Gastos de administración</w:t>
            </w:r>
          </w:p>
        </w:tc>
        <w:tc>
          <w:tcPr>
            <w:tcW w:w="1701" w:type="dxa"/>
            <w:tcBorders>
              <w:top w:val="double" w:sz="6" w:space="0" w:color="auto"/>
              <w:left w:val="single" w:sz="4" w:space="0" w:color="auto"/>
              <w:bottom w:val="single" w:sz="4" w:space="0" w:color="auto"/>
              <w:right w:val="single" w:sz="4" w:space="0" w:color="auto"/>
            </w:tcBorders>
            <w:shd w:val="clear" w:color="auto" w:fill="auto"/>
            <w:vAlign w:val="center"/>
          </w:tcPr>
          <w:p w:rsidR="00B40FFE" w:rsidRPr="00B31119" w:rsidRDefault="00B40FFE" w:rsidP="0057545C">
            <w:pPr>
              <w:jc w:val="center"/>
              <w:rPr>
                <w:rFonts w:ascii="Arial" w:hAnsi="Arial" w:cs="Arial"/>
                <w:b/>
                <w:sz w:val="16"/>
                <w:szCs w:val="16"/>
                <w:lang w:eastAsia="es-AR"/>
              </w:rPr>
            </w:pPr>
            <w:r w:rsidRPr="00B31119">
              <w:rPr>
                <w:rFonts w:ascii="Arial" w:hAnsi="Arial" w:cs="Arial"/>
                <w:b/>
                <w:sz w:val="16"/>
                <w:szCs w:val="16"/>
                <w:lang w:eastAsia="es-AR"/>
              </w:rPr>
              <w:t>Gastos de comercialización</w:t>
            </w:r>
          </w:p>
        </w:tc>
        <w:tc>
          <w:tcPr>
            <w:tcW w:w="1418" w:type="dxa"/>
            <w:tcBorders>
              <w:top w:val="double" w:sz="6" w:space="0" w:color="auto"/>
              <w:left w:val="single" w:sz="4" w:space="0" w:color="auto"/>
              <w:bottom w:val="single" w:sz="4" w:space="0" w:color="auto"/>
              <w:right w:val="single" w:sz="4" w:space="0" w:color="auto"/>
            </w:tcBorders>
            <w:shd w:val="clear" w:color="auto" w:fill="auto"/>
            <w:vAlign w:val="center"/>
          </w:tcPr>
          <w:p w:rsidR="00B40FFE" w:rsidRPr="00B31119" w:rsidRDefault="003F1627" w:rsidP="00A539DF">
            <w:pPr>
              <w:jc w:val="center"/>
              <w:rPr>
                <w:rFonts w:ascii="Arial" w:hAnsi="Arial" w:cs="Arial"/>
                <w:b/>
                <w:sz w:val="16"/>
                <w:szCs w:val="16"/>
                <w:lang w:eastAsia="es-AR"/>
              </w:rPr>
            </w:pPr>
            <w:r w:rsidRPr="00B31119">
              <w:rPr>
                <w:rFonts w:ascii="Arial" w:hAnsi="Arial" w:cs="Arial"/>
                <w:b/>
                <w:sz w:val="16"/>
                <w:szCs w:val="16"/>
                <w:lang w:eastAsia="es-AR"/>
              </w:rPr>
              <w:t xml:space="preserve">Totales al </w:t>
            </w:r>
            <w:r w:rsidR="00871136" w:rsidRPr="00B31119">
              <w:rPr>
                <w:rFonts w:ascii="Arial" w:hAnsi="Arial" w:cs="Arial"/>
                <w:b/>
                <w:sz w:val="16"/>
                <w:szCs w:val="16"/>
                <w:lang w:eastAsia="es-AR"/>
              </w:rPr>
              <w:t>3</w:t>
            </w:r>
            <w:r w:rsidR="00A539DF" w:rsidRPr="00B31119">
              <w:rPr>
                <w:rFonts w:ascii="Arial" w:hAnsi="Arial" w:cs="Arial"/>
                <w:b/>
                <w:sz w:val="16"/>
                <w:szCs w:val="16"/>
                <w:lang w:eastAsia="es-AR"/>
              </w:rPr>
              <w:t>1.12.</w:t>
            </w:r>
            <w:r w:rsidR="00871136" w:rsidRPr="00B31119">
              <w:rPr>
                <w:rFonts w:ascii="Arial" w:hAnsi="Arial" w:cs="Arial"/>
                <w:b/>
                <w:sz w:val="16"/>
                <w:szCs w:val="16"/>
                <w:lang w:eastAsia="es-AR"/>
              </w:rPr>
              <w:t>19</w:t>
            </w:r>
          </w:p>
        </w:tc>
        <w:tc>
          <w:tcPr>
            <w:tcW w:w="1417" w:type="dxa"/>
            <w:tcBorders>
              <w:top w:val="double" w:sz="6" w:space="0" w:color="auto"/>
              <w:left w:val="single" w:sz="4" w:space="0" w:color="auto"/>
              <w:bottom w:val="single" w:sz="4" w:space="0" w:color="auto"/>
              <w:right w:val="double" w:sz="6" w:space="0" w:color="auto"/>
            </w:tcBorders>
            <w:shd w:val="clear" w:color="auto" w:fill="auto"/>
            <w:vAlign w:val="center"/>
          </w:tcPr>
          <w:p w:rsidR="00B40FFE" w:rsidRPr="00B31119" w:rsidRDefault="00B40FFE" w:rsidP="00A539DF">
            <w:pPr>
              <w:jc w:val="center"/>
              <w:rPr>
                <w:rFonts w:ascii="Arial" w:hAnsi="Arial" w:cs="Arial"/>
                <w:b/>
                <w:sz w:val="16"/>
                <w:szCs w:val="16"/>
                <w:lang w:eastAsia="es-AR"/>
              </w:rPr>
            </w:pPr>
            <w:r w:rsidRPr="00B31119">
              <w:rPr>
                <w:rFonts w:ascii="Arial" w:hAnsi="Arial" w:cs="Arial"/>
                <w:b/>
                <w:sz w:val="16"/>
                <w:szCs w:val="16"/>
                <w:lang w:eastAsia="es-AR"/>
              </w:rPr>
              <w:t>Totales al</w:t>
            </w:r>
            <w:r w:rsidR="005D6B99" w:rsidRPr="00B31119">
              <w:rPr>
                <w:rFonts w:ascii="Arial" w:hAnsi="Arial" w:cs="Arial"/>
                <w:b/>
                <w:sz w:val="16"/>
                <w:szCs w:val="16"/>
                <w:lang w:eastAsia="es-AR"/>
              </w:rPr>
              <w:t xml:space="preserve"> </w:t>
            </w:r>
            <w:r w:rsidR="00A539DF" w:rsidRPr="00B31119">
              <w:rPr>
                <w:rFonts w:ascii="Arial" w:hAnsi="Arial" w:cs="Arial"/>
                <w:b/>
                <w:sz w:val="16"/>
                <w:szCs w:val="16"/>
                <w:lang w:eastAsia="es-AR"/>
              </w:rPr>
              <w:t>31.12.18</w:t>
            </w:r>
          </w:p>
        </w:tc>
      </w:tr>
      <w:tr w:rsidR="00D256E7" w:rsidRPr="00B31119" w:rsidTr="00B31119">
        <w:trPr>
          <w:trHeight w:val="198"/>
        </w:trPr>
        <w:tc>
          <w:tcPr>
            <w:tcW w:w="3601" w:type="dxa"/>
            <w:tcBorders>
              <w:left w:val="double" w:sz="6" w:space="0" w:color="auto"/>
              <w:bottom w:val="single" w:sz="4" w:space="0" w:color="auto"/>
              <w:right w:val="single" w:sz="4" w:space="0" w:color="auto"/>
            </w:tcBorders>
            <w:shd w:val="clear" w:color="auto" w:fill="auto"/>
            <w:vAlign w:val="bottom"/>
          </w:tcPr>
          <w:p w:rsidR="00B40FFE" w:rsidRPr="00B31119" w:rsidRDefault="00B40FFE" w:rsidP="0057545C">
            <w:pPr>
              <w:rPr>
                <w:rFonts w:ascii="Arial" w:hAnsi="Arial" w:cs="Arial"/>
                <w:sz w:val="16"/>
                <w:szCs w:val="16"/>
              </w:rPr>
            </w:pPr>
          </w:p>
        </w:tc>
        <w:tc>
          <w:tcPr>
            <w:tcW w:w="6095" w:type="dxa"/>
            <w:gridSpan w:val="4"/>
            <w:tcBorders>
              <w:top w:val="single" w:sz="4" w:space="0" w:color="auto"/>
              <w:left w:val="single" w:sz="4" w:space="0" w:color="auto"/>
              <w:bottom w:val="single" w:sz="4" w:space="0" w:color="auto"/>
              <w:right w:val="double" w:sz="6" w:space="0" w:color="auto"/>
            </w:tcBorders>
            <w:shd w:val="clear" w:color="auto" w:fill="auto"/>
            <w:vAlign w:val="center"/>
          </w:tcPr>
          <w:p w:rsidR="00B40FFE" w:rsidRPr="00B31119" w:rsidRDefault="00B40FFE" w:rsidP="0057545C">
            <w:pPr>
              <w:jc w:val="center"/>
              <w:rPr>
                <w:rFonts w:ascii="Arial" w:hAnsi="Arial" w:cs="Arial"/>
                <w:b/>
                <w:sz w:val="16"/>
                <w:szCs w:val="16"/>
              </w:rPr>
            </w:pPr>
            <w:r w:rsidRPr="00B31119">
              <w:rPr>
                <w:rFonts w:ascii="Arial" w:hAnsi="Arial" w:cs="Arial"/>
                <w:b/>
                <w:sz w:val="16"/>
                <w:szCs w:val="16"/>
              </w:rPr>
              <w:t xml:space="preserve">En miles de </w:t>
            </w:r>
            <w:r w:rsidR="008121C0" w:rsidRPr="00B31119">
              <w:rPr>
                <w:rFonts w:ascii="Arial" w:hAnsi="Arial" w:cs="Arial"/>
                <w:b/>
                <w:sz w:val="16"/>
                <w:szCs w:val="16"/>
              </w:rPr>
              <w:t>pesos</w:t>
            </w:r>
          </w:p>
        </w:tc>
      </w:tr>
      <w:tr w:rsidR="00D256E7" w:rsidRPr="00B31119" w:rsidTr="00B31119">
        <w:trPr>
          <w:trHeight w:val="198"/>
        </w:trPr>
        <w:tc>
          <w:tcPr>
            <w:tcW w:w="3601" w:type="dxa"/>
            <w:tcBorders>
              <w:top w:val="single" w:sz="4" w:space="0" w:color="auto"/>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bookmarkStart w:id="43" w:name="_Hlk433541376"/>
            <w:r w:rsidRPr="00B31119">
              <w:rPr>
                <w:rFonts w:ascii="Arial" w:hAnsi="Arial" w:cs="Arial"/>
                <w:sz w:val="16"/>
                <w:szCs w:val="16"/>
              </w:rPr>
              <w:t>Remuneraciones al personal</w:t>
            </w:r>
          </w:p>
        </w:tc>
        <w:tc>
          <w:tcPr>
            <w:tcW w:w="1559" w:type="dxa"/>
            <w:tcBorders>
              <w:top w:val="single" w:sz="4" w:space="0" w:color="auto"/>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2.782</w:t>
            </w:r>
          </w:p>
        </w:tc>
        <w:tc>
          <w:tcPr>
            <w:tcW w:w="1701" w:type="dxa"/>
            <w:tcBorders>
              <w:top w:val="single" w:sz="4" w:space="0" w:color="auto"/>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89.938</w:t>
            </w:r>
          </w:p>
        </w:tc>
        <w:tc>
          <w:tcPr>
            <w:tcW w:w="1418" w:type="dxa"/>
            <w:tcBorders>
              <w:top w:val="single" w:sz="4" w:space="0" w:color="auto"/>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92.720</w:t>
            </w:r>
          </w:p>
        </w:tc>
        <w:tc>
          <w:tcPr>
            <w:tcW w:w="1417" w:type="dxa"/>
            <w:tcBorders>
              <w:top w:val="single" w:sz="4" w:space="0" w:color="auto"/>
              <w:left w:val="single" w:sz="4" w:space="0" w:color="auto"/>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105.358</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Contribuciones sociales</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445</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14.399</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14.844</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8D3747" w:rsidP="00D6506D">
            <w:pPr>
              <w:jc w:val="right"/>
              <w:rPr>
                <w:rFonts w:ascii="Arial" w:hAnsi="Arial" w:cs="Arial"/>
                <w:sz w:val="16"/>
                <w:szCs w:val="16"/>
              </w:rPr>
            </w:pPr>
            <w:r>
              <w:rPr>
                <w:rFonts w:ascii="Arial" w:hAnsi="Arial" w:cs="Arial"/>
                <w:sz w:val="16"/>
                <w:szCs w:val="16"/>
              </w:rPr>
              <w:t>2</w:t>
            </w:r>
            <w:r w:rsidR="005E2624" w:rsidRPr="00B31119">
              <w:rPr>
                <w:rFonts w:ascii="Arial" w:hAnsi="Arial" w:cs="Arial"/>
                <w:sz w:val="16"/>
                <w:szCs w:val="16"/>
              </w:rPr>
              <w:t>2.580</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Honorarios y retribuciones por servicios</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25.728</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1.694</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27.422</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27.043</w:t>
            </w:r>
          </w:p>
        </w:tc>
      </w:tr>
      <w:bookmarkEnd w:id="43"/>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Gastos de recaudación y cobranzas</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41.485</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10.371</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D256E7">
            <w:pPr>
              <w:jc w:val="right"/>
              <w:rPr>
                <w:rFonts w:ascii="Arial" w:hAnsi="Arial" w:cs="Arial"/>
                <w:sz w:val="16"/>
                <w:szCs w:val="16"/>
              </w:rPr>
            </w:pPr>
            <w:r w:rsidRPr="00B31119">
              <w:rPr>
                <w:rFonts w:ascii="Arial" w:hAnsi="Arial" w:cs="Arial"/>
                <w:sz w:val="16"/>
                <w:szCs w:val="16"/>
              </w:rPr>
              <w:t>51.856</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62.587</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Costo resumen de cuenta y distribución</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7.988</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888</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8.876</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8.961</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Otros gastos de funcionamiento</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2.262</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10.767</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13.029</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13.556</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Calefacción, luz y fuerza motriz</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132</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122</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254</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259</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Gastos de teléfono</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581</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536</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A601A4">
            <w:pPr>
              <w:jc w:val="right"/>
              <w:rPr>
                <w:rFonts w:ascii="Arial" w:hAnsi="Arial" w:cs="Arial"/>
                <w:sz w:val="16"/>
                <w:szCs w:val="16"/>
              </w:rPr>
            </w:pPr>
            <w:r w:rsidRPr="00B31119">
              <w:rPr>
                <w:rFonts w:ascii="Arial" w:hAnsi="Arial" w:cs="Arial"/>
                <w:sz w:val="16"/>
                <w:szCs w:val="16"/>
              </w:rPr>
              <w:t>1.117</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4.754</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Alquileres perdidos</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33</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131</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164</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2.268</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096BEE">
            <w:pPr>
              <w:rPr>
                <w:rFonts w:ascii="Arial" w:hAnsi="Arial" w:cs="Arial"/>
                <w:sz w:val="16"/>
                <w:szCs w:val="16"/>
              </w:rPr>
            </w:pPr>
            <w:r w:rsidRPr="00B31119">
              <w:rPr>
                <w:rFonts w:ascii="Arial" w:hAnsi="Arial" w:cs="Arial"/>
                <w:sz w:val="16"/>
                <w:szCs w:val="16"/>
              </w:rPr>
              <w:t xml:space="preserve">Depreciación </w:t>
            </w:r>
            <w:r w:rsidR="00541CB5" w:rsidRPr="00B31119">
              <w:rPr>
                <w:rFonts w:ascii="Arial" w:hAnsi="Arial" w:cs="Arial"/>
                <w:sz w:val="16"/>
                <w:szCs w:val="16"/>
              </w:rPr>
              <w:t>de propiedades, planta y equipo</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256E7">
            <w:pPr>
              <w:jc w:val="right"/>
              <w:rPr>
                <w:rFonts w:ascii="Arial" w:hAnsi="Arial" w:cs="Arial"/>
                <w:sz w:val="16"/>
                <w:szCs w:val="16"/>
              </w:rPr>
            </w:pPr>
            <w:r w:rsidRPr="00B31119">
              <w:rPr>
                <w:rFonts w:ascii="Arial" w:hAnsi="Arial" w:cs="Arial"/>
                <w:sz w:val="16"/>
                <w:szCs w:val="16"/>
              </w:rPr>
              <w:t>611</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256E7">
            <w:pPr>
              <w:jc w:val="right"/>
              <w:rPr>
                <w:rFonts w:ascii="Arial" w:hAnsi="Arial" w:cs="Arial"/>
                <w:sz w:val="16"/>
                <w:szCs w:val="16"/>
              </w:rPr>
            </w:pPr>
            <w:r w:rsidRPr="00B31119">
              <w:rPr>
                <w:rFonts w:ascii="Arial" w:hAnsi="Arial" w:cs="Arial"/>
                <w:sz w:val="16"/>
                <w:szCs w:val="16"/>
              </w:rPr>
              <w:t>2.443</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287F47">
            <w:pPr>
              <w:jc w:val="right"/>
              <w:rPr>
                <w:rFonts w:ascii="Arial" w:hAnsi="Arial" w:cs="Arial"/>
                <w:sz w:val="16"/>
                <w:szCs w:val="16"/>
              </w:rPr>
            </w:pPr>
            <w:r w:rsidRPr="00B31119">
              <w:rPr>
                <w:rFonts w:ascii="Arial" w:hAnsi="Arial" w:cs="Arial"/>
                <w:sz w:val="16"/>
                <w:szCs w:val="16"/>
              </w:rPr>
              <w:t>3.054</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5.451</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D6506D" w:rsidRPr="00B31119" w:rsidRDefault="00D6506D" w:rsidP="00D6506D">
            <w:pPr>
              <w:rPr>
                <w:rFonts w:ascii="Arial" w:hAnsi="Arial" w:cs="Arial"/>
                <w:sz w:val="16"/>
                <w:szCs w:val="16"/>
              </w:rPr>
            </w:pPr>
            <w:r w:rsidRPr="00B31119">
              <w:rPr>
                <w:rFonts w:ascii="Arial" w:hAnsi="Arial" w:cs="Arial"/>
                <w:sz w:val="16"/>
                <w:szCs w:val="16"/>
              </w:rPr>
              <w:t>Amortización de licencias de software</w:t>
            </w:r>
          </w:p>
        </w:tc>
        <w:tc>
          <w:tcPr>
            <w:tcW w:w="1559"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w:t>
            </w:r>
          </w:p>
        </w:tc>
        <w:tc>
          <w:tcPr>
            <w:tcW w:w="1701"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143</w:t>
            </w:r>
          </w:p>
        </w:tc>
        <w:tc>
          <w:tcPr>
            <w:tcW w:w="1418" w:type="dxa"/>
            <w:tcBorders>
              <w:top w:val="nil"/>
              <w:left w:val="single" w:sz="4" w:space="0" w:color="auto"/>
              <w:bottom w:val="nil"/>
              <w:right w:val="single" w:sz="4" w:space="0" w:color="auto"/>
            </w:tcBorders>
            <w:shd w:val="clear" w:color="auto" w:fill="auto"/>
            <w:vAlign w:val="center"/>
          </w:tcPr>
          <w:p w:rsidR="00D6506D" w:rsidRPr="00B31119" w:rsidRDefault="00913D2B" w:rsidP="00D6506D">
            <w:pPr>
              <w:jc w:val="right"/>
              <w:rPr>
                <w:rFonts w:ascii="Arial" w:hAnsi="Arial" w:cs="Arial"/>
                <w:sz w:val="16"/>
                <w:szCs w:val="16"/>
              </w:rPr>
            </w:pPr>
            <w:r w:rsidRPr="00B31119">
              <w:rPr>
                <w:rFonts w:ascii="Arial" w:hAnsi="Arial" w:cs="Arial"/>
                <w:sz w:val="16"/>
                <w:szCs w:val="16"/>
              </w:rPr>
              <w:t>143</w:t>
            </w:r>
          </w:p>
        </w:tc>
        <w:tc>
          <w:tcPr>
            <w:tcW w:w="1417" w:type="dxa"/>
            <w:tcBorders>
              <w:top w:val="nil"/>
              <w:left w:val="single" w:sz="4" w:space="0" w:color="auto"/>
              <w:bottom w:val="nil"/>
              <w:right w:val="double" w:sz="6" w:space="0" w:color="auto"/>
            </w:tcBorders>
            <w:shd w:val="clear" w:color="auto" w:fill="auto"/>
            <w:vAlign w:val="center"/>
          </w:tcPr>
          <w:p w:rsidR="00D6506D" w:rsidRPr="00B31119" w:rsidRDefault="005E2624" w:rsidP="00D6506D">
            <w:pPr>
              <w:jc w:val="right"/>
              <w:rPr>
                <w:rFonts w:ascii="Arial" w:hAnsi="Arial" w:cs="Arial"/>
                <w:sz w:val="16"/>
                <w:szCs w:val="16"/>
              </w:rPr>
            </w:pPr>
            <w:r w:rsidRPr="00B31119">
              <w:rPr>
                <w:rFonts w:ascii="Arial" w:hAnsi="Arial" w:cs="Arial"/>
                <w:sz w:val="16"/>
                <w:szCs w:val="16"/>
              </w:rPr>
              <w:t>800</w:t>
            </w:r>
          </w:p>
        </w:tc>
      </w:tr>
      <w:tr w:rsidR="00D256E7"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000BB" w:rsidRPr="00B31119" w:rsidRDefault="00C000BB" w:rsidP="00541CB5">
            <w:pPr>
              <w:rPr>
                <w:rFonts w:ascii="Arial" w:hAnsi="Arial" w:cs="Arial"/>
                <w:sz w:val="16"/>
                <w:szCs w:val="16"/>
              </w:rPr>
            </w:pPr>
            <w:r w:rsidRPr="00B31119">
              <w:rPr>
                <w:rFonts w:ascii="Arial" w:hAnsi="Arial" w:cs="Arial"/>
                <w:sz w:val="16"/>
                <w:szCs w:val="16"/>
              </w:rPr>
              <w:t>Depreciación de activos por derecho de uso</w:t>
            </w:r>
          </w:p>
        </w:tc>
        <w:tc>
          <w:tcPr>
            <w:tcW w:w="1559" w:type="dxa"/>
            <w:tcBorders>
              <w:top w:val="nil"/>
              <w:left w:val="single" w:sz="4" w:space="0" w:color="auto"/>
              <w:bottom w:val="nil"/>
              <w:right w:val="single" w:sz="4" w:space="0" w:color="auto"/>
            </w:tcBorders>
            <w:shd w:val="clear" w:color="auto" w:fill="auto"/>
            <w:vAlign w:val="center"/>
          </w:tcPr>
          <w:p w:rsidR="00C000BB" w:rsidRPr="00B31119" w:rsidDel="00A31D96" w:rsidRDefault="00913D2B" w:rsidP="00D6506D">
            <w:pPr>
              <w:jc w:val="right"/>
              <w:rPr>
                <w:rFonts w:ascii="Arial" w:hAnsi="Arial" w:cs="Arial"/>
                <w:sz w:val="16"/>
                <w:szCs w:val="16"/>
              </w:rPr>
            </w:pPr>
            <w:r w:rsidRPr="00B31119">
              <w:rPr>
                <w:rFonts w:ascii="Arial" w:hAnsi="Arial" w:cs="Arial"/>
                <w:sz w:val="16"/>
                <w:szCs w:val="16"/>
              </w:rPr>
              <w:t>2.538</w:t>
            </w:r>
          </w:p>
        </w:tc>
        <w:tc>
          <w:tcPr>
            <w:tcW w:w="1701" w:type="dxa"/>
            <w:tcBorders>
              <w:top w:val="nil"/>
              <w:left w:val="single" w:sz="4" w:space="0" w:color="auto"/>
              <w:bottom w:val="nil"/>
              <w:right w:val="single" w:sz="4" w:space="0" w:color="auto"/>
            </w:tcBorders>
            <w:shd w:val="clear" w:color="auto" w:fill="auto"/>
            <w:vAlign w:val="center"/>
          </w:tcPr>
          <w:p w:rsidR="00C000BB" w:rsidRPr="00B31119" w:rsidDel="00A31D96" w:rsidRDefault="00913D2B" w:rsidP="00D6506D">
            <w:pPr>
              <w:jc w:val="right"/>
              <w:rPr>
                <w:rFonts w:ascii="Arial" w:hAnsi="Arial" w:cs="Arial"/>
                <w:sz w:val="16"/>
                <w:szCs w:val="16"/>
              </w:rPr>
            </w:pPr>
            <w:r w:rsidRPr="00B31119">
              <w:rPr>
                <w:rFonts w:ascii="Arial" w:hAnsi="Arial" w:cs="Arial"/>
                <w:sz w:val="16"/>
                <w:szCs w:val="16"/>
              </w:rPr>
              <w:t>193</w:t>
            </w:r>
          </w:p>
        </w:tc>
        <w:tc>
          <w:tcPr>
            <w:tcW w:w="1418" w:type="dxa"/>
            <w:tcBorders>
              <w:top w:val="nil"/>
              <w:left w:val="single" w:sz="4" w:space="0" w:color="auto"/>
              <w:bottom w:val="nil"/>
              <w:right w:val="single" w:sz="4" w:space="0" w:color="auto"/>
            </w:tcBorders>
            <w:shd w:val="clear" w:color="auto" w:fill="auto"/>
            <w:vAlign w:val="center"/>
          </w:tcPr>
          <w:p w:rsidR="00C000BB" w:rsidRPr="00B31119" w:rsidDel="00A31D96" w:rsidRDefault="00913D2B" w:rsidP="00D6506D">
            <w:pPr>
              <w:jc w:val="right"/>
              <w:rPr>
                <w:rFonts w:ascii="Arial" w:hAnsi="Arial" w:cs="Arial"/>
                <w:sz w:val="16"/>
                <w:szCs w:val="16"/>
              </w:rPr>
            </w:pPr>
            <w:r w:rsidRPr="00B31119">
              <w:rPr>
                <w:rFonts w:ascii="Arial" w:hAnsi="Arial" w:cs="Arial"/>
                <w:sz w:val="16"/>
                <w:szCs w:val="16"/>
              </w:rPr>
              <w:t>2.731</w:t>
            </w:r>
          </w:p>
        </w:tc>
        <w:tc>
          <w:tcPr>
            <w:tcW w:w="1417" w:type="dxa"/>
            <w:tcBorders>
              <w:top w:val="nil"/>
              <w:left w:val="single" w:sz="4" w:space="0" w:color="auto"/>
              <w:bottom w:val="nil"/>
              <w:right w:val="double" w:sz="6" w:space="0" w:color="auto"/>
            </w:tcBorders>
            <w:shd w:val="clear" w:color="auto" w:fill="auto"/>
            <w:vAlign w:val="center"/>
          </w:tcPr>
          <w:p w:rsidR="00C000BB" w:rsidRPr="00B31119" w:rsidRDefault="005E2624" w:rsidP="00D6506D">
            <w:pPr>
              <w:jc w:val="right"/>
              <w:rPr>
                <w:rFonts w:ascii="Arial" w:hAnsi="Arial" w:cs="Arial"/>
                <w:sz w:val="16"/>
                <w:szCs w:val="16"/>
              </w:rPr>
            </w:pPr>
            <w:r w:rsidRPr="00B31119">
              <w:rPr>
                <w:rFonts w:ascii="Arial" w:hAnsi="Arial" w:cs="Arial"/>
                <w:sz w:val="16"/>
                <w:szCs w:val="16"/>
              </w:rPr>
              <w:t>-</w:t>
            </w:r>
          </w:p>
        </w:tc>
      </w:tr>
      <w:tr w:rsidR="00C73465"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73465" w:rsidRPr="00B31119" w:rsidRDefault="00C73465" w:rsidP="00C73465">
            <w:pPr>
              <w:rPr>
                <w:rFonts w:ascii="Arial" w:hAnsi="Arial" w:cs="Arial"/>
                <w:sz w:val="16"/>
                <w:szCs w:val="16"/>
              </w:rPr>
            </w:pPr>
            <w:r w:rsidRPr="00B31119">
              <w:rPr>
                <w:rFonts w:ascii="Arial" w:hAnsi="Arial" w:cs="Arial"/>
                <w:sz w:val="16"/>
                <w:szCs w:val="16"/>
              </w:rPr>
              <w:t>Mantenimiento de propiedades, planta y equipo</w:t>
            </w:r>
          </w:p>
        </w:tc>
        <w:tc>
          <w:tcPr>
            <w:tcW w:w="1559"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10.822</w:t>
            </w:r>
          </w:p>
        </w:tc>
        <w:tc>
          <w:tcPr>
            <w:tcW w:w="1701"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269</w:t>
            </w:r>
          </w:p>
        </w:tc>
        <w:tc>
          <w:tcPr>
            <w:tcW w:w="1418"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11.091</w:t>
            </w:r>
          </w:p>
        </w:tc>
        <w:tc>
          <w:tcPr>
            <w:tcW w:w="1417" w:type="dxa"/>
            <w:tcBorders>
              <w:top w:val="nil"/>
              <w:left w:val="single" w:sz="4" w:space="0" w:color="auto"/>
              <w:bottom w:val="nil"/>
              <w:right w:val="double" w:sz="6" w:space="0" w:color="auto"/>
            </w:tcBorders>
            <w:shd w:val="clear" w:color="auto" w:fill="auto"/>
            <w:vAlign w:val="center"/>
          </w:tcPr>
          <w:p w:rsidR="00C73465" w:rsidRPr="00B31119" w:rsidRDefault="005E2624" w:rsidP="00C73465">
            <w:pPr>
              <w:jc w:val="right"/>
              <w:rPr>
                <w:rFonts w:ascii="Arial" w:hAnsi="Arial" w:cs="Arial"/>
                <w:sz w:val="16"/>
                <w:szCs w:val="16"/>
              </w:rPr>
            </w:pPr>
            <w:r w:rsidRPr="00B31119">
              <w:rPr>
                <w:rFonts w:ascii="Arial" w:hAnsi="Arial" w:cs="Arial"/>
                <w:sz w:val="16"/>
                <w:szCs w:val="16"/>
              </w:rPr>
              <w:t>9.325</w:t>
            </w:r>
          </w:p>
        </w:tc>
      </w:tr>
      <w:tr w:rsidR="00C73465"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73465" w:rsidRPr="00B31119" w:rsidRDefault="00C73465" w:rsidP="00C73465">
            <w:pPr>
              <w:rPr>
                <w:rFonts w:ascii="Arial" w:hAnsi="Arial" w:cs="Arial"/>
                <w:sz w:val="16"/>
                <w:szCs w:val="16"/>
              </w:rPr>
            </w:pPr>
            <w:r w:rsidRPr="00B31119">
              <w:rPr>
                <w:rFonts w:ascii="Arial" w:hAnsi="Arial" w:cs="Arial"/>
                <w:sz w:val="16"/>
                <w:szCs w:val="16"/>
              </w:rPr>
              <w:t>Publicidad y propaganda</w:t>
            </w:r>
          </w:p>
        </w:tc>
        <w:tc>
          <w:tcPr>
            <w:tcW w:w="1559"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w:t>
            </w:r>
          </w:p>
        </w:tc>
        <w:tc>
          <w:tcPr>
            <w:tcW w:w="1701"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3.061</w:t>
            </w:r>
          </w:p>
        </w:tc>
        <w:tc>
          <w:tcPr>
            <w:tcW w:w="1418"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3.061</w:t>
            </w:r>
          </w:p>
        </w:tc>
        <w:tc>
          <w:tcPr>
            <w:tcW w:w="1417" w:type="dxa"/>
            <w:tcBorders>
              <w:top w:val="nil"/>
              <w:left w:val="single" w:sz="4" w:space="0" w:color="auto"/>
              <w:bottom w:val="nil"/>
              <w:right w:val="double" w:sz="6" w:space="0" w:color="auto"/>
            </w:tcBorders>
            <w:shd w:val="clear" w:color="auto" w:fill="auto"/>
            <w:vAlign w:val="center"/>
          </w:tcPr>
          <w:p w:rsidR="00C73465" w:rsidRPr="00B31119" w:rsidRDefault="005E2624" w:rsidP="00C73465">
            <w:pPr>
              <w:jc w:val="right"/>
              <w:rPr>
                <w:rFonts w:ascii="Arial" w:hAnsi="Arial" w:cs="Arial"/>
                <w:sz w:val="16"/>
                <w:szCs w:val="16"/>
              </w:rPr>
            </w:pPr>
            <w:r w:rsidRPr="00B31119">
              <w:rPr>
                <w:rFonts w:ascii="Arial" w:hAnsi="Arial" w:cs="Arial"/>
                <w:sz w:val="16"/>
                <w:szCs w:val="16"/>
              </w:rPr>
              <w:t>2.961</w:t>
            </w:r>
          </w:p>
        </w:tc>
      </w:tr>
      <w:tr w:rsidR="00C73465"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73465" w:rsidRPr="00B31119" w:rsidRDefault="00C73465" w:rsidP="00C73465">
            <w:pPr>
              <w:rPr>
                <w:rFonts w:ascii="Arial" w:hAnsi="Arial" w:cs="Arial"/>
                <w:sz w:val="16"/>
                <w:szCs w:val="16"/>
              </w:rPr>
            </w:pPr>
            <w:r w:rsidRPr="00B31119">
              <w:rPr>
                <w:rFonts w:ascii="Arial" w:hAnsi="Arial" w:cs="Arial"/>
                <w:sz w:val="16"/>
                <w:szCs w:val="16"/>
              </w:rPr>
              <w:t>Costo emisión de plásticos</w:t>
            </w:r>
          </w:p>
        </w:tc>
        <w:tc>
          <w:tcPr>
            <w:tcW w:w="1559"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w:t>
            </w:r>
          </w:p>
        </w:tc>
        <w:tc>
          <w:tcPr>
            <w:tcW w:w="1701"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530</w:t>
            </w:r>
          </w:p>
        </w:tc>
        <w:tc>
          <w:tcPr>
            <w:tcW w:w="1418"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530</w:t>
            </w:r>
          </w:p>
        </w:tc>
        <w:tc>
          <w:tcPr>
            <w:tcW w:w="1417" w:type="dxa"/>
            <w:tcBorders>
              <w:top w:val="nil"/>
              <w:left w:val="single" w:sz="4" w:space="0" w:color="auto"/>
              <w:bottom w:val="nil"/>
              <w:right w:val="double" w:sz="6" w:space="0" w:color="auto"/>
            </w:tcBorders>
            <w:shd w:val="clear" w:color="auto" w:fill="auto"/>
            <w:vAlign w:val="center"/>
          </w:tcPr>
          <w:p w:rsidR="00C73465" w:rsidRPr="00B31119" w:rsidRDefault="005E2624" w:rsidP="00C73465">
            <w:pPr>
              <w:jc w:val="right"/>
              <w:rPr>
                <w:rFonts w:ascii="Arial" w:hAnsi="Arial" w:cs="Arial"/>
                <w:sz w:val="16"/>
                <w:szCs w:val="16"/>
              </w:rPr>
            </w:pPr>
            <w:r w:rsidRPr="00B31119">
              <w:rPr>
                <w:rFonts w:ascii="Arial" w:hAnsi="Arial" w:cs="Arial"/>
                <w:sz w:val="16"/>
                <w:szCs w:val="16"/>
              </w:rPr>
              <w:t>1.466</w:t>
            </w:r>
          </w:p>
        </w:tc>
      </w:tr>
      <w:tr w:rsidR="00C73465"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73465" w:rsidRPr="00B31119" w:rsidRDefault="00C73465" w:rsidP="00C73465">
            <w:pPr>
              <w:rPr>
                <w:rFonts w:ascii="Arial" w:hAnsi="Arial" w:cs="Arial"/>
                <w:sz w:val="16"/>
                <w:szCs w:val="16"/>
              </w:rPr>
            </w:pPr>
            <w:r w:rsidRPr="00B31119">
              <w:rPr>
                <w:rFonts w:ascii="Arial" w:hAnsi="Arial" w:cs="Arial"/>
                <w:sz w:val="16"/>
                <w:szCs w:val="16"/>
              </w:rPr>
              <w:t>Comisiones</w:t>
            </w:r>
          </w:p>
        </w:tc>
        <w:tc>
          <w:tcPr>
            <w:tcW w:w="1559"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225</w:t>
            </w:r>
          </w:p>
        </w:tc>
        <w:tc>
          <w:tcPr>
            <w:tcW w:w="1701"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w:t>
            </w:r>
          </w:p>
        </w:tc>
        <w:tc>
          <w:tcPr>
            <w:tcW w:w="1418"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225</w:t>
            </w:r>
          </w:p>
        </w:tc>
        <w:tc>
          <w:tcPr>
            <w:tcW w:w="1417" w:type="dxa"/>
            <w:tcBorders>
              <w:top w:val="nil"/>
              <w:left w:val="single" w:sz="4" w:space="0" w:color="auto"/>
              <w:bottom w:val="nil"/>
              <w:right w:val="double" w:sz="6" w:space="0" w:color="auto"/>
            </w:tcBorders>
            <w:shd w:val="clear" w:color="auto" w:fill="auto"/>
            <w:vAlign w:val="center"/>
          </w:tcPr>
          <w:p w:rsidR="00C73465" w:rsidRPr="00B31119" w:rsidRDefault="005E2624" w:rsidP="00C73465">
            <w:pPr>
              <w:jc w:val="right"/>
              <w:rPr>
                <w:rFonts w:ascii="Arial" w:hAnsi="Arial" w:cs="Arial"/>
                <w:sz w:val="16"/>
                <w:szCs w:val="16"/>
              </w:rPr>
            </w:pPr>
            <w:r w:rsidRPr="00B31119">
              <w:rPr>
                <w:rFonts w:ascii="Arial" w:hAnsi="Arial" w:cs="Arial"/>
                <w:sz w:val="16"/>
                <w:szCs w:val="16"/>
              </w:rPr>
              <w:t>294</w:t>
            </w:r>
          </w:p>
        </w:tc>
      </w:tr>
      <w:tr w:rsidR="00C73465"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73465" w:rsidRPr="00B31119" w:rsidRDefault="00C73465" w:rsidP="00C73465">
            <w:pPr>
              <w:rPr>
                <w:rFonts w:ascii="Arial" w:hAnsi="Arial" w:cs="Arial"/>
                <w:sz w:val="16"/>
                <w:szCs w:val="16"/>
              </w:rPr>
            </w:pPr>
            <w:r w:rsidRPr="00B31119">
              <w:rPr>
                <w:rFonts w:ascii="Arial" w:hAnsi="Arial" w:cs="Arial"/>
                <w:sz w:val="16"/>
                <w:szCs w:val="16"/>
              </w:rPr>
              <w:t>Comisiones a favor de terceros</w:t>
            </w:r>
          </w:p>
        </w:tc>
        <w:tc>
          <w:tcPr>
            <w:tcW w:w="1559"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373</w:t>
            </w:r>
          </w:p>
        </w:tc>
        <w:tc>
          <w:tcPr>
            <w:tcW w:w="1701"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w:t>
            </w:r>
          </w:p>
        </w:tc>
        <w:tc>
          <w:tcPr>
            <w:tcW w:w="1418"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373</w:t>
            </w:r>
          </w:p>
        </w:tc>
        <w:tc>
          <w:tcPr>
            <w:tcW w:w="1417" w:type="dxa"/>
            <w:tcBorders>
              <w:top w:val="nil"/>
              <w:left w:val="single" w:sz="4" w:space="0" w:color="auto"/>
              <w:bottom w:val="nil"/>
              <w:right w:val="double" w:sz="6" w:space="0" w:color="auto"/>
            </w:tcBorders>
            <w:shd w:val="clear" w:color="auto" w:fill="auto"/>
            <w:vAlign w:val="center"/>
          </w:tcPr>
          <w:p w:rsidR="00C73465" w:rsidRPr="00B31119" w:rsidRDefault="005E2624" w:rsidP="00C73465">
            <w:pPr>
              <w:jc w:val="right"/>
              <w:rPr>
                <w:rFonts w:ascii="Arial" w:hAnsi="Arial" w:cs="Arial"/>
                <w:sz w:val="16"/>
                <w:szCs w:val="16"/>
              </w:rPr>
            </w:pPr>
            <w:r w:rsidRPr="00B31119">
              <w:rPr>
                <w:rFonts w:ascii="Arial" w:hAnsi="Arial" w:cs="Arial"/>
                <w:sz w:val="16"/>
                <w:szCs w:val="16"/>
              </w:rPr>
              <w:t>343</w:t>
            </w:r>
          </w:p>
        </w:tc>
      </w:tr>
      <w:tr w:rsidR="00C73465"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73465" w:rsidRPr="00B31119" w:rsidRDefault="00C73465" w:rsidP="00C73465">
            <w:pPr>
              <w:rPr>
                <w:rFonts w:ascii="Arial" w:hAnsi="Arial" w:cs="Arial"/>
                <w:sz w:val="16"/>
                <w:szCs w:val="16"/>
              </w:rPr>
            </w:pPr>
            <w:r w:rsidRPr="00B31119">
              <w:rPr>
                <w:rFonts w:ascii="Arial" w:hAnsi="Arial" w:cs="Arial"/>
                <w:sz w:val="16"/>
                <w:szCs w:val="16"/>
              </w:rPr>
              <w:t>Impuestos, patentes y tasas varias</w:t>
            </w:r>
          </w:p>
        </w:tc>
        <w:tc>
          <w:tcPr>
            <w:tcW w:w="1559"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1.364</w:t>
            </w:r>
          </w:p>
        </w:tc>
        <w:tc>
          <w:tcPr>
            <w:tcW w:w="1701"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12.277</w:t>
            </w:r>
          </w:p>
        </w:tc>
        <w:tc>
          <w:tcPr>
            <w:tcW w:w="1418"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13.641</w:t>
            </w:r>
          </w:p>
        </w:tc>
        <w:tc>
          <w:tcPr>
            <w:tcW w:w="1417" w:type="dxa"/>
            <w:tcBorders>
              <w:top w:val="nil"/>
              <w:left w:val="single" w:sz="4" w:space="0" w:color="auto"/>
              <w:bottom w:val="nil"/>
              <w:right w:val="double" w:sz="6" w:space="0" w:color="auto"/>
            </w:tcBorders>
            <w:shd w:val="clear" w:color="auto" w:fill="auto"/>
            <w:vAlign w:val="center"/>
          </w:tcPr>
          <w:p w:rsidR="00C73465" w:rsidRPr="00B31119" w:rsidRDefault="005E2624" w:rsidP="00C73465">
            <w:pPr>
              <w:jc w:val="right"/>
              <w:rPr>
                <w:rFonts w:ascii="Arial" w:hAnsi="Arial" w:cs="Arial"/>
                <w:sz w:val="16"/>
                <w:szCs w:val="16"/>
              </w:rPr>
            </w:pPr>
            <w:r w:rsidRPr="00B31119">
              <w:rPr>
                <w:rFonts w:ascii="Arial" w:hAnsi="Arial" w:cs="Arial"/>
                <w:sz w:val="16"/>
                <w:szCs w:val="16"/>
              </w:rPr>
              <w:t>12.537</w:t>
            </w:r>
          </w:p>
        </w:tc>
      </w:tr>
      <w:tr w:rsidR="00C73465"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73465" w:rsidRPr="00B31119" w:rsidRDefault="00C73465" w:rsidP="00C73465">
            <w:pPr>
              <w:rPr>
                <w:rFonts w:ascii="Arial" w:hAnsi="Arial" w:cs="Arial"/>
                <w:sz w:val="16"/>
                <w:szCs w:val="16"/>
              </w:rPr>
            </w:pPr>
            <w:r w:rsidRPr="00B31119">
              <w:rPr>
                <w:rFonts w:ascii="Arial" w:hAnsi="Arial" w:cs="Arial"/>
                <w:sz w:val="16"/>
                <w:szCs w:val="16"/>
              </w:rPr>
              <w:t>Impuesto sobre los ingresos brutos</w:t>
            </w:r>
          </w:p>
        </w:tc>
        <w:tc>
          <w:tcPr>
            <w:tcW w:w="1559"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w:t>
            </w:r>
          </w:p>
        </w:tc>
        <w:tc>
          <w:tcPr>
            <w:tcW w:w="1701"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48.306</w:t>
            </w:r>
          </w:p>
        </w:tc>
        <w:tc>
          <w:tcPr>
            <w:tcW w:w="1418"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48.306</w:t>
            </w:r>
          </w:p>
        </w:tc>
        <w:tc>
          <w:tcPr>
            <w:tcW w:w="1417" w:type="dxa"/>
            <w:tcBorders>
              <w:top w:val="nil"/>
              <w:left w:val="single" w:sz="4" w:space="0" w:color="auto"/>
              <w:bottom w:val="nil"/>
              <w:right w:val="double" w:sz="6" w:space="0" w:color="auto"/>
            </w:tcBorders>
            <w:shd w:val="clear" w:color="auto" w:fill="auto"/>
            <w:vAlign w:val="center"/>
          </w:tcPr>
          <w:p w:rsidR="00C73465" w:rsidRPr="00B31119" w:rsidRDefault="005E2624" w:rsidP="00C73465">
            <w:pPr>
              <w:jc w:val="right"/>
              <w:rPr>
                <w:rFonts w:ascii="Arial" w:hAnsi="Arial" w:cs="Arial"/>
                <w:sz w:val="16"/>
                <w:szCs w:val="16"/>
              </w:rPr>
            </w:pPr>
            <w:r w:rsidRPr="00B31119">
              <w:rPr>
                <w:rFonts w:ascii="Arial" w:hAnsi="Arial" w:cs="Arial"/>
                <w:sz w:val="16"/>
                <w:szCs w:val="16"/>
              </w:rPr>
              <w:t>54.190</w:t>
            </w:r>
          </w:p>
        </w:tc>
      </w:tr>
      <w:tr w:rsidR="00C73465"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C73465" w:rsidRPr="00B31119" w:rsidRDefault="00C73465" w:rsidP="00C73465">
            <w:pPr>
              <w:rPr>
                <w:rFonts w:ascii="Arial" w:hAnsi="Arial" w:cs="Arial"/>
                <w:sz w:val="16"/>
                <w:szCs w:val="16"/>
              </w:rPr>
            </w:pPr>
            <w:r w:rsidRPr="00B31119">
              <w:rPr>
                <w:rFonts w:ascii="Arial" w:hAnsi="Arial" w:cs="Arial"/>
                <w:sz w:val="16"/>
                <w:szCs w:val="16"/>
              </w:rPr>
              <w:t>Honorarios y retribuciones directores y síndicos</w:t>
            </w:r>
          </w:p>
        </w:tc>
        <w:tc>
          <w:tcPr>
            <w:tcW w:w="1559"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w:t>
            </w:r>
          </w:p>
        </w:tc>
        <w:tc>
          <w:tcPr>
            <w:tcW w:w="1701"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w:t>
            </w:r>
          </w:p>
        </w:tc>
        <w:tc>
          <w:tcPr>
            <w:tcW w:w="1418" w:type="dxa"/>
            <w:tcBorders>
              <w:top w:val="nil"/>
              <w:left w:val="single" w:sz="4" w:space="0" w:color="auto"/>
              <w:bottom w:val="nil"/>
              <w:right w:val="single" w:sz="4" w:space="0" w:color="auto"/>
            </w:tcBorders>
            <w:shd w:val="clear" w:color="auto" w:fill="auto"/>
            <w:vAlign w:val="center"/>
          </w:tcPr>
          <w:p w:rsidR="00C73465" w:rsidRPr="00B31119" w:rsidRDefault="00913D2B" w:rsidP="00C73465">
            <w:pPr>
              <w:jc w:val="right"/>
              <w:rPr>
                <w:rFonts w:ascii="Arial" w:hAnsi="Arial" w:cs="Arial"/>
                <w:sz w:val="16"/>
                <w:szCs w:val="16"/>
              </w:rPr>
            </w:pPr>
            <w:r w:rsidRPr="00B31119">
              <w:rPr>
                <w:rFonts w:ascii="Arial" w:hAnsi="Arial" w:cs="Arial"/>
                <w:sz w:val="16"/>
                <w:szCs w:val="16"/>
              </w:rPr>
              <w:t>-</w:t>
            </w:r>
          </w:p>
        </w:tc>
        <w:tc>
          <w:tcPr>
            <w:tcW w:w="1417" w:type="dxa"/>
            <w:tcBorders>
              <w:top w:val="nil"/>
              <w:left w:val="single" w:sz="4" w:space="0" w:color="auto"/>
              <w:bottom w:val="nil"/>
              <w:right w:val="double" w:sz="6" w:space="0" w:color="auto"/>
            </w:tcBorders>
            <w:shd w:val="clear" w:color="auto" w:fill="auto"/>
            <w:vAlign w:val="center"/>
          </w:tcPr>
          <w:p w:rsidR="00C73465" w:rsidRPr="00B31119" w:rsidRDefault="005E2624" w:rsidP="00C73465">
            <w:pPr>
              <w:jc w:val="right"/>
              <w:rPr>
                <w:rFonts w:ascii="Arial" w:hAnsi="Arial" w:cs="Arial"/>
                <w:sz w:val="16"/>
                <w:szCs w:val="16"/>
              </w:rPr>
            </w:pPr>
            <w:r w:rsidRPr="00B31119">
              <w:rPr>
                <w:rFonts w:ascii="Arial" w:hAnsi="Arial" w:cs="Arial"/>
                <w:sz w:val="16"/>
                <w:szCs w:val="16"/>
              </w:rPr>
              <w:t>1.592</w:t>
            </w:r>
          </w:p>
        </w:tc>
      </w:tr>
      <w:tr w:rsidR="00913D2B" w:rsidRPr="00B31119" w:rsidTr="00B31119">
        <w:trPr>
          <w:trHeight w:val="198"/>
        </w:trPr>
        <w:tc>
          <w:tcPr>
            <w:tcW w:w="3601" w:type="dxa"/>
            <w:tcBorders>
              <w:top w:val="nil"/>
              <w:left w:val="double" w:sz="6" w:space="0" w:color="auto"/>
              <w:bottom w:val="nil"/>
              <w:right w:val="single" w:sz="4" w:space="0" w:color="auto"/>
            </w:tcBorders>
            <w:shd w:val="clear" w:color="auto" w:fill="auto"/>
            <w:vAlign w:val="center"/>
          </w:tcPr>
          <w:p w:rsidR="00913D2B" w:rsidRPr="00B31119" w:rsidRDefault="00913D2B" w:rsidP="00913D2B">
            <w:pPr>
              <w:rPr>
                <w:rFonts w:ascii="Arial" w:hAnsi="Arial" w:cs="Arial"/>
                <w:sz w:val="16"/>
                <w:szCs w:val="16"/>
              </w:rPr>
            </w:pPr>
            <w:r w:rsidRPr="00B31119">
              <w:rPr>
                <w:rFonts w:ascii="Arial" w:hAnsi="Arial" w:cs="Arial"/>
                <w:sz w:val="16"/>
                <w:szCs w:val="16"/>
              </w:rPr>
              <w:t>Gastos generales</w:t>
            </w:r>
          </w:p>
        </w:tc>
        <w:tc>
          <w:tcPr>
            <w:tcW w:w="1559" w:type="dxa"/>
            <w:tcBorders>
              <w:top w:val="nil"/>
              <w:left w:val="single" w:sz="4" w:space="0" w:color="auto"/>
              <w:bottom w:val="nil"/>
              <w:right w:val="single" w:sz="4" w:space="0" w:color="auto"/>
            </w:tcBorders>
            <w:shd w:val="clear" w:color="auto" w:fill="auto"/>
            <w:vAlign w:val="center"/>
          </w:tcPr>
          <w:p w:rsidR="00913D2B" w:rsidRPr="00B31119" w:rsidRDefault="00913D2B" w:rsidP="00913D2B">
            <w:pPr>
              <w:jc w:val="right"/>
              <w:rPr>
                <w:rFonts w:ascii="Arial" w:hAnsi="Arial" w:cs="Arial"/>
                <w:sz w:val="16"/>
                <w:szCs w:val="16"/>
              </w:rPr>
            </w:pPr>
            <w:r w:rsidRPr="00B31119">
              <w:rPr>
                <w:rFonts w:ascii="Arial" w:hAnsi="Arial" w:cs="Arial"/>
                <w:sz w:val="16"/>
                <w:szCs w:val="16"/>
              </w:rPr>
              <w:t>1.543</w:t>
            </w:r>
          </w:p>
        </w:tc>
        <w:tc>
          <w:tcPr>
            <w:tcW w:w="1701" w:type="dxa"/>
            <w:tcBorders>
              <w:top w:val="nil"/>
              <w:left w:val="single" w:sz="4" w:space="0" w:color="auto"/>
              <w:bottom w:val="nil"/>
              <w:right w:val="single" w:sz="4" w:space="0" w:color="auto"/>
            </w:tcBorders>
            <w:shd w:val="clear" w:color="auto" w:fill="auto"/>
            <w:vAlign w:val="center"/>
          </w:tcPr>
          <w:p w:rsidR="00913D2B" w:rsidRPr="00B31119" w:rsidRDefault="00913D2B" w:rsidP="00913D2B">
            <w:pPr>
              <w:jc w:val="right"/>
              <w:rPr>
                <w:rFonts w:ascii="Arial" w:hAnsi="Arial" w:cs="Arial"/>
                <w:sz w:val="16"/>
                <w:szCs w:val="16"/>
              </w:rPr>
            </w:pPr>
            <w:r w:rsidRPr="00B31119">
              <w:rPr>
                <w:rFonts w:ascii="Arial" w:hAnsi="Arial" w:cs="Arial"/>
                <w:sz w:val="16"/>
                <w:szCs w:val="16"/>
              </w:rPr>
              <w:t>6.172</w:t>
            </w:r>
          </w:p>
        </w:tc>
        <w:tc>
          <w:tcPr>
            <w:tcW w:w="1418" w:type="dxa"/>
            <w:tcBorders>
              <w:top w:val="nil"/>
              <w:left w:val="single" w:sz="4" w:space="0" w:color="auto"/>
              <w:bottom w:val="nil"/>
              <w:right w:val="single" w:sz="4" w:space="0" w:color="auto"/>
            </w:tcBorders>
            <w:shd w:val="clear" w:color="auto" w:fill="auto"/>
            <w:vAlign w:val="center"/>
          </w:tcPr>
          <w:p w:rsidR="00913D2B" w:rsidRPr="00B31119" w:rsidRDefault="00913D2B" w:rsidP="00913D2B">
            <w:pPr>
              <w:jc w:val="right"/>
              <w:rPr>
                <w:rFonts w:ascii="Arial" w:hAnsi="Arial" w:cs="Arial"/>
                <w:sz w:val="16"/>
                <w:szCs w:val="16"/>
              </w:rPr>
            </w:pPr>
            <w:r w:rsidRPr="00B31119">
              <w:rPr>
                <w:rFonts w:ascii="Arial" w:hAnsi="Arial" w:cs="Arial"/>
                <w:sz w:val="16"/>
                <w:szCs w:val="16"/>
              </w:rPr>
              <w:t>7.715</w:t>
            </w:r>
          </w:p>
        </w:tc>
        <w:tc>
          <w:tcPr>
            <w:tcW w:w="1417" w:type="dxa"/>
            <w:tcBorders>
              <w:top w:val="nil"/>
              <w:left w:val="single" w:sz="4" w:space="0" w:color="auto"/>
              <w:bottom w:val="nil"/>
              <w:right w:val="double" w:sz="6" w:space="0" w:color="auto"/>
            </w:tcBorders>
            <w:shd w:val="clear" w:color="auto" w:fill="auto"/>
            <w:vAlign w:val="center"/>
          </w:tcPr>
          <w:p w:rsidR="00913D2B" w:rsidRPr="00B31119" w:rsidRDefault="005E2624" w:rsidP="00913D2B">
            <w:pPr>
              <w:jc w:val="right"/>
              <w:rPr>
                <w:rFonts w:ascii="Arial" w:hAnsi="Arial" w:cs="Arial"/>
                <w:sz w:val="16"/>
                <w:szCs w:val="16"/>
              </w:rPr>
            </w:pPr>
            <w:r w:rsidRPr="00B31119">
              <w:rPr>
                <w:rFonts w:ascii="Arial" w:hAnsi="Arial" w:cs="Arial"/>
                <w:sz w:val="16"/>
                <w:szCs w:val="16"/>
              </w:rPr>
              <w:t>8.434</w:t>
            </w:r>
          </w:p>
        </w:tc>
      </w:tr>
      <w:tr w:rsidR="00913D2B" w:rsidRPr="00B31119" w:rsidTr="00B31119">
        <w:trPr>
          <w:trHeight w:val="198"/>
        </w:trPr>
        <w:tc>
          <w:tcPr>
            <w:tcW w:w="3601" w:type="dxa"/>
            <w:tcBorders>
              <w:top w:val="single" w:sz="4" w:space="0" w:color="auto"/>
              <w:left w:val="double" w:sz="6" w:space="0" w:color="auto"/>
              <w:bottom w:val="single" w:sz="4" w:space="0" w:color="auto"/>
              <w:right w:val="single" w:sz="4" w:space="0" w:color="auto"/>
            </w:tcBorders>
            <w:shd w:val="clear" w:color="auto" w:fill="auto"/>
            <w:vAlign w:val="center"/>
          </w:tcPr>
          <w:p w:rsidR="00913D2B" w:rsidRPr="00B31119" w:rsidRDefault="00913D2B" w:rsidP="00913D2B">
            <w:pPr>
              <w:rPr>
                <w:rFonts w:ascii="Arial" w:hAnsi="Arial" w:cs="Arial"/>
                <w:sz w:val="16"/>
                <w:szCs w:val="16"/>
              </w:rPr>
            </w:pPr>
            <w:r w:rsidRPr="00B31119">
              <w:rPr>
                <w:rFonts w:ascii="Arial" w:hAnsi="Arial" w:cs="Arial"/>
                <w:b/>
                <w:sz w:val="16"/>
                <w:szCs w:val="16"/>
              </w:rPr>
              <w:t xml:space="preserve">Totales al </w:t>
            </w:r>
            <w:r w:rsidRPr="00B31119">
              <w:rPr>
                <w:rFonts w:ascii="Arial" w:hAnsi="Arial" w:cs="Arial"/>
                <w:b/>
                <w:sz w:val="16"/>
                <w:szCs w:val="16"/>
                <w:lang w:eastAsia="es-AR"/>
              </w:rPr>
              <w:t>31.12.19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3D2B" w:rsidRPr="00B31119" w:rsidRDefault="00913D2B" w:rsidP="00913D2B">
            <w:pPr>
              <w:jc w:val="right"/>
              <w:rPr>
                <w:rFonts w:ascii="Arial" w:hAnsi="Arial" w:cs="Arial"/>
                <w:b/>
                <w:sz w:val="16"/>
                <w:szCs w:val="16"/>
              </w:rPr>
            </w:pPr>
            <w:r w:rsidRPr="00B31119">
              <w:rPr>
                <w:rFonts w:ascii="Arial" w:hAnsi="Arial" w:cs="Arial"/>
                <w:b/>
                <w:sz w:val="16"/>
                <w:szCs w:val="16"/>
              </w:rPr>
              <w:t>98.912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13D2B" w:rsidRPr="00B31119" w:rsidRDefault="00913D2B" w:rsidP="00913D2B">
            <w:pPr>
              <w:jc w:val="right"/>
              <w:rPr>
                <w:rFonts w:ascii="Arial" w:hAnsi="Arial" w:cs="Arial"/>
                <w:b/>
                <w:sz w:val="16"/>
                <w:szCs w:val="16"/>
              </w:rPr>
            </w:pPr>
            <w:r w:rsidRPr="00B31119">
              <w:rPr>
                <w:rFonts w:ascii="Arial" w:hAnsi="Arial" w:cs="Arial"/>
                <w:b/>
                <w:sz w:val="16"/>
                <w:szCs w:val="16"/>
              </w:rPr>
              <w:t>202.240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13D2B" w:rsidRPr="00B31119" w:rsidRDefault="00AD5F47" w:rsidP="00913D2B">
            <w:pPr>
              <w:jc w:val="right"/>
              <w:rPr>
                <w:rFonts w:ascii="Arial" w:hAnsi="Arial" w:cs="Arial"/>
                <w:b/>
                <w:sz w:val="16"/>
                <w:szCs w:val="16"/>
              </w:rPr>
            </w:pPr>
            <w:r w:rsidRPr="00B31119">
              <w:rPr>
                <w:rFonts w:ascii="Arial" w:hAnsi="Arial" w:cs="Arial"/>
                <w:b/>
                <w:sz w:val="16"/>
                <w:szCs w:val="16"/>
              </w:rPr>
              <w:t>301.152</w:t>
            </w:r>
            <w:r w:rsidRPr="00B31119">
              <w:rPr>
                <w:rFonts w:ascii="Arial" w:hAnsi="Arial" w:cs="Arial"/>
                <w:b/>
                <w:bCs/>
                <w:sz w:val="16"/>
                <w:szCs w:val="16"/>
                <w:vertAlign w:val="superscript"/>
              </w:rPr>
              <w:t xml:space="preserve"> (1)</w:t>
            </w:r>
          </w:p>
        </w:tc>
        <w:tc>
          <w:tcPr>
            <w:tcW w:w="1417" w:type="dxa"/>
            <w:tcBorders>
              <w:top w:val="single" w:sz="4" w:space="0" w:color="auto"/>
              <w:left w:val="single" w:sz="4" w:space="0" w:color="auto"/>
              <w:bottom w:val="single" w:sz="4" w:space="0" w:color="auto"/>
              <w:right w:val="double" w:sz="6" w:space="0" w:color="auto"/>
            </w:tcBorders>
            <w:shd w:val="clear" w:color="auto" w:fill="auto"/>
            <w:vAlign w:val="center"/>
          </w:tcPr>
          <w:p w:rsidR="00913D2B" w:rsidRPr="00B31119" w:rsidRDefault="005E2624" w:rsidP="00913D2B">
            <w:pPr>
              <w:jc w:val="right"/>
              <w:rPr>
                <w:rFonts w:ascii="Arial" w:hAnsi="Arial" w:cs="Arial"/>
                <w:b/>
                <w:sz w:val="16"/>
                <w:szCs w:val="16"/>
              </w:rPr>
            </w:pPr>
            <w:r w:rsidRPr="00B31119">
              <w:rPr>
                <w:rFonts w:ascii="Arial" w:hAnsi="Arial" w:cs="Arial"/>
                <w:b/>
                <w:sz w:val="16"/>
                <w:szCs w:val="16"/>
              </w:rPr>
              <w:t>-</w:t>
            </w:r>
          </w:p>
        </w:tc>
      </w:tr>
      <w:tr w:rsidR="00913D2B" w:rsidRPr="00485ECB" w:rsidTr="00B31119">
        <w:trPr>
          <w:trHeight w:val="198"/>
        </w:trPr>
        <w:tc>
          <w:tcPr>
            <w:tcW w:w="3601" w:type="dxa"/>
            <w:tcBorders>
              <w:top w:val="single" w:sz="4" w:space="0" w:color="auto"/>
              <w:left w:val="double" w:sz="6" w:space="0" w:color="auto"/>
              <w:bottom w:val="double" w:sz="6" w:space="0" w:color="auto"/>
              <w:right w:val="single" w:sz="4" w:space="0" w:color="auto"/>
            </w:tcBorders>
            <w:shd w:val="clear" w:color="auto" w:fill="auto"/>
            <w:vAlign w:val="center"/>
          </w:tcPr>
          <w:p w:rsidR="00913D2B" w:rsidRPr="00B31119" w:rsidRDefault="00913D2B" w:rsidP="00913D2B">
            <w:pPr>
              <w:rPr>
                <w:rFonts w:ascii="Arial" w:hAnsi="Arial" w:cs="Arial"/>
                <w:sz w:val="16"/>
                <w:szCs w:val="16"/>
              </w:rPr>
            </w:pPr>
            <w:r w:rsidRPr="00B31119">
              <w:rPr>
                <w:rFonts w:ascii="Arial" w:hAnsi="Arial" w:cs="Arial"/>
                <w:b/>
                <w:sz w:val="16"/>
                <w:szCs w:val="16"/>
              </w:rPr>
              <w:t xml:space="preserve">Totales al </w:t>
            </w:r>
            <w:r w:rsidRPr="00B31119">
              <w:rPr>
                <w:rFonts w:ascii="Arial" w:hAnsi="Arial" w:cs="Arial"/>
                <w:b/>
                <w:sz w:val="16"/>
                <w:szCs w:val="16"/>
                <w:lang w:eastAsia="es-AR"/>
              </w:rPr>
              <w:t>31.12.18</w:t>
            </w:r>
          </w:p>
        </w:tc>
        <w:tc>
          <w:tcPr>
            <w:tcW w:w="1559" w:type="dxa"/>
            <w:tcBorders>
              <w:top w:val="single" w:sz="4" w:space="0" w:color="auto"/>
              <w:left w:val="single" w:sz="4" w:space="0" w:color="auto"/>
              <w:bottom w:val="double" w:sz="6" w:space="0" w:color="auto"/>
              <w:right w:val="single" w:sz="4" w:space="0" w:color="auto"/>
            </w:tcBorders>
            <w:shd w:val="clear" w:color="auto" w:fill="auto"/>
            <w:vAlign w:val="center"/>
          </w:tcPr>
          <w:p w:rsidR="00913D2B" w:rsidRPr="00B31119" w:rsidRDefault="00821607" w:rsidP="00913D2B">
            <w:pPr>
              <w:jc w:val="right"/>
              <w:rPr>
                <w:rFonts w:ascii="Arial" w:hAnsi="Arial" w:cs="Arial"/>
                <w:b/>
                <w:sz w:val="16"/>
                <w:szCs w:val="16"/>
              </w:rPr>
            </w:pPr>
            <w:r w:rsidRPr="00B31119">
              <w:rPr>
                <w:rFonts w:ascii="Arial" w:hAnsi="Arial" w:cs="Arial"/>
                <w:b/>
                <w:sz w:val="16"/>
                <w:szCs w:val="16"/>
              </w:rPr>
              <w:t>108.676</w:t>
            </w:r>
          </w:p>
        </w:tc>
        <w:tc>
          <w:tcPr>
            <w:tcW w:w="1701" w:type="dxa"/>
            <w:tcBorders>
              <w:top w:val="single" w:sz="4" w:space="0" w:color="auto"/>
              <w:left w:val="single" w:sz="4" w:space="0" w:color="auto"/>
              <w:bottom w:val="double" w:sz="6" w:space="0" w:color="auto"/>
              <w:right w:val="single" w:sz="4" w:space="0" w:color="auto"/>
            </w:tcBorders>
            <w:shd w:val="clear" w:color="auto" w:fill="auto"/>
            <w:vAlign w:val="center"/>
          </w:tcPr>
          <w:p w:rsidR="00913D2B" w:rsidRPr="00B31119" w:rsidRDefault="00821607" w:rsidP="00913D2B">
            <w:pPr>
              <w:jc w:val="right"/>
              <w:rPr>
                <w:rFonts w:ascii="Arial" w:hAnsi="Arial" w:cs="Arial"/>
                <w:b/>
                <w:sz w:val="16"/>
                <w:szCs w:val="16"/>
              </w:rPr>
            </w:pPr>
            <w:r w:rsidRPr="00B31119">
              <w:rPr>
                <w:rFonts w:ascii="Arial" w:hAnsi="Arial" w:cs="Arial"/>
                <w:b/>
                <w:sz w:val="16"/>
                <w:szCs w:val="16"/>
              </w:rPr>
              <w:t>236.083</w:t>
            </w:r>
          </w:p>
        </w:tc>
        <w:tc>
          <w:tcPr>
            <w:tcW w:w="1418" w:type="dxa"/>
            <w:tcBorders>
              <w:top w:val="single" w:sz="4" w:space="0" w:color="auto"/>
              <w:left w:val="single" w:sz="4" w:space="0" w:color="auto"/>
              <w:bottom w:val="double" w:sz="6" w:space="0" w:color="auto"/>
              <w:right w:val="single" w:sz="4" w:space="0" w:color="auto"/>
            </w:tcBorders>
            <w:shd w:val="clear" w:color="auto" w:fill="auto"/>
            <w:vAlign w:val="center"/>
          </w:tcPr>
          <w:p w:rsidR="00913D2B" w:rsidRPr="00B31119" w:rsidRDefault="00821607" w:rsidP="00913D2B">
            <w:pPr>
              <w:jc w:val="right"/>
              <w:rPr>
                <w:rFonts w:ascii="Arial" w:hAnsi="Arial" w:cs="Arial"/>
                <w:b/>
                <w:sz w:val="16"/>
                <w:szCs w:val="16"/>
              </w:rPr>
            </w:pPr>
            <w:r w:rsidRPr="00B31119">
              <w:rPr>
                <w:rFonts w:ascii="Arial" w:hAnsi="Arial" w:cs="Arial"/>
                <w:b/>
                <w:sz w:val="16"/>
                <w:szCs w:val="16"/>
              </w:rPr>
              <w:t>-</w:t>
            </w:r>
          </w:p>
        </w:tc>
        <w:tc>
          <w:tcPr>
            <w:tcW w:w="1417" w:type="dxa"/>
            <w:tcBorders>
              <w:top w:val="single" w:sz="4" w:space="0" w:color="auto"/>
              <w:left w:val="single" w:sz="4" w:space="0" w:color="auto"/>
              <w:bottom w:val="double" w:sz="6" w:space="0" w:color="auto"/>
              <w:right w:val="double" w:sz="6" w:space="0" w:color="auto"/>
            </w:tcBorders>
            <w:shd w:val="clear" w:color="auto" w:fill="auto"/>
            <w:vAlign w:val="center"/>
          </w:tcPr>
          <w:p w:rsidR="00913D2B" w:rsidRPr="00B31119" w:rsidRDefault="00AD5F47" w:rsidP="00913D2B">
            <w:pPr>
              <w:jc w:val="right"/>
              <w:rPr>
                <w:rFonts w:ascii="Arial" w:hAnsi="Arial" w:cs="Arial"/>
                <w:b/>
                <w:sz w:val="16"/>
                <w:szCs w:val="16"/>
              </w:rPr>
            </w:pPr>
            <w:r w:rsidRPr="00B31119">
              <w:rPr>
                <w:rFonts w:ascii="Arial" w:hAnsi="Arial" w:cs="Arial"/>
                <w:b/>
                <w:sz w:val="16"/>
                <w:szCs w:val="16"/>
              </w:rPr>
              <w:t>344.759</w:t>
            </w:r>
            <w:r w:rsidRPr="00B31119">
              <w:rPr>
                <w:rFonts w:ascii="Arial" w:hAnsi="Arial" w:cs="Arial"/>
                <w:b/>
                <w:bCs/>
                <w:sz w:val="16"/>
                <w:szCs w:val="16"/>
                <w:vertAlign w:val="superscript"/>
              </w:rPr>
              <w:t xml:space="preserve"> (1)</w:t>
            </w:r>
          </w:p>
        </w:tc>
      </w:tr>
    </w:tbl>
    <w:p w:rsidR="004648CA" w:rsidRPr="00485ECB" w:rsidRDefault="00295BE4" w:rsidP="00DE0A3A">
      <w:pPr>
        <w:pStyle w:val="Prrafodelista"/>
        <w:numPr>
          <w:ilvl w:val="0"/>
          <w:numId w:val="7"/>
        </w:numPr>
        <w:ind w:left="142" w:hanging="284"/>
        <w:jc w:val="both"/>
        <w:rPr>
          <w:rFonts w:ascii="Arial" w:hAnsi="Arial" w:cs="Arial"/>
          <w:sz w:val="14"/>
          <w:szCs w:val="14"/>
        </w:rPr>
      </w:pPr>
      <w:r w:rsidRPr="00485ECB">
        <w:rPr>
          <w:rFonts w:ascii="Arial" w:hAnsi="Arial" w:cs="Arial"/>
          <w:sz w:val="14"/>
          <w:szCs w:val="14"/>
        </w:rPr>
        <w:t xml:space="preserve">El total de gastos de comercialización y administración se corresponde con la suma de las </w:t>
      </w:r>
      <w:r w:rsidR="003502DC" w:rsidRPr="00485ECB">
        <w:rPr>
          <w:rFonts w:ascii="Arial" w:hAnsi="Arial" w:cs="Arial"/>
          <w:sz w:val="14"/>
          <w:szCs w:val="14"/>
        </w:rPr>
        <w:t>líneas “Egresos por servicios”,</w:t>
      </w:r>
      <w:r w:rsidRPr="00485ECB">
        <w:rPr>
          <w:rFonts w:ascii="Arial" w:hAnsi="Arial" w:cs="Arial"/>
          <w:sz w:val="14"/>
          <w:szCs w:val="14"/>
        </w:rPr>
        <w:t xml:space="preserve"> “</w:t>
      </w:r>
      <w:r w:rsidR="003502DC" w:rsidRPr="00485ECB">
        <w:rPr>
          <w:rFonts w:ascii="Arial" w:hAnsi="Arial" w:cs="Arial"/>
          <w:sz w:val="14"/>
          <w:szCs w:val="14"/>
        </w:rPr>
        <w:t>Gastos de comercialización” y “Gastos de administración”</w:t>
      </w:r>
      <w:r w:rsidRPr="00485ECB">
        <w:rPr>
          <w:rFonts w:ascii="Arial" w:hAnsi="Arial" w:cs="Arial"/>
          <w:sz w:val="14"/>
          <w:szCs w:val="14"/>
        </w:rPr>
        <w:t xml:space="preserve"> del </w:t>
      </w:r>
      <w:r w:rsidR="00481DBC" w:rsidRPr="00485ECB">
        <w:rPr>
          <w:rFonts w:ascii="Arial" w:hAnsi="Arial" w:cs="Arial"/>
          <w:sz w:val="14"/>
          <w:szCs w:val="14"/>
        </w:rPr>
        <w:t>Estado del resultado integral</w:t>
      </w:r>
      <w:r w:rsidRPr="00485ECB">
        <w:rPr>
          <w:rFonts w:ascii="Arial" w:hAnsi="Arial" w:cs="Arial"/>
          <w:sz w:val="14"/>
          <w:szCs w:val="14"/>
        </w:rPr>
        <w:t>.</w:t>
      </w:r>
    </w:p>
    <w:p w:rsidR="00A16D51" w:rsidRPr="00B61D46" w:rsidRDefault="00A16D51" w:rsidP="0057545C">
      <w:pPr>
        <w:pStyle w:val="Notacuerpo"/>
        <w:tabs>
          <w:tab w:val="left" w:pos="851"/>
        </w:tabs>
        <w:spacing w:line="216" w:lineRule="auto"/>
        <w:ind w:left="0"/>
        <w:jc w:val="left"/>
        <w:rPr>
          <w:b/>
          <w:sz w:val="18"/>
          <w:szCs w:val="18"/>
        </w:rPr>
      </w:pPr>
    </w:p>
    <w:p w:rsidR="00A75A95" w:rsidRDefault="00C36964" w:rsidP="0057545C">
      <w:pPr>
        <w:pStyle w:val="Notacuerpo"/>
        <w:tabs>
          <w:tab w:val="left" w:pos="851"/>
        </w:tabs>
        <w:spacing w:line="216" w:lineRule="auto"/>
        <w:ind w:left="0"/>
        <w:jc w:val="left"/>
        <w:rPr>
          <w:b/>
          <w:sz w:val="18"/>
          <w:szCs w:val="18"/>
        </w:rPr>
      </w:pPr>
      <w:r w:rsidRPr="00B61D46">
        <w:rPr>
          <w:b/>
          <w:sz w:val="18"/>
          <w:szCs w:val="18"/>
        </w:rPr>
        <w:t>NOTA 3</w:t>
      </w:r>
      <w:r w:rsidR="00713A54">
        <w:rPr>
          <w:b/>
          <w:sz w:val="18"/>
          <w:szCs w:val="18"/>
        </w:rPr>
        <w:t>7</w:t>
      </w:r>
      <w:r w:rsidR="00A75A95" w:rsidRPr="00B61D46">
        <w:rPr>
          <w:b/>
          <w:sz w:val="18"/>
          <w:szCs w:val="18"/>
        </w:rPr>
        <w:t xml:space="preserve"> – ACTIVOS Y PASIVOS EN MONEDA EXTRANJERA</w:t>
      </w:r>
    </w:p>
    <w:p w:rsidR="00931F9A" w:rsidRPr="00B61D46" w:rsidRDefault="00931F9A" w:rsidP="0057545C">
      <w:pPr>
        <w:pStyle w:val="Notacuerpo"/>
        <w:tabs>
          <w:tab w:val="left" w:pos="851"/>
        </w:tabs>
        <w:spacing w:line="216" w:lineRule="auto"/>
        <w:ind w:left="0"/>
        <w:jc w:val="left"/>
        <w:rPr>
          <w:b/>
          <w:sz w:val="18"/>
          <w:szCs w:val="18"/>
        </w:rPr>
      </w:pPr>
    </w:p>
    <w:tbl>
      <w:tblPr>
        <w:tblW w:w="9739" w:type="dxa"/>
        <w:jc w:val="center"/>
        <w:tblLayout w:type="fixed"/>
        <w:tblCellMar>
          <w:left w:w="85" w:type="dxa"/>
          <w:right w:w="85" w:type="dxa"/>
        </w:tblCellMar>
        <w:tblLook w:val="04A0" w:firstRow="1" w:lastRow="0" w:firstColumn="1" w:lastColumn="0" w:noHBand="0" w:noVBand="1"/>
      </w:tblPr>
      <w:tblGrid>
        <w:gridCol w:w="3575"/>
        <w:gridCol w:w="1100"/>
        <w:gridCol w:w="900"/>
        <w:gridCol w:w="1000"/>
        <w:gridCol w:w="1600"/>
        <w:gridCol w:w="1564"/>
      </w:tblGrid>
      <w:tr w:rsidR="00FE024D" w:rsidRPr="000C0A6C" w:rsidTr="00E84460">
        <w:trPr>
          <w:trHeight w:val="198"/>
          <w:jc w:val="center"/>
        </w:trPr>
        <w:tc>
          <w:tcPr>
            <w:tcW w:w="3575" w:type="dxa"/>
            <w:tcBorders>
              <w:top w:val="double" w:sz="4" w:space="0" w:color="auto"/>
              <w:left w:val="double" w:sz="4" w:space="0" w:color="auto"/>
              <w:bottom w:val="single" w:sz="4" w:space="0" w:color="auto"/>
              <w:right w:val="single" w:sz="4" w:space="0" w:color="auto"/>
            </w:tcBorders>
            <w:vAlign w:val="center"/>
            <w:hideMark/>
          </w:tcPr>
          <w:p w:rsidR="00FE024D" w:rsidRPr="000C0A6C" w:rsidRDefault="00FE024D" w:rsidP="0057545C">
            <w:pPr>
              <w:pStyle w:val="Textopredeterminado"/>
              <w:jc w:val="center"/>
              <w:rPr>
                <w:b/>
                <w:sz w:val="16"/>
                <w:szCs w:val="16"/>
              </w:rPr>
            </w:pPr>
            <w:r w:rsidRPr="000C0A6C">
              <w:rPr>
                <w:b/>
                <w:sz w:val="16"/>
                <w:szCs w:val="16"/>
              </w:rPr>
              <w:t>Rubros</w:t>
            </w:r>
          </w:p>
        </w:tc>
        <w:tc>
          <w:tcPr>
            <w:tcW w:w="2000" w:type="dxa"/>
            <w:gridSpan w:val="2"/>
            <w:tcBorders>
              <w:top w:val="double" w:sz="4" w:space="0" w:color="auto"/>
              <w:left w:val="single" w:sz="4" w:space="0" w:color="auto"/>
              <w:bottom w:val="single" w:sz="4" w:space="0" w:color="auto"/>
              <w:right w:val="single" w:sz="4" w:space="0" w:color="auto"/>
            </w:tcBorders>
            <w:vAlign w:val="center"/>
            <w:hideMark/>
          </w:tcPr>
          <w:p w:rsidR="00FE024D" w:rsidRPr="000C0A6C" w:rsidRDefault="00FE024D" w:rsidP="0057545C">
            <w:pPr>
              <w:pStyle w:val="Textopredeterminado"/>
              <w:jc w:val="center"/>
              <w:rPr>
                <w:b/>
                <w:sz w:val="16"/>
                <w:szCs w:val="16"/>
              </w:rPr>
            </w:pPr>
            <w:r w:rsidRPr="000C0A6C">
              <w:rPr>
                <w:b/>
                <w:sz w:val="16"/>
                <w:szCs w:val="16"/>
              </w:rPr>
              <w:t>Clase y monto de la moneda extranjera (en miles de dólares)</w:t>
            </w:r>
          </w:p>
        </w:tc>
        <w:tc>
          <w:tcPr>
            <w:tcW w:w="1000" w:type="dxa"/>
            <w:tcBorders>
              <w:top w:val="double" w:sz="4" w:space="0" w:color="auto"/>
              <w:left w:val="single" w:sz="4" w:space="0" w:color="auto"/>
              <w:bottom w:val="single" w:sz="4" w:space="0" w:color="auto"/>
              <w:right w:val="single" w:sz="4" w:space="0" w:color="auto"/>
            </w:tcBorders>
            <w:vAlign w:val="center"/>
            <w:hideMark/>
          </w:tcPr>
          <w:p w:rsidR="00FE024D" w:rsidRPr="000C0A6C" w:rsidRDefault="00FE024D" w:rsidP="0057545C">
            <w:pPr>
              <w:pStyle w:val="Textopredeterminado"/>
              <w:jc w:val="center"/>
              <w:rPr>
                <w:b/>
                <w:sz w:val="16"/>
                <w:szCs w:val="16"/>
              </w:rPr>
            </w:pPr>
            <w:r w:rsidRPr="000C0A6C">
              <w:rPr>
                <w:b/>
                <w:sz w:val="16"/>
                <w:szCs w:val="16"/>
              </w:rPr>
              <w:t xml:space="preserve">Cambio vigente </w:t>
            </w:r>
            <w:r w:rsidRPr="000C0A6C">
              <w:rPr>
                <w:b/>
                <w:sz w:val="16"/>
                <w:szCs w:val="16"/>
                <w:vertAlign w:val="superscript"/>
              </w:rPr>
              <w:t>(1)</w:t>
            </w:r>
          </w:p>
        </w:tc>
        <w:tc>
          <w:tcPr>
            <w:tcW w:w="1600" w:type="dxa"/>
            <w:tcBorders>
              <w:top w:val="double" w:sz="4" w:space="0" w:color="auto"/>
              <w:left w:val="single" w:sz="4" w:space="0" w:color="auto"/>
              <w:bottom w:val="single" w:sz="4" w:space="0" w:color="auto"/>
              <w:right w:val="single" w:sz="4" w:space="0" w:color="auto"/>
            </w:tcBorders>
            <w:hideMark/>
          </w:tcPr>
          <w:p w:rsidR="00FE024D" w:rsidRPr="000C0A6C" w:rsidRDefault="00FE024D" w:rsidP="00A539DF">
            <w:pPr>
              <w:pStyle w:val="Textopredeterminado"/>
              <w:jc w:val="center"/>
              <w:rPr>
                <w:b/>
                <w:sz w:val="16"/>
                <w:szCs w:val="16"/>
              </w:rPr>
            </w:pPr>
            <w:r w:rsidRPr="000C0A6C">
              <w:rPr>
                <w:b/>
                <w:sz w:val="16"/>
                <w:szCs w:val="16"/>
              </w:rPr>
              <w:t xml:space="preserve">Monto en moneda argentina al </w:t>
            </w:r>
            <w:r w:rsidR="00A539DF" w:rsidRPr="000C0A6C">
              <w:rPr>
                <w:b/>
                <w:sz w:val="16"/>
                <w:szCs w:val="16"/>
                <w:lang w:eastAsia="es-AR"/>
              </w:rPr>
              <w:t>31.12.19</w:t>
            </w:r>
          </w:p>
        </w:tc>
        <w:tc>
          <w:tcPr>
            <w:tcW w:w="1564" w:type="dxa"/>
            <w:tcBorders>
              <w:top w:val="double" w:sz="4" w:space="0" w:color="auto"/>
              <w:left w:val="single" w:sz="4" w:space="0" w:color="auto"/>
              <w:bottom w:val="single" w:sz="4" w:space="0" w:color="auto"/>
              <w:right w:val="double" w:sz="4" w:space="0" w:color="auto"/>
            </w:tcBorders>
            <w:hideMark/>
          </w:tcPr>
          <w:p w:rsidR="00FE024D" w:rsidRPr="000C0A6C" w:rsidRDefault="00FE024D" w:rsidP="00A32C79">
            <w:pPr>
              <w:pStyle w:val="Textopredeterminado"/>
              <w:jc w:val="center"/>
              <w:rPr>
                <w:b/>
                <w:sz w:val="16"/>
                <w:szCs w:val="16"/>
              </w:rPr>
            </w:pPr>
            <w:r w:rsidRPr="000C0A6C">
              <w:rPr>
                <w:b/>
                <w:sz w:val="16"/>
                <w:szCs w:val="16"/>
              </w:rPr>
              <w:t xml:space="preserve">Monto en moneda argentina al </w:t>
            </w:r>
            <w:r w:rsidR="00A539DF" w:rsidRPr="000C0A6C">
              <w:rPr>
                <w:b/>
                <w:sz w:val="16"/>
                <w:szCs w:val="16"/>
                <w:lang w:eastAsia="es-AR"/>
              </w:rPr>
              <w:t>3</w:t>
            </w:r>
            <w:r w:rsidR="00A32C79" w:rsidRPr="000C0A6C">
              <w:rPr>
                <w:b/>
                <w:sz w:val="16"/>
                <w:szCs w:val="16"/>
                <w:lang w:eastAsia="es-AR"/>
              </w:rPr>
              <w:t>0</w:t>
            </w:r>
            <w:r w:rsidR="00A539DF" w:rsidRPr="000C0A6C">
              <w:rPr>
                <w:b/>
                <w:sz w:val="16"/>
                <w:szCs w:val="16"/>
                <w:lang w:eastAsia="es-AR"/>
              </w:rPr>
              <w:t>.</w:t>
            </w:r>
            <w:r w:rsidR="00A32C79" w:rsidRPr="000C0A6C">
              <w:rPr>
                <w:b/>
                <w:sz w:val="16"/>
                <w:szCs w:val="16"/>
                <w:lang w:eastAsia="es-AR"/>
              </w:rPr>
              <w:t>06</w:t>
            </w:r>
            <w:r w:rsidR="00A539DF" w:rsidRPr="000C0A6C">
              <w:rPr>
                <w:b/>
                <w:sz w:val="16"/>
                <w:szCs w:val="16"/>
                <w:lang w:eastAsia="es-AR"/>
              </w:rPr>
              <w:t>.1</w:t>
            </w:r>
            <w:r w:rsidR="00A32C79" w:rsidRPr="000C0A6C">
              <w:rPr>
                <w:b/>
                <w:sz w:val="16"/>
                <w:szCs w:val="16"/>
                <w:lang w:eastAsia="es-AR"/>
              </w:rPr>
              <w:t>9</w:t>
            </w:r>
          </w:p>
        </w:tc>
      </w:tr>
      <w:tr w:rsidR="00A75A95" w:rsidRPr="000C0A6C" w:rsidTr="00E84460">
        <w:trPr>
          <w:trHeight w:val="198"/>
          <w:jc w:val="center"/>
        </w:trPr>
        <w:tc>
          <w:tcPr>
            <w:tcW w:w="3575" w:type="dxa"/>
            <w:tcBorders>
              <w:top w:val="nil"/>
              <w:left w:val="double" w:sz="4" w:space="0" w:color="auto"/>
              <w:bottom w:val="nil"/>
              <w:right w:val="single" w:sz="4" w:space="0" w:color="auto"/>
            </w:tcBorders>
          </w:tcPr>
          <w:p w:rsidR="00A75A95" w:rsidRPr="000C0A6C" w:rsidRDefault="00A75A95" w:rsidP="0057545C">
            <w:pPr>
              <w:pStyle w:val="Textopredeterminado"/>
              <w:ind w:left="57"/>
              <w:rPr>
                <w:b/>
                <w:sz w:val="16"/>
                <w:szCs w:val="16"/>
              </w:rPr>
            </w:pPr>
          </w:p>
        </w:tc>
        <w:tc>
          <w:tcPr>
            <w:tcW w:w="1100" w:type="dxa"/>
            <w:tcBorders>
              <w:top w:val="nil"/>
              <w:left w:val="single" w:sz="4" w:space="0" w:color="auto"/>
              <w:bottom w:val="nil"/>
              <w:right w:val="single" w:sz="4" w:space="0" w:color="auto"/>
            </w:tcBorders>
            <w:vAlign w:val="center"/>
          </w:tcPr>
          <w:p w:rsidR="00A75A95" w:rsidRPr="000C0A6C" w:rsidRDefault="00A75A95" w:rsidP="0057545C">
            <w:pPr>
              <w:pStyle w:val="Textopredeterminado"/>
              <w:jc w:val="center"/>
              <w:rPr>
                <w:sz w:val="16"/>
                <w:szCs w:val="16"/>
              </w:rPr>
            </w:pPr>
          </w:p>
        </w:tc>
        <w:tc>
          <w:tcPr>
            <w:tcW w:w="900" w:type="dxa"/>
            <w:tcBorders>
              <w:top w:val="nil"/>
              <w:left w:val="single" w:sz="4" w:space="0" w:color="auto"/>
              <w:bottom w:val="nil"/>
              <w:right w:val="single" w:sz="4" w:space="0" w:color="auto"/>
            </w:tcBorders>
          </w:tcPr>
          <w:p w:rsidR="00A75A95" w:rsidRPr="000C0A6C" w:rsidRDefault="00A75A95" w:rsidP="0057545C">
            <w:pPr>
              <w:pStyle w:val="Textopredeterminado"/>
              <w:rPr>
                <w:sz w:val="16"/>
                <w:szCs w:val="16"/>
              </w:rPr>
            </w:pPr>
          </w:p>
        </w:tc>
        <w:tc>
          <w:tcPr>
            <w:tcW w:w="1000" w:type="dxa"/>
            <w:tcBorders>
              <w:top w:val="single" w:sz="4" w:space="0" w:color="auto"/>
              <w:left w:val="single" w:sz="4" w:space="0" w:color="auto"/>
              <w:bottom w:val="nil"/>
              <w:right w:val="single" w:sz="4" w:space="0" w:color="auto"/>
            </w:tcBorders>
          </w:tcPr>
          <w:p w:rsidR="00A75A95" w:rsidRPr="000C0A6C" w:rsidRDefault="00A75A95" w:rsidP="0057545C">
            <w:pPr>
              <w:pStyle w:val="Textopredeterminado"/>
              <w:jc w:val="right"/>
              <w:rPr>
                <w:sz w:val="16"/>
                <w:szCs w:val="16"/>
              </w:rPr>
            </w:pPr>
          </w:p>
        </w:tc>
        <w:tc>
          <w:tcPr>
            <w:tcW w:w="3164" w:type="dxa"/>
            <w:gridSpan w:val="2"/>
            <w:tcBorders>
              <w:top w:val="single" w:sz="4" w:space="0" w:color="auto"/>
              <w:left w:val="single" w:sz="4" w:space="0" w:color="auto"/>
              <w:bottom w:val="nil"/>
              <w:right w:val="double" w:sz="4" w:space="0" w:color="auto"/>
            </w:tcBorders>
            <w:vAlign w:val="bottom"/>
            <w:hideMark/>
          </w:tcPr>
          <w:p w:rsidR="00A75A95" w:rsidRPr="000C0A6C" w:rsidRDefault="00A75A95" w:rsidP="0057545C">
            <w:pPr>
              <w:pStyle w:val="Textopredeterminado"/>
              <w:jc w:val="center"/>
              <w:rPr>
                <w:b/>
                <w:sz w:val="16"/>
                <w:szCs w:val="16"/>
              </w:rPr>
            </w:pPr>
            <w:r w:rsidRPr="000C0A6C">
              <w:rPr>
                <w:b/>
                <w:sz w:val="16"/>
                <w:szCs w:val="16"/>
              </w:rPr>
              <w:t>En miles de pesos</w:t>
            </w:r>
          </w:p>
        </w:tc>
      </w:tr>
      <w:tr w:rsidR="00A75A95"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A75A95" w:rsidRPr="000C0A6C" w:rsidRDefault="00A75A95" w:rsidP="0057545C">
            <w:pPr>
              <w:pStyle w:val="Textopredeterminado"/>
              <w:ind w:left="57"/>
              <w:jc w:val="left"/>
              <w:rPr>
                <w:sz w:val="16"/>
                <w:szCs w:val="16"/>
              </w:rPr>
            </w:pPr>
            <w:r w:rsidRPr="000C0A6C">
              <w:rPr>
                <w:b/>
                <w:sz w:val="16"/>
                <w:szCs w:val="16"/>
              </w:rPr>
              <w:t>ACTIVO</w:t>
            </w:r>
          </w:p>
        </w:tc>
        <w:tc>
          <w:tcPr>
            <w:tcW w:w="1100" w:type="dxa"/>
            <w:tcBorders>
              <w:top w:val="nil"/>
              <w:left w:val="single" w:sz="4" w:space="0" w:color="auto"/>
              <w:bottom w:val="nil"/>
              <w:right w:val="single" w:sz="4" w:space="0" w:color="auto"/>
            </w:tcBorders>
            <w:vAlign w:val="center"/>
          </w:tcPr>
          <w:p w:rsidR="00A75A95" w:rsidRPr="000C0A6C" w:rsidRDefault="00A75A95" w:rsidP="0057545C">
            <w:pPr>
              <w:pStyle w:val="Textopredeterminado"/>
              <w:jc w:val="center"/>
              <w:rPr>
                <w:sz w:val="16"/>
                <w:szCs w:val="16"/>
              </w:rPr>
            </w:pPr>
          </w:p>
        </w:tc>
        <w:tc>
          <w:tcPr>
            <w:tcW w:w="900" w:type="dxa"/>
            <w:tcBorders>
              <w:top w:val="nil"/>
              <w:left w:val="single" w:sz="4" w:space="0" w:color="auto"/>
              <w:bottom w:val="nil"/>
              <w:right w:val="single" w:sz="4" w:space="0" w:color="auto"/>
            </w:tcBorders>
            <w:vAlign w:val="center"/>
          </w:tcPr>
          <w:p w:rsidR="00A75A95" w:rsidRPr="000C0A6C" w:rsidRDefault="00A75A95" w:rsidP="0057545C">
            <w:pPr>
              <w:pStyle w:val="Textopredeterminado"/>
              <w:jc w:val="right"/>
              <w:rPr>
                <w:sz w:val="16"/>
                <w:szCs w:val="16"/>
              </w:rPr>
            </w:pPr>
          </w:p>
        </w:tc>
        <w:tc>
          <w:tcPr>
            <w:tcW w:w="1000" w:type="dxa"/>
            <w:tcBorders>
              <w:top w:val="nil"/>
              <w:left w:val="single" w:sz="4" w:space="0" w:color="auto"/>
              <w:bottom w:val="nil"/>
              <w:right w:val="single" w:sz="4" w:space="0" w:color="auto"/>
            </w:tcBorders>
            <w:vAlign w:val="center"/>
          </w:tcPr>
          <w:p w:rsidR="00A75A95" w:rsidRPr="000C0A6C" w:rsidRDefault="00A75A95" w:rsidP="0057545C">
            <w:pPr>
              <w:pStyle w:val="Textopredeterminado"/>
              <w:jc w:val="right"/>
              <w:rPr>
                <w:sz w:val="16"/>
                <w:szCs w:val="16"/>
              </w:rPr>
            </w:pPr>
          </w:p>
        </w:tc>
        <w:tc>
          <w:tcPr>
            <w:tcW w:w="1600" w:type="dxa"/>
            <w:tcBorders>
              <w:top w:val="single" w:sz="4" w:space="0" w:color="auto"/>
              <w:left w:val="single" w:sz="4" w:space="0" w:color="auto"/>
              <w:bottom w:val="nil"/>
              <w:right w:val="single" w:sz="4" w:space="0" w:color="auto"/>
            </w:tcBorders>
            <w:vAlign w:val="center"/>
          </w:tcPr>
          <w:p w:rsidR="00A75A95" w:rsidRPr="000C0A6C" w:rsidRDefault="00A75A95" w:rsidP="0057545C">
            <w:pPr>
              <w:pStyle w:val="Textopredeterminado"/>
              <w:jc w:val="right"/>
              <w:rPr>
                <w:sz w:val="16"/>
                <w:szCs w:val="16"/>
              </w:rPr>
            </w:pPr>
          </w:p>
        </w:tc>
        <w:tc>
          <w:tcPr>
            <w:tcW w:w="1564" w:type="dxa"/>
            <w:tcBorders>
              <w:top w:val="single" w:sz="4" w:space="0" w:color="auto"/>
              <w:left w:val="single" w:sz="4" w:space="0" w:color="auto"/>
              <w:bottom w:val="nil"/>
              <w:right w:val="double" w:sz="4" w:space="0" w:color="auto"/>
            </w:tcBorders>
            <w:vAlign w:val="center"/>
          </w:tcPr>
          <w:p w:rsidR="00A75A95" w:rsidRPr="000C0A6C" w:rsidRDefault="00A75A95" w:rsidP="0057545C">
            <w:pPr>
              <w:pStyle w:val="Textopredeterminado"/>
              <w:jc w:val="right"/>
              <w:rPr>
                <w:sz w:val="16"/>
                <w:szCs w:val="16"/>
              </w:rPr>
            </w:pPr>
          </w:p>
        </w:tc>
      </w:tr>
      <w:tr w:rsidR="00A75A95"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A75A95" w:rsidRPr="000C0A6C" w:rsidRDefault="00A75A95" w:rsidP="0057545C">
            <w:pPr>
              <w:pStyle w:val="Textopredeterminado"/>
              <w:ind w:left="57"/>
              <w:jc w:val="left"/>
              <w:rPr>
                <w:sz w:val="16"/>
                <w:szCs w:val="16"/>
              </w:rPr>
            </w:pPr>
            <w:r w:rsidRPr="000C0A6C">
              <w:rPr>
                <w:b/>
                <w:sz w:val="16"/>
                <w:szCs w:val="16"/>
              </w:rPr>
              <w:t>ACTIVO CORRIENTE</w:t>
            </w:r>
          </w:p>
        </w:tc>
        <w:tc>
          <w:tcPr>
            <w:tcW w:w="1100" w:type="dxa"/>
            <w:tcBorders>
              <w:top w:val="nil"/>
              <w:left w:val="single" w:sz="4" w:space="0" w:color="auto"/>
              <w:bottom w:val="nil"/>
              <w:right w:val="single" w:sz="4" w:space="0" w:color="auto"/>
            </w:tcBorders>
            <w:vAlign w:val="center"/>
          </w:tcPr>
          <w:p w:rsidR="00A75A95" w:rsidRPr="000C0A6C" w:rsidRDefault="00A75A95" w:rsidP="0057545C">
            <w:pPr>
              <w:pStyle w:val="Textopredeterminado"/>
              <w:jc w:val="center"/>
              <w:rPr>
                <w:sz w:val="16"/>
                <w:szCs w:val="16"/>
              </w:rPr>
            </w:pPr>
          </w:p>
        </w:tc>
        <w:tc>
          <w:tcPr>
            <w:tcW w:w="900" w:type="dxa"/>
            <w:tcBorders>
              <w:top w:val="nil"/>
              <w:left w:val="single" w:sz="4" w:space="0" w:color="auto"/>
              <w:bottom w:val="nil"/>
              <w:right w:val="single" w:sz="4" w:space="0" w:color="auto"/>
            </w:tcBorders>
            <w:vAlign w:val="center"/>
          </w:tcPr>
          <w:p w:rsidR="00A75A95" w:rsidRPr="000C0A6C" w:rsidRDefault="00A75A95" w:rsidP="0057545C">
            <w:pPr>
              <w:pStyle w:val="Textopredeterminado"/>
              <w:jc w:val="right"/>
              <w:rPr>
                <w:sz w:val="16"/>
                <w:szCs w:val="16"/>
              </w:rPr>
            </w:pPr>
          </w:p>
        </w:tc>
        <w:tc>
          <w:tcPr>
            <w:tcW w:w="1000" w:type="dxa"/>
            <w:tcBorders>
              <w:top w:val="nil"/>
              <w:left w:val="single" w:sz="4" w:space="0" w:color="auto"/>
              <w:bottom w:val="nil"/>
              <w:right w:val="single" w:sz="4" w:space="0" w:color="auto"/>
            </w:tcBorders>
            <w:vAlign w:val="center"/>
          </w:tcPr>
          <w:p w:rsidR="00A75A95" w:rsidRPr="000C0A6C" w:rsidRDefault="00A75A95" w:rsidP="0057545C">
            <w:pPr>
              <w:pStyle w:val="Textopredeterminado"/>
              <w:jc w:val="right"/>
              <w:rPr>
                <w:sz w:val="16"/>
                <w:szCs w:val="16"/>
              </w:rPr>
            </w:pPr>
          </w:p>
        </w:tc>
        <w:tc>
          <w:tcPr>
            <w:tcW w:w="1600" w:type="dxa"/>
            <w:tcBorders>
              <w:top w:val="nil"/>
              <w:left w:val="single" w:sz="4" w:space="0" w:color="auto"/>
              <w:bottom w:val="nil"/>
              <w:right w:val="single" w:sz="4" w:space="0" w:color="auto"/>
            </w:tcBorders>
            <w:vAlign w:val="center"/>
          </w:tcPr>
          <w:p w:rsidR="00A75A95" w:rsidRPr="000C0A6C" w:rsidRDefault="00A75A95" w:rsidP="0057545C">
            <w:pPr>
              <w:pStyle w:val="Textopredeterminado"/>
              <w:jc w:val="right"/>
              <w:rPr>
                <w:sz w:val="16"/>
                <w:szCs w:val="16"/>
              </w:rPr>
            </w:pPr>
          </w:p>
        </w:tc>
        <w:tc>
          <w:tcPr>
            <w:tcW w:w="1564" w:type="dxa"/>
            <w:tcBorders>
              <w:top w:val="nil"/>
              <w:left w:val="single" w:sz="4" w:space="0" w:color="auto"/>
              <w:bottom w:val="nil"/>
              <w:right w:val="double" w:sz="4" w:space="0" w:color="auto"/>
            </w:tcBorders>
            <w:vAlign w:val="center"/>
          </w:tcPr>
          <w:p w:rsidR="00A75A95" w:rsidRPr="000C0A6C" w:rsidRDefault="00A75A95" w:rsidP="0057545C">
            <w:pPr>
              <w:pStyle w:val="Textopredeterminado"/>
              <w:jc w:val="right"/>
              <w:rPr>
                <w:sz w:val="16"/>
                <w:szCs w:val="16"/>
              </w:rPr>
            </w:pPr>
          </w:p>
        </w:tc>
      </w:tr>
      <w:tr w:rsidR="00A75A95"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A75A95" w:rsidRPr="000C0A6C" w:rsidRDefault="00A75A95" w:rsidP="0057545C">
            <w:pPr>
              <w:rPr>
                <w:rFonts w:ascii="Arial" w:hAnsi="Arial" w:cs="Arial"/>
                <w:sz w:val="16"/>
                <w:szCs w:val="16"/>
              </w:rPr>
            </w:pPr>
            <w:r w:rsidRPr="000C0A6C">
              <w:rPr>
                <w:rFonts w:ascii="Arial" w:hAnsi="Arial" w:cs="Arial"/>
                <w:sz w:val="16"/>
                <w:szCs w:val="16"/>
              </w:rPr>
              <w:t xml:space="preserve"> Efectivo y equivalentes de efectivo</w:t>
            </w:r>
          </w:p>
        </w:tc>
        <w:tc>
          <w:tcPr>
            <w:tcW w:w="1100" w:type="dxa"/>
            <w:tcBorders>
              <w:top w:val="nil"/>
              <w:left w:val="single" w:sz="4" w:space="0" w:color="auto"/>
              <w:bottom w:val="nil"/>
              <w:right w:val="single" w:sz="4" w:space="0" w:color="auto"/>
            </w:tcBorders>
            <w:vAlign w:val="center"/>
          </w:tcPr>
          <w:p w:rsidR="00A75A95" w:rsidRPr="000C0A6C" w:rsidRDefault="00A75A95" w:rsidP="0057545C">
            <w:pPr>
              <w:jc w:val="center"/>
              <w:rPr>
                <w:rFonts w:ascii="Arial" w:hAnsi="Arial" w:cs="Arial"/>
                <w:sz w:val="16"/>
                <w:szCs w:val="16"/>
              </w:rPr>
            </w:pPr>
          </w:p>
        </w:tc>
        <w:tc>
          <w:tcPr>
            <w:tcW w:w="900" w:type="dxa"/>
            <w:tcBorders>
              <w:top w:val="nil"/>
              <w:left w:val="single" w:sz="4" w:space="0" w:color="auto"/>
              <w:bottom w:val="nil"/>
              <w:right w:val="single" w:sz="4" w:space="0" w:color="auto"/>
            </w:tcBorders>
            <w:vAlign w:val="center"/>
          </w:tcPr>
          <w:p w:rsidR="00A75A95" w:rsidRPr="000C0A6C" w:rsidRDefault="00A75A95" w:rsidP="0057545C">
            <w:pPr>
              <w:jc w:val="right"/>
              <w:rPr>
                <w:rFonts w:ascii="Arial" w:hAnsi="Arial" w:cs="Arial"/>
                <w:sz w:val="16"/>
                <w:szCs w:val="16"/>
              </w:rPr>
            </w:pPr>
          </w:p>
        </w:tc>
        <w:tc>
          <w:tcPr>
            <w:tcW w:w="1000" w:type="dxa"/>
            <w:tcBorders>
              <w:top w:val="nil"/>
              <w:left w:val="single" w:sz="4" w:space="0" w:color="auto"/>
              <w:bottom w:val="nil"/>
              <w:right w:val="single" w:sz="4" w:space="0" w:color="auto"/>
            </w:tcBorders>
            <w:vAlign w:val="center"/>
          </w:tcPr>
          <w:p w:rsidR="00A75A95" w:rsidRPr="000C0A6C" w:rsidRDefault="00A75A95" w:rsidP="0057545C">
            <w:pPr>
              <w:jc w:val="right"/>
              <w:rPr>
                <w:rFonts w:ascii="Arial" w:hAnsi="Arial" w:cs="Arial"/>
                <w:sz w:val="16"/>
                <w:szCs w:val="16"/>
              </w:rPr>
            </w:pPr>
          </w:p>
        </w:tc>
        <w:tc>
          <w:tcPr>
            <w:tcW w:w="1600" w:type="dxa"/>
            <w:tcBorders>
              <w:top w:val="nil"/>
              <w:left w:val="single" w:sz="4" w:space="0" w:color="auto"/>
              <w:bottom w:val="nil"/>
              <w:right w:val="single" w:sz="4" w:space="0" w:color="auto"/>
            </w:tcBorders>
            <w:vAlign w:val="center"/>
          </w:tcPr>
          <w:p w:rsidR="00A75A95" w:rsidRPr="000C0A6C" w:rsidRDefault="00A75A95" w:rsidP="0057545C">
            <w:pPr>
              <w:jc w:val="right"/>
              <w:rPr>
                <w:rFonts w:ascii="Arial" w:hAnsi="Arial" w:cs="Arial"/>
                <w:sz w:val="16"/>
                <w:szCs w:val="16"/>
              </w:rPr>
            </w:pPr>
          </w:p>
        </w:tc>
        <w:tc>
          <w:tcPr>
            <w:tcW w:w="1564" w:type="dxa"/>
            <w:tcBorders>
              <w:top w:val="nil"/>
              <w:left w:val="single" w:sz="4" w:space="0" w:color="auto"/>
              <w:bottom w:val="nil"/>
              <w:right w:val="double" w:sz="4" w:space="0" w:color="auto"/>
            </w:tcBorders>
            <w:vAlign w:val="center"/>
          </w:tcPr>
          <w:p w:rsidR="00A75A95" w:rsidRPr="000C0A6C" w:rsidRDefault="00A75A95" w:rsidP="0057545C">
            <w:pPr>
              <w:jc w:val="right"/>
              <w:rPr>
                <w:rFonts w:ascii="Arial" w:hAnsi="Arial" w:cs="Arial"/>
                <w:sz w:val="16"/>
                <w:szCs w:val="16"/>
              </w:rPr>
            </w:pPr>
          </w:p>
        </w:tc>
      </w:tr>
      <w:tr w:rsidR="00FE024D"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FE024D" w:rsidRPr="000C0A6C" w:rsidRDefault="0087297F" w:rsidP="0057545C">
            <w:pPr>
              <w:ind w:left="720"/>
              <w:rPr>
                <w:rFonts w:ascii="Arial" w:hAnsi="Arial" w:cs="Arial"/>
                <w:sz w:val="16"/>
                <w:szCs w:val="16"/>
              </w:rPr>
            </w:pPr>
            <w:r w:rsidRPr="000C0A6C">
              <w:rPr>
                <w:rFonts w:ascii="Arial" w:hAnsi="Arial" w:cs="Arial"/>
                <w:sz w:val="16"/>
                <w:szCs w:val="16"/>
              </w:rPr>
              <w:t>Bancos</w:t>
            </w:r>
          </w:p>
        </w:tc>
        <w:tc>
          <w:tcPr>
            <w:tcW w:w="1100" w:type="dxa"/>
            <w:tcBorders>
              <w:top w:val="nil"/>
              <w:left w:val="single" w:sz="4" w:space="0" w:color="auto"/>
              <w:bottom w:val="nil"/>
              <w:right w:val="single" w:sz="4" w:space="0" w:color="auto"/>
            </w:tcBorders>
            <w:vAlign w:val="center"/>
            <w:hideMark/>
          </w:tcPr>
          <w:p w:rsidR="00FE024D" w:rsidRPr="000C0A6C" w:rsidRDefault="00FE024D" w:rsidP="0057545C">
            <w:pPr>
              <w:jc w:val="center"/>
              <w:rPr>
                <w:rFonts w:ascii="Arial" w:hAnsi="Arial" w:cs="Arial"/>
                <w:sz w:val="16"/>
                <w:szCs w:val="16"/>
              </w:rPr>
            </w:pPr>
            <w:proofErr w:type="spellStart"/>
            <w:r w:rsidRPr="000C0A6C">
              <w:rPr>
                <w:rFonts w:ascii="Arial" w:hAnsi="Arial" w:cs="Arial"/>
                <w:sz w:val="16"/>
                <w:szCs w:val="16"/>
              </w:rPr>
              <w:t>u$s</w:t>
            </w:r>
            <w:proofErr w:type="spellEnd"/>
          </w:p>
        </w:tc>
        <w:tc>
          <w:tcPr>
            <w:tcW w:w="900" w:type="dxa"/>
            <w:tcBorders>
              <w:top w:val="nil"/>
              <w:left w:val="single" w:sz="4" w:space="0" w:color="auto"/>
              <w:bottom w:val="nil"/>
              <w:right w:val="single" w:sz="4" w:space="0" w:color="auto"/>
            </w:tcBorders>
            <w:vAlign w:val="center"/>
          </w:tcPr>
          <w:p w:rsidR="00FE024D" w:rsidRPr="000C0A6C" w:rsidRDefault="0020752D" w:rsidP="0057545C">
            <w:pPr>
              <w:jc w:val="right"/>
              <w:rPr>
                <w:rFonts w:ascii="Arial" w:hAnsi="Arial" w:cs="Arial"/>
                <w:sz w:val="16"/>
                <w:szCs w:val="16"/>
              </w:rPr>
            </w:pPr>
            <w:r w:rsidRPr="000C0A6C">
              <w:rPr>
                <w:rFonts w:ascii="Arial" w:hAnsi="Arial" w:cs="Arial"/>
                <w:sz w:val="16"/>
                <w:szCs w:val="16"/>
              </w:rPr>
              <w:t>10</w:t>
            </w:r>
          </w:p>
        </w:tc>
        <w:tc>
          <w:tcPr>
            <w:tcW w:w="1000" w:type="dxa"/>
            <w:tcBorders>
              <w:top w:val="nil"/>
              <w:left w:val="single" w:sz="4" w:space="0" w:color="auto"/>
              <w:bottom w:val="nil"/>
              <w:right w:val="single" w:sz="4" w:space="0" w:color="auto"/>
            </w:tcBorders>
            <w:vAlign w:val="center"/>
          </w:tcPr>
          <w:p w:rsidR="00FE024D" w:rsidRPr="000C0A6C" w:rsidRDefault="0020752D" w:rsidP="00DB2E7C">
            <w:pPr>
              <w:jc w:val="right"/>
              <w:rPr>
                <w:rFonts w:ascii="Arial" w:hAnsi="Arial" w:cs="Arial"/>
                <w:sz w:val="16"/>
                <w:szCs w:val="16"/>
              </w:rPr>
            </w:pPr>
            <w:r w:rsidRPr="000C0A6C">
              <w:rPr>
                <w:rFonts w:ascii="Arial" w:hAnsi="Arial" w:cs="Arial"/>
                <w:sz w:val="16"/>
                <w:szCs w:val="16"/>
              </w:rPr>
              <w:t>59,69</w:t>
            </w:r>
            <w:r w:rsidR="00931F9A" w:rsidRPr="000C0A6C">
              <w:rPr>
                <w:rFonts w:ascii="Arial" w:hAnsi="Arial" w:cs="Arial"/>
                <w:sz w:val="16"/>
                <w:szCs w:val="16"/>
              </w:rPr>
              <w:t>00</w:t>
            </w:r>
          </w:p>
        </w:tc>
        <w:tc>
          <w:tcPr>
            <w:tcW w:w="1600" w:type="dxa"/>
            <w:tcBorders>
              <w:top w:val="nil"/>
              <w:left w:val="single" w:sz="4" w:space="0" w:color="auto"/>
              <w:bottom w:val="nil"/>
              <w:right w:val="single" w:sz="4" w:space="0" w:color="auto"/>
            </w:tcBorders>
            <w:vAlign w:val="center"/>
          </w:tcPr>
          <w:p w:rsidR="00FE024D" w:rsidRPr="000C0A6C" w:rsidRDefault="0020752D" w:rsidP="0057545C">
            <w:pPr>
              <w:jc w:val="right"/>
              <w:rPr>
                <w:rFonts w:ascii="Arial" w:hAnsi="Arial" w:cs="Arial"/>
                <w:sz w:val="16"/>
                <w:szCs w:val="16"/>
              </w:rPr>
            </w:pPr>
            <w:r w:rsidRPr="000C0A6C">
              <w:rPr>
                <w:rFonts w:ascii="Arial" w:hAnsi="Arial" w:cs="Arial"/>
                <w:sz w:val="16"/>
                <w:szCs w:val="16"/>
              </w:rPr>
              <w:t>581</w:t>
            </w:r>
          </w:p>
        </w:tc>
        <w:tc>
          <w:tcPr>
            <w:tcW w:w="1564" w:type="dxa"/>
            <w:tcBorders>
              <w:top w:val="nil"/>
              <w:left w:val="single" w:sz="4" w:space="0" w:color="auto"/>
              <w:bottom w:val="nil"/>
              <w:right w:val="double" w:sz="4" w:space="0" w:color="auto"/>
            </w:tcBorders>
            <w:vAlign w:val="center"/>
          </w:tcPr>
          <w:p w:rsidR="00FE024D" w:rsidRPr="000C0A6C" w:rsidRDefault="0061031E" w:rsidP="006522CC">
            <w:pPr>
              <w:jc w:val="right"/>
              <w:rPr>
                <w:rFonts w:ascii="Arial" w:hAnsi="Arial" w:cs="Arial"/>
                <w:sz w:val="16"/>
                <w:szCs w:val="16"/>
              </w:rPr>
            </w:pPr>
            <w:r w:rsidRPr="000C0A6C">
              <w:rPr>
                <w:rFonts w:ascii="Arial" w:hAnsi="Arial" w:cs="Arial"/>
                <w:sz w:val="16"/>
                <w:szCs w:val="16"/>
              </w:rPr>
              <w:t>517</w:t>
            </w:r>
          </w:p>
        </w:tc>
      </w:tr>
      <w:tr w:rsidR="00DB2E7C"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DB2E7C" w:rsidRPr="000C0A6C" w:rsidRDefault="00DB2E7C" w:rsidP="0057545C">
            <w:pPr>
              <w:rPr>
                <w:rFonts w:ascii="Arial" w:hAnsi="Arial" w:cs="Arial"/>
                <w:sz w:val="16"/>
                <w:szCs w:val="16"/>
              </w:rPr>
            </w:pPr>
            <w:r w:rsidRPr="000C0A6C">
              <w:rPr>
                <w:rFonts w:ascii="Arial" w:hAnsi="Arial" w:cs="Arial"/>
                <w:sz w:val="16"/>
                <w:szCs w:val="16"/>
              </w:rPr>
              <w:t xml:space="preserve"> Créditos por servicios </w:t>
            </w:r>
          </w:p>
        </w:tc>
        <w:tc>
          <w:tcPr>
            <w:tcW w:w="1100" w:type="dxa"/>
            <w:tcBorders>
              <w:top w:val="nil"/>
              <w:left w:val="single" w:sz="4" w:space="0" w:color="auto"/>
              <w:bottom w:val="nil"/>
              <w:right w:val="single" w:sz="4" w:space="0" w:color="auto"/>
            </w:tcBorders>
            <w:vAlign w:val="center"/>
          </w:tcPr>
          <w:p w:rsidR="00DB2E7C" w:rsidRPr="000C0A6C" w:rsidRDefault="00DB2E7C" w:rsidP="0057545C">
            <w:pPr>
              <w:jc w:val="center"/>
              <w:rPr>
                <w:rFonts w:ascii="Arial" w:hAnsi="Arial" w:cs="Arial"/>
                <w:sz w:val="16"/>
                <w:szCs w:val="16"/>
              </w:rPr>
            </w:pPr>
          </w:p>
        </w:tc>
        <w:tc>
          <w:tcPr>
            <w:tcW w:w="900" w:type="dxa"/>
            <w:tcBorders>
              <w:top w:val="nil"/>
              <w:left w:val="single" w:sz="4" w:space="0" w:color="auto"/>
              <w:bottom w:val="nil"/>
              <w:right w:val="single" w:sz="4" w:space="0" w:color="auto"/>
            </w:tcBorders>
            <w:vAlign w:val="center"/>
          </w:tcPr>
          <w:p w:rsidR="00DB2E7C" w:rsidRPr="000C0A6C" w:rsidRDefault="00DB2E7C" w:rsidP="0057545C">
            <w:pPr>
              <w:jc w:val="right"/>
              <w:rPr>
                <w:rFonts w:ascii="Arial" w:hAnsi="Arial" w:cs="Arial"/>
                <w:sz w:val="16"/>
                <w:szCs w:val="16"/>
              </w:rPr>
            </w:pPr>
          </w:p>
        </w:tc>
        <w:tc>
          <w:tcPr>
            <w:tcW w:w="1000" w:type="dxa"/>
            <w:tcBorders>
              <w:top w:val="nil"/>
              <w:left w:val="single" w:sz="4" w:space="0" w:color="auto"/>
              <w:bottom w:val="nil"/>
              <w:right w:val="single" w:sz="4" w:space="0" w:color="auto"/>
            </w:tcBorders>
            <w:vAlign w:val="center"/>
          </w:tcPr>
          <w:p w:rsidR="00DB2E7C" w:rsidRPr="000C0A6C" w:rsidRDefault="00DB2E7C" w:rsidP="00DB2E7C">
            <w:pPr>
              <w:jc w:val="right"/>
              <w:rPr>
                <w:rFonts w:ascii="Arial" w:hAnsi="Arial" w:cs="Arial"/>
                <w:sz w:val="16"/>
                <w:szCs w:val="16"/>
              </w:rPr>
            </w:pPr>
          </w:p>
        </w:tc>
        <w:tc>
          <w:tcPr>
            <w:tcW w:w="1600" w:type="dxa"/>
            <w:tcBorders>
              <w:top w:val="nil"/>
              <w:left w:val="single" w:sz="4" w:space="0" w:color="auto"/>
              <w:bottom w:val="nil"/>
              <w:right w:val="single" w:sz="4" w:space="0" w:color="auto"/>
            </w:tcBorders>
            <w:vAlign w:val="center"/>
          </w:tcPr>
          <w:p w:rsidR="00DB2E7C" w:rsidRPr="000C0A6C" w:rsidRDefault="00DB2E7C" w:rsidP="0057545C">
            <w:pPr>
              <w:jc w:val="right"/>
              <w:rPr>
                <w:rFonts w:ascii="Arial" w:hAnsi="Arial" w:cs="Arial"/>
                <w:sz w:val="16"/>
                <w:szCs w:val="16"/>
              </w:rPr>
            </w:pPr>
          </w:p>
        </w:tc>
        <w:tc>
          <w:tcPr>
            <w:tcW w:w="1564" w:type="dxa"/>
            <w:tcBorders>
              <w:top w:val="nil"/>
              <w:left w:val="single" w:sz="4" w:space="0" w:color="auto"/>
              <w:bottom w:val="nil"/>
              <w:right w:val="double" w:sz="4" w:space="0" w:color="auto"/>
            </w:tcBorders>
            <w:vAlign w:val="center"/>
          </w:tcPr>
          <w:p w:rsidR="00DB2E7C" w:rsidRPr="000C0A6C" w:rsidRDefault="00DB2E7C" w:rsidP="006522CC">
            <w:pPr>
              <w:jc w:val="right"/>
              <w:rPr>
                <w:rFonts w:ascii="Arial" w:hAnsi="Arial" w:cs="Arial"/>
                <w:sz w:val="16"/>
                <w:szCs w:val="16"/>
              </w:rPr>
            </w:pPr>
          </w:p>
        </w:tc>
      </w:tr>
      <w:tr w:rsidR="00DB2E7C" w:rsidRPr="000C0A6C" w:rsidTr="00E84460">
        <w:trPr>
          <w:trHeight w:val="198"/>
          <w:jc w:val="center"/>
        </w:trPr>
        <w:tc>
          <w:tcPr>
            <w:tcW w:w="3575" w:type="dxa"/>
            <w:tcBorders>
              <w:top w:val="nil"/>
              <w:left w:val="double" w:sz="4" w:space="0" w:color="auto"/>
              <w:bottom w:val="single" w:sz="4" w:space="0" w:color="auto"/>
              <w:right w:val="single" w:sz="4" w:space="0" w:color="auto"/>
            </w:tcBorders>
            <w:vAlign w:val="center"/>
            <w:hideMark/>
          </w:tcPr>
          <w:p w:rsidR="00DB2E7C" w:rsidRPr="000C0A6C" w:rsidRDefault="00DB2E7C" w:rsidP="0057545C">
            <w:pPr>
              <w:ind w:left="720"/>
              <w:rPr>
                <w:rFonts w:ascii="Arial" w:hAnsi="Arial" w:cs="Arial"/>
                <w:sz w:val="16"/>
                <w:szCs w:val="16"/>
              </w:rPr>
            </w:pPr>
            <w:r w:rsidRPr="000C0A6C">
              <w:rPr>
                <w:rFonts w:ascii="Arial" w:hAnsi="Arial" w:cs="Arial"/>
                <w:sz w:val="16"/>
                <w:szCs w:val="16"/>
              </w:rPr>
              <w:t>Deudores tarjetas de crédito</w:t>
            </w:r>
          </w:p>
        </w:tc>
        <w:tc>
          <w:tcPr>
            <w:tcW w:w="1100" w:type="dxa"/>
            <w:tcBorders>
              <w:top w:val="nil"/>
              <w:left w:val="single" w:sz="4" w:space="0" w:color="auto"/>
              <w:right w:val="single" w:sz="4" w:space="0" w:color="auto"/>
            </w:tcBorders>
            <w:vAlign w:val="center"/>
            <w:hideMark/>
          </w:tcPr>
          <w:p w:rsidR="00DB2E7C" w:rsidRPr="000C0A6C" w:rsidRDefault="00DB2E7C" w:rsidP="0057545C">
            <w:pPr>
              <w:jc w:val="center"/>
              <w:rPr>
                <w:rFonts w:ascii="Arial" w:hAnsi="Arial" w:cs="Arial"/>
                <w:sz w:val="16"/>
                <w:szCs w:val="16"/>
              </w:rPr>
            </w:pPr>
            <w:proofErr w:type="spellStart"/>
            <w:r w:rsidRPr="000C0A6C">
              <w:rPr>
                <w:rFonts w:ascii="Arial" w:hAnsi="Arial" w:cs="Arial"/>
                <w:sz w:val="16"/>
                <w:szCs w:val="16"/>
              </w:rPr>
              <w:t>u$s</w:t>
            </w:r>
            <w:proofErr w:type="spellEnd"/>
          </w:p>
        </w:tc>
        <w:tc>
          <w:tcPr>
            <w:tcW w:w="900" w:type="dxa"/>
            <w:tcBorders>
              <w:top w:val="nil"/>
              <w:left w:val="single" w:sz="4" w:space="0" w:color="auto"/>
              <w:right w:val="single" w:sz="4" w:space="0" w:color="auto"/>
            </w:tcBorders>
            <w:vAlign w:val="center"/>
          </w:tcPr>
          <w:p w:rsidR="00DB2E7C" w:rsidRPr="000C0A6C" w:rsidRDefault="0020752D" w:rsidP="00DB2E7C">
            <w:pPr>
              <w:jc w:val="right"/>
              <w:rPr>
                <w:rFonts w:ascii="Arial" w:hAnsi="Arial" w:cs="Arial"/>
                <w:sz w:val="16"/>
                <w:szCs w:val="16"/>
              </w:rPr>
            </w:pPr>
            <w:r w:rsidRPr="000C0A6C">
              <w:rPr>
                <w:rFonts w:ascii="Arial" w:hAnsi="Arial" w:cs="Arial"/>
                <w:sz w:val="16"/>
                <w:szCs w:val="16"/>
              </w:rPr>
              <w:t>45</w:t>
            </w:r>
          </w:p>
        </w:tc>
        <w:tc>
          <w:tcPr>
            <w:tcW w:w="1000" w:type="dxa"/>
            <w:tcBorders>
              <w:top w:val="nil"/>
              <w:left w:val="single" w:sz="4" w:space="0" w:color="auto"/>
              <w:right w:val="single" w:sz="4" w:space="0" w:color="auto"/>
            </w:tcBorders>
            <w:vAlign w:val="center"/>
          </w:tcPr>
          <w:p w:rsidR="00DB2E7C" w:rsidRPr="000C0A6C" w:rsidRDefault="0020752D">
            <w:pPr>
              <w:jc w:val="right"/>
              <w:rPr>
                <w:rFonts w:ascii="Arial" w:hAnsi="Arial" w:cs="Arial"/>
                <w:sz w:val="16"/>
                <w:szCs w:val="16"/>
              </w:rPr>
            </w:pPr>
            <w:r w:rsidRPr="000C0A6C">
              <w:rPr>
                <w:rFonts w:ascii="Arial" w:hAnsi="Arial" w:cs="Arial"/>
                <w:sz w:val="16"/>
                <w:szCs w:val="16"/>
              </w:rPr>
              <w:t>59,69</w:t>
            </w:r>
            <w:r w:rsidR="00931F9A" w:rsidRPr="000C0A6C">
              <w:rPr>
                <w:rFonts w:ascii="Arial" w:hAnsi="Arial" w:cs="Arial"/>
                <w:sz w:val="16"/>
                <w:szCs w:val="16"/>
              </w:rPr>
              <w:t>00</w:t>
            </w:r>
          </w:p>
        </w:tc>
        <w:tc>
          <w:tcPr>
            <w:tcW w:w="1600" w:type="dxa"/>
            <w:tcBorders>
              <w:top w:val="nil"/>
              <w:left w:val="single" w:sz="4" w:space="0" w:color="auto"/>
              <w:bottom w:val="single" w:sz="4" w:space="0" w:color="auto"/>
              <w:right w:val="single" w:sz="4" w:space="0" w:color="auto"/>
            </w:tcBorders>
            <w:vAlign w:val="center"/>
          </w:tcPr>
          <w:p w:rsidR="00DB2E7C" w:rsidRPr="000C0A6C" w:rsidRDefault="0020752D" w:rsidP="0057545C">
            <w:pPr>
              <w:jc w:val="right"/>
              <w:rPr>
                <w:rFonts w:ascii="Arial" w:hAnsi="Arial" w:cs="Arial"/>
                <w:sz w:val="16"/>
                <w:szCs w:val="16"/>
              </w:rPr>
            </w:pPr>
            <w:r w:rsidRPr="000C0A6C">
              <w:rPr>
                <w:rFonts w:ascii="Arial" w:hAnsi="Arial" w:cs="Arial"/>
                <w:sz w:val="16"/>
                <w:szCs w:val="16"/>
              </w:rPr>
              <w:t>2.695</w:t>
            </w:r>
          </w:p>
        </w:tc>
        <w:tc>
          <w:tcPr>
            <w:tcW w:w="1564" w:type="dxa"/>
            <w:tcBorders>
              <w:top w:val="nil"/>
              <w:left w:val="single" w:sz="4" w:space="0" w:color="auto"/>
              <w:bottom w:val="single" w:sz="4" w:space="0" w:color="auto"/>
              <w:right w:val="double" w:sz="4" w:space="0" w:color="auto"/>
            </w:tcBorders>
            <w:vAlign w:val="center"/>
          </w:tcPr>
          <w:p w:rsidR="00DB2E7C" w:rsidRPr="000C0A6C" w:rsidRDefault="0061031E" w:rsidP="006522CC">
            <w:pPr>
              <w:jc w:val="right"/>
              <w:rPr>
                <w:rFonts w:ascii="Arial" w:hAnsi="Arial" w:cs="Arial"/>
                <w:sz w:val="16"/>
                <w:szCs w:val="16"/>
              </w:rPr>
            </w:pPr>
            <w:r w:rsidRPr="000C0A6C">
              <w:rPr>
                <w:rFonts w:ascii="Arial" w:hAnsi="Arial" w:cs="Arial"/>
                <w:sz w:val="16"/>
                <w:szCs w:val="16"/>
              </w:rPr>
              <w:t>2.378</w:t>
            </w:r>
          </w:p>
        </w:tc>
      </w:tr>
      <w:tr w:rsidR="00DB2E7C" w:rsidRPr="000C0A6C" w:rsidTr="00E84460">
        <w:trPr>
          <w:trHeight w:val="198"/>
          <w:jc w:val="center"/>
        </w:trPr>
        <w:tc>
          <w:tcPr>
            <w:tcW w:w="3575" w:type="dxa"/>
            <w:tcBorders>
              <w:top w:val="single" w:sz="4" w:space="0" w:color="auto"/>
              <w:left w:val="double" w:sz="4" w:space="0" w:color="auto"/>
              <w:bottom w:val="single" w:sz="4" w:space="0" w:color="auto"/>
              <w:right w:val="single" w:sz="4" w:space="0" w:color="auto"/>
            </w:tcBorders>
            <w:vAlign w:val="center"/>
            <w:hideMark/>
          </w:tcPr>
          <w:p w:rsidR="00DB2E7C" w:rsidRPr="000C0A6C" w:rsidRDefault="00DB2E7C" w:rsidP="0057545C">
            <w:pPr>
              <w:ind w:left="74"/>
              <w:rPr>
                <w:rFonts w:ascii="Arial" w:hAnsi="Arial" w:cs="Arial"/>
                <w:b/>
                <w:bCs/>
                <w:sz w:val="16"/>
                <w:szCs w:val="16"/>
              </w:rPr>
            </w:pPr>
            <w:r w:rsidRPr="000C0A6C">
              <w:rPr>
                <w:rFonts w:ascii="Arial" w:hAnsi="Arial" w:cs="Arial"/>
                <w:b/>
                <w:bCs/>
                <w:sz w:val="16"/>
                <w:szCs w:val="16"/>
              </w:rPr>
              <w:t>Total del activo corriente</w:t>
            </w:r>
          </w:p>
        </w:tc>
        <w:tc>
          <w:tcPr>
            <w:tcW w:w="1100" w:type="dxa"/>
            <w:tcBorders>
              <w:left w:val="single" w:sz="4" w:space="0" w:color="auto"/>
              <w:right w:val="single" w:sz="4" w:space="0" w:color="auto"/>
            </w:tcBorders>
            <w:vAlign w:val="center"/>
          </w:tcPr>
          <w:p w:rsidR="00DB2E7C" w:rsidRPr="000C0A6C" w:rsidRDefault="00DB2E7C" w:rsidP="0057545C">
            <w:pPr>
              <w:jc w:val="center"/>
              <w:rPr>
                <w:rFonts w:ascii="Arial" w:hAnsi="Arial" w:cs="Arial"/>
                <w:sz w:val="16"/>
                <w:szCs w:val="16"/>
              </w:rPr>
            </w:pPr>
          </w:p>
        </w:tc>
        <w:tc>
          <w:tcPr>
            <w:tcW w:w="900" w:type="dxa"/>
            <w:tcBorders>
              <w:left w:val="single" w:sz="4" w:space="0" w:color="auto"/>
              <w:right w:val="single" w:sz="4" w:space="0" w:color="auto"/>
            </w:tcBorders>
            <w:vAlign w:val="center"/>
          </w:tcPr>
          <w:p w:rsidR="00DB2E7C" w:rsidRPr="000C0A6C" w:rsidRDefault="00DB2E7C" w:rsidP="0057545C">
            <w:pPr>
              <w:jc w:val="right"/>
              <w:rPr>
                <w:rFonts w:ascii="Arial" w:hAnsi="Arial" w:cs="Arial"/>
                <w:sz w:val="16"/>
                <w:szCs w:val="16"/>
              </w:rPr>
            </w:pPr>
          </w:p>
        </w:tc>
        <w:tc>
          <w:tcPr>
            <w:tcW w:w="1000" w:type="dxa"/>
            <w:tcBorders>
              <w:left w:val="single" w:sz="4" w:space="0" w:color="auto"/>
              <w:right w:val="single" w:sz="4" w:space="0" w:color="auto"/>
            </w:tcBorders>
            <w:vAlign w:val="center"/>
          </w:tcPr>
          <w:p w:rsidR="00DB2E7C" w:rsidRPr="000C0A6C" w:rsidRDefault="00DB2E7C" w:rsidP="0057545C">
            <w:pPr>
              <w:jc w:val="right"/>
              <w:rPr>
                <w:rFonts w:ascii="Arial" w:hAnsi="Arial" w:cs="Arial"/>
                <w:sz w:val="16"/>
                <w:szCs w:val="16"/>
              </w:rPr>
            </w:pPr>
          </w:p>
        </w:tc>
        <w:tc>
          <w:tcPr>
            <w:tcW w:w="1600" w:type="dxa"/>
            <w:tcBorders>
              <w:top w:val="single" w:sz="4" w:space="0" w:color="auto"/>
              <w:left w:val="single" w:sz="4" w:space="0" w:color="auto"/>
              <w:bottom w:val="single" w:sz="4" w:space="0" w:color="auto"/>
              <w:right w:val="single" w:sz="4" w:space="0" w:color="auto"/>
            </w:tcBorders>
            <w:vAlign w:val="center"/>
          </w:tcPr>
          <w:p w:rsidR="00DB2E7C" w:rsidRPr="000C0A6C" w:rsidRDefault="0020752D" w:rsidP="0057545C">
            <w:pPr>
              <w:jc w:val="right"/>
              <w:rPr>
                <w:rFonts w:ascii="Arial" w:hAnsi="Arial" w:cs="Arial"/>
                <w:b/>
                <w:bCs/>
                <w:sz w:val="16"/>
                <w:szCs w:val="16"/>
              </w:rPr>
            </w:pPr>
            <w:r w:rsidRPr="000C0A6C">
              <w:rPr>
                <w:rFonts w:ascii="Arial" w:hAnsi="Arial" w:cs="Arial"/>
                <w:b/>
                <w:bCs/>
                <w:sz w:val="16"/>
                <w:szCs w:val="16"/>
              </w:rPr>
              <w:t>3.276</w:t>
            </w:r>
          </w:p>
        </w:tc>
        <w:tc>
          <w:tcPr>
            <w:tcW w:w="1564" w:type="dxa"/>
            <w:tcBorders>
              <w:top w:val="single" w:sz="4" w:space="0" w:color="auto"/>
              <w:left w:val="single" w:sz="4" w:space="0" w:color="auto"/>
              <w:bottom w:val="single" w:sz="4" w:space="0" w:color="auto"/>
              <w:right w:val="double" w:sz="4" w:space="0" w:color="auto"/>
            </w:tcBorders>
            <w:vAlign w:val="center"/>
          </w:tcPr>
          <w:p w:rsidR="00DB2E7C" w:rsidRPr="000C0A6C" w:rsidRDefault="0061031E" w:rsidP="006522CC">
            <w:pPr>
              <w:jc w:val="right"/>
              <w:rPr>
                <w:rFonts w:ascii="Arial" w:hAnsi="Arial" w:cs="Arial"/>
                <w:b/>
                <w:bCs/>
                <w:sz w:val="16"/>
                <w:szCs w:val="16"/>
              </w:rPr>
            </w:pPr>
            <w:r w:rsidRPr="000C0A6C">
              <w:rPr>
                <w:rFonts w:ascii="Arial" w:hAnsi="Arial" w:cs="Arial"/>
                <w:b/>
                <w:bCs/>
                <w:sz w:val="16"/>
                <w:szCs w:val="16"/>
              </w:rPr>
              <w:t>2.895</w:t>
            </w:r>
          </w:p>
        </w:tc>
      </w:tr>
      <w:tr w:rsidR="00DB2E7C" w:rsidRPr="000C0A6C" w:rsidTr="00E84460">
        <w:trPr>
          <w:trHeight w:val="198"/>
          <w:jc w:val="center"/>
        </w:trPr>
        <w:tc>
          <w:tcPr>
            <w:tcW w:w="3575" w:type="dxa"/>
            <w:tcBorders>
              <w:top w:val="single" w:sz="4" w:space="0" w:color="auto"/>
              <w:left w:val="double" w:sz="4" w:space="0" w:color="auto"/>
              <w:bottom w:val="double" w:sz="4" w:space="0" w:color="auto"/>
              <w:right w:val="single" w:sz="4" w:space="0" w:color="auto"/>
            </w:tcBorders>
            <w:vAlign w:val="center"/>
            <w:hideMark/>
          </w:tcPr>
          <w:p w:rsidR="00DB2E7C" w:rsidRPr="000C0A6C" w:rsidRDefault="00DB2E7C" w:rsidP="0057545C">
            <w:pPr>
              <w:ind w:left="74"/>
              <w:rPr>
                <w:rFonts w:ascii="Arial" w:hAnsi="Arial" w:cs="Arial"/>
                <w:b/>
                <w:bCs/>
                <w:sz w:val="16"/>
                <w:szCs w:val="16"/>
              </w:rPr>
            </w:pPr>
            <w:r w:rsidRPr="000C0A6C">
              <w:rPr>
                <w:rFonts w:ascii="Arial" w:hAnsi="Arial" w:cs="Arial"/>
                <w:b/>
                <w:bCs/>
                <w:sz w:val="16"/>
                <w:szCs w:val="16"/>
              </w:rPr>
              <w:t>Total del activo</w:t>
            </w:r>
          </w:p>
        </w:tc>
        <w:tc>
          <w:tcPr>
            <w:tcW w:w="1100" w:type="dxa"/>
            <w:tcBorders>
              <w:left w:val="single" w:sz="4" w:space="0" w:color="auto"/>
              <w:bottom w:val="double" w:sz="4" w:space="0" w:color="auto"/>
              <w:right w:val="single" w:sz="4" w:space="0" w:color="auto"/>
            </w:tcBorders>
            <w:vAlign w:val="center"/>
          </w:tcPr>
          <w:p w:rsidR="00DB2E7C" w:rsidRPr="000C0A6C" w:rsidRDefault="00DB2E7C" w:rsidP="0057545C">
            <w:pPr>
              <w:jc w:val="center"/>
              <w:rPr>
                <w:rFonts w:ascii="Arial" w:hAnsi="Arial" w:cs="Arial"/>
                <w:sz w:val="16"/>
                <w:szCs w:val="16"/>
              </w:rPr>
            </w:pPr>
          </w:p>
        </w:tc>
        <w:tc>
          <w:tcPr>
            <w:tcW w:w="900" w:type="dxa"/>
            <w:tcBorders>
              <w:left w:val="single" w:sz="4" w:space="0" w:color="auto"/>
              <w:bottom w:val="double" w:sz="4" w:space="0" w:color="auto"/>
              <w:right w:val="single" w:sz="4" w:space="0" w:color="auto"/>
            </w:tcBorders>
            <w:vAlign w:val="center"/>
          </w:tcPr>
          <w:p w:rsidR="00DB2E7C" w:rsidRPr="000C0A6C" w:rsidRDefault="00DB2E7C" w:rsidP="0057545C">
            <w:pPr>
              <w:jc w:val="right"/>
              <w:rPr>
                <w:rFonts w:ascii="Arial" w:hAnsi="Arial" w:cs="Arial"/>
                <w:sz w:val="16"/>
                <w:szCs w:val="16"/>
              </w:rPr>
            </w:pPr>
          </w:p>
        </w:tc>
        <w:tc>
          <w:tcPr>
            <w:tcW w:w="1000" w:type="dxa"/>
            <w:tcBorders>
              <w:left w:val="single" w:sz="4" w:space="0" w:color="auto"/>
              <w:bottom w:val="double" w:sz="4" w:space="0" w:color="auto"/>
              <w:right w:val="single" w:sz="4" w:space="0" w:color="auto"/>
            </w:tcBorders>
            <w:vAlign w:val="center"/>
          </w:tcPr>
          <w:p w:rsidR="00DB2E7C" w:rsidRPr="000C0A6C" w:rsidRDefault="00DB2E7C" w:rsidP="0057545C">
            <w:pPr>
              <w:jc w:val="right"/>
              <w:rPr>
                <w:rFonts w:ascii="Arial" w:hAnsi="Arial" w:cs="Arial"/>
                <w:sz w:val="16"/>
                <w:szCs w:val="16"/>
              </w:rPr>
            </w:pPr>
          </w:p>
        </w:tc>
        <w:tc>
          <w:tcPr>
            <w:tcW w:w="1600" w:type="dxa"/>
            <w:tcBorders>
              <w:top w:val="single" w:sz="4" w:space="0" w:color="auto"/>
              <w:left w:val="single" w:sz="4" w:space="0" w:color="auto"/>
              <w:bottom w:val="double" w:sz="4" w:space="0" w:color="auto"/>
              <w:right w:val="single" w:sz="4" w:space="0" w:color="auto"/>
            </w:tcBorders>
            <w:vAlign w:val="center"/>
          </w:tcPr>
          <w:p w:rsidR="00DB2E7C" w:rsidRPr="000C0A6C" w:rsidRDefault="0020752D" w:rsidP="0057545C">
            <w:pPr>
              <w:jc w:val="right"/>
              <w:rPr>
                <w:rFonts w:ascii="Arial" w:hAnsi="Arial" w:cs="Arial"/>
                <w:b/>
                <w:bCs/>
                <w:sz w:val="16"/>
                <w:szCs w:val="16"/>
              </w:rPr>
            </w:pPr>
            <w:r w:rsidRPr="000C0A6C">
              <w:rPr>
                <w:rFonts w:ascii="Arial" w:hAnsi="Arial" w:cs="Arial"/>
                <w:b/>
                <w:bCs/>
                <w:sz w:val="16"/>
                <w:szCs w:val="16"/>
              </w:rPr>
              <w:t>3.276</w:t>
            </w:r>
          </w:p>
        </w:tc>
        <w:tc>
          <w:tcPr>
            <w:tcW w:w="1564" w:type="dxa"/>
            <w:tcBorders>
              <w:top w:val="single" w:sz="4" w:space="0" w:color="auto"/>
              <w:left w:val="single" w:sz="4" w:space="0" w:color="auto"/>
              <w:bottom w:val="double" w:sz="4" w:space="0" w:color="auto"/>
              <w:right w:val="double" w:sz="4" w:space="0" w:color="auto"/>
            </w:tcBorders>
            <w:vAlign w:val="center"/>
          </w:tcPr>
          <w:p w:rsidR="00DB2E7C" w:rsidRPr="000C0A6C" w:rsidRDefault="0061031E" w:rsidP="006522CC">
            <w:pPr>
              <w:jc w:val="right"/>
              <w:rPr>
                <w:rFonts w:ascii="Arial" w:hAnsi="Arial" w:cs="Arial"/>
                <w:b/>
                <w:bCs/>
                <w:sz w:val="16"/>
                <w:szCs w:val="16"/>
              </w:rPr>
            </w:pPr>
            <w:r w:rsidRPr="000C0A6C">
              <w:rPr>
                <w:rFonts w:ascii="Arial" w:hAnsi="Arial" w:cs="Arial"/>
                <w:b/>
                <w:bCs/>
                <w:sz w:val="16"/>
                <w:szCs w:val="16"/>
              </w:rPr>
              <w:t>2.895</w:t>
            </w:r>
          </w:p>
        </w:tc>
      </w:tr>
      <w:tr w:rsidR="00DB2E7C"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DB2E7C" w:rsidRPr="000C0A6C" w:rsidRDefault="00DB2E7C" w:rsidP="0057545C">
            <w:pPr>
              <w:pStyle w:val="Textopredeterminado"/>
              <w:ind w:left="57"/>
              <w:jc w:val="left"/>
              <w:rPr>
                <w:sz w:val="16"/>
                <w:szCs w:val="16"/>
              </w:rPr>
            </w:pPr>
            <w:r w:rsidRPr="000C0A6C">
              <w:rPr>
                <w:b/>
                <w:sz w:val="16"/>
                <w:szCs w:val="16"/>
              </w:rPr>
              <w:t>PASIVO</w:t>
            </w:r>
          </w:p>
        </w:tc>
        <w:tc>
          <w:tcPr>
            <w:tcW w:w="1100" w:type="dxa"/>
            <w:tcBorders>
              <w:top w:val="nil"/>
              <w:left w:val="single" w:sz="4" w:space="0" w:color="auto"/>
              <w:bottom w:val="nil"/>
              <w:right w:val="single" w:sz="4" w:space="0" w:color="auto"/>
            </w:tcBorders>
            <w:vAlign w:val="center"/>
          </w:tcPr>
          <w:p w:rsidR="00DB2E7C" w:rsidRPr="000C0A6C" w:rsidRDefault="00DB2E7C" w:rsidP="0057545C">
            <w:pPr>
              <w:pStyle w:val="Textopredeterminado"/>
              <w:jc w:val="center"/>
              <w:rPr>
                <w:sz w:val="16"/>
                <w:szCs w:val="16"/>
              </w:rPr>
            </w:pPr>
          </w:p>
        </w:tc>
        <w:tc>
          <w:tcPr>
            <w:tcW w:w="900" w:type="dxa"/>
            <w:tcBorders>
              <w:top w:val="nil"/>
              <w:left w:val="single" w:sz="4" w:space="0" w:color="auto"/>
              <w:bottom w:val="nil"/>
              <w:right w:val="single" w:sz="4" w:space="0" w:color="auto"/>
            </w:tcBorders>
            <w:vAlign w:val="center"/>
          </w:tcPr>
          <w:p w:rsidR="00DB2E7C" w:rsidRPr="000C0A6C" w:rsidRDefault="00DB2E7C" w:rsidP="0057545C">
            <w:pPr>
              <w:pStyle w:val="Textopredeterminado"/>
              <w:jc w:val="right"/>
              <w:rPr>
                <w:sz w:val="16"/>
                <w:szCs w:val="16"/>
              </w:rPr>
            </w:pPr>
          </w:p>
        </w:tc>
        <w:tc>
          <w:tcPr>
            <w:tcW w:w="1000" w:type="dxa"/>
            <w:tcBorders>
              <w:top w:val="nil"/>
              <w:left w:val="single" w:sz="4" w:space="0" w:color="auto"/>
              <w:bottom w:val="nil"/>
              <w:right w:val="single" w:sz="4" w:space="0" w:color="auto"/>
            </w:tcBorders>
            <w:vAlign w:val="center"/>
          </w:tcPr>
          <w:p w:rsidR="00DB2E7C" w:rsidRPr="000C0A6C" w:rsidRDefault="00DB2E7C" w:rsidP="0057545C">
            <w:pPr>
              <w:pStyle w:val="Textopredeterminado"/>
              <w:jc w:val="right"/>
              <w:rPr>
                <w:sz w:val="16"/>
                <w:szCs w:val="16"/>
              </w:rPr>
            </w:pPr>
          </w:p>
        </w:tc>
        <w:tc>
          <w:tcPr>
            <w:tcW w:w="1600" w:type="dxa"/>
            <w:tcBorders>
              <w:left w:val="single" w:sz="4" w:space="0" w:color="auto"/>
              <w:bottom w:val="nil"/>
              <w:right w:val="single" w:sz="4" w:space="0" w:color="auto"/>
            </w:tcBorders>
            <w:vAlign w:val="center"/>
          </w:tcPr>
          <w:p w:rsidR="00DB2E7C" w:rsidRPr="000C0A6C" w:rsidRDefault="00DB2E7C" w:rsidP="0057545C">
            <w:pPr>
              <w:pStyle w:val="Textopredeterminado"/>
              <w:jc w:val="right"/>
              <w:rPr>
                <w:sz w:val="16"/>
                <w:szCs w:val="16"/>
              </w:rPr>
            </w:pPr>
          </w:p>
        </w:tc>
        <w:tc>
          <w:tcPr>
            <w:tcW w:w="1564" w:type="dxa"/>
            <w:tcBorders>
              <w:left w:val="single" w:sz="4" w:space="0" w:color="auto"/>
              <w:bottom w:val="nil"/>
              <w:right w:val="double" w:sz="4" w:space="0" w:color="auto"/>
            </w:tcBorders>
            <w:vAlign w:val="center"/>
          </w:tcPr>
          <w:p w:rsidR="00DB2E7C" w:rsidRPr="000C0A6C" w:rsidRDefault="00DB2E7C" w:rsidP="0057545C">
            <w:pPr>
              <w:pStyle w:val="Textopredeterminado"/>
              <w:jc w:val="right"/>
              <w:rPr>
                <w:sz w:val="16"/>
                <w:szCs w:val="16"/>
              </w:rPr>
            </w:pPr>
          </w:p>
        </w:tc>
      </w:tr>
      <w:tr w:rsidR="00DB2E7C"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DB2E7C" w:rsidRPr="000C0A6C" w:rsidRDefault="00DB2E7C" w:rsidP="0057545C">
            <w:pPr>
              <w:pStyle w:val="Textopredeterminado"/>
              <w:ind w:left="57"/>
              <w:jc w:val="left"/>
              <w:rPr>
                <w:sz w:val="16"/>
                <w:szCs w:val="16"/>
              </w:rPr>
            </w:pPr>
            <w:r w:rsidRPr="000C0A6C">
              <w:rPr>
                <w:b/>
                <w:sz w:val="16"/>
                <w:szCs w:val="16"/>
              </w:rPr>
              <w:t>PASIVO CORRIENTE</w:t>
            </w:r>
          </w:p>
        </w:tc>
        <w:tc>
          <w:tcPr>
            <w:tcW w:w="1100" w:type="dxa"/>
            <w:tcBorders>
              <w:top w:val="nil"/>
              <w:left w:val="single" w:sz="4" w:space="0" w:color="auto"/>
              <w:bottom w:val="nil"/>
              <w:right w:val="single" w:sz="4" w:space="0" w:color="auto"/>
            </w:tcBorders>
            <w:vAlign w:val="center"/>
          </w:tcPr>
          <w:p w:rsidR="00DB2E7C" w:rsidRPr="000C0A6C" w:rsidRDefault="00DB2E7C" w:rsidP="0057545C">
            <w:pPr>
              <w:pStyle w:val="Textopredeterminado"/>
              <w:jc w:val="center"/>
              <w:rPr>
                <w:sz w:val="16"/>
                <w:szCs w:val="16"/>
              </w:rPr>
            </w:pPr>
          </w:p>
        </w:tc>
        <w:tc>
          <w:tcPr>
            <w:tcW w:w="900" w:type="dxa"/>
            <w:tcBorders>
              <w:top w:val="nil"/>
              <w:left w:val="single" w:sz="4" w:space="0" w:color="auto"/>
              <w:bottom w:val="nil"/>
              <w:right w:val="single" w:sz="4" w:space="0" w:color="auto"/>
            </w:tcBorders>
            <w:vAlign w:val="center"/>
          </w:tcPr>
          <w:p w:rsidR="00DB2E7C" w:rsidRPr="000C0A6C" w:rsidRDefault="00DB2E7C" w:rsidP="0057545C">
            <w:pPr>
              <w:pStyle w:val="Textopredeterminado"/>
              <w:jc w:val="right"/>
              <w:rPr>
                <w:sz w:val="16"/>
                <w:szCs w:val="16"/>
              </w:rPr>
            </w:pPr>
          </w:p>
        </w:tc>
        <w:tc>
          <w:tcPr>
            <w:tcW w:w="1000" w:type="dxa"/>
            <w:tcBorders>
              <w:top w:val="nil"/>
              <w:left w:val="single" w:sz="4" w:space="0" w:color="auto"/>
              <w:bottom w:val="nil"/>
              <w:right w:val="single" w:sz="4" w:space="0" w:color="auto"/>
            </w:tcBorders>
            <w:vAlign w:val="center"/>
          </w:tcPr>
          <w:p w:rsidR="00DB2E7C" w:rsidRPr="000C0A6C" w:rsidRDefault="00DB2E7C" w:rsidP="0057545C">
            <w:pPr>
              <w:pStyle w:val="Textopredeterminado"/>
              <w:jc w:val="right"/>
              <w:rPr>
                <w:sz w:val="16"/>
                <w:szCs w:val="16"/>
              </w:rPr>
            </w:pPr>
          </w:p>
        </w:tc>
        <w:tc>
          <w:tcPr>
            <w:tcW w:w="1600" w:type="dxa"/>
            <w:tcBorders>
              <w:top w:val="nil"/>
              <w:left w:val="single" w:sz="4" w:space="0" w:color="auto"/>
              <w:bottom w:val="nil"/>
              <w:right w:val="single" w:sz="4" w:space="0" w:color="auto"/>
            </w:tcBorders>
            <w:vAlign w:val="center"/>
          </w:tcPr>
          <w:p w:rsidR="00DB2E7C" w:rsidRPr="000C0A6C" w:rsidRDefault="00DB2E7C" w:rsidP="0057545C">
            <w:pPr>
              <w:pStyle w:val="Textopredeterminado"/>
              <w:jc w:val="right"/>
              <w:rPr>
                <w:sz w:val="16"/>
                <w:szCs w:val="16"/>
              </w:rPr>
            </w:pPr>
          </w:p>
        </w:tc>
        <w:tc>
          <w:tcPr>
            <w:tcW w:w="1564" w:type="dxa"/>
            <w:tcBorders>
              <w:top w:val="nil"/>
              <w:left w:val="single" w:sz="4" w:space="0" w:color="auto"/>
              <w:bottom w:val="nil"/>
              <w:right w:val="double" w:sz="4" w:space="0" w:color="auto"/>
            </w:tcBorders>
            <w:vAlign w:val="center"/>
          </w:tcPr>
          <w:p w:rsidR="00DB2E7C" w:rsidRPr="000C0A6C" w:rsidRDefault="00DB2E7C" w:rsidP="0057545C">
            <w:pPr>
              <w:pStyle w:val="Textopredeterminado"/>
              <w:jc w:val="right"/>
              <w:rPr>
                <w:sz w:val="16"/>
                <w:szCs w:val="16"/>
              </w:rPr>
            </w:pPr>
          </w:p>
        </w:tc>
      </w:tr>
      <w:tr w:rsidR="00DB2E7C"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DB2E7C" w:rsidRPr="000C0A6C" w:rsidRDefault="00DB2E7C" w:rsidP="0057545C">
            <w:pPr>
              <w:rPr>
                <w:rFonts w:ascii="Arial" w:hAnsi="Arial" w:cs="Arial"/>
                <w:sz w:val="16"/>
                <w:szCs w:val="16"/>
              </w:rPr>
            </w:pPr>
            <w:r w:rsidRPr="000C0A6C">
              <w:rPr>
                <w:rFonts w:ascii="Arial" w:hAnsi="Arial" w:cs="Arial"/>
                <w:sz w:val="16"/>
                <w:szCs w:val="16"/>
              </w:rPr>
              <w:t>Cuentas por pagar</w:t>
            </w:r>
          </w:p>
        </w:tc>
        <w:tc>
          <w:tcPr>
            <w:tcW w:w="1100" w:type="dxa"/>
            <w:tcBorders>
              <w:top w:val="nil"/>
              <w:left w:val="single" w:sz="4" w:space="0" w:color="auto"/>
              <w:bottom w:val="nil"/>
              <w:right w:val="single" w:sz="4" w:space="0" w:color="auto"/>
            </w:tcBorders>
            <w:vAlign w:val="center"/>
          </w:tcPr>
          <w:p w:rsidR="00DB2E7C" w:rsidRPr="000C0A6C" w:rsidRDefault="00DB2E7C" w:rsidP="0057545C">
            <w:pPr>
              <w:jc w:val="center"/>
              <w:rPr>
                <w:rFonts w:ascii="Arial" w:hAnsi="Arial" w:cs="Arial"/>
                <w:sz w:val="16"/>
                <w:szCs w:val="16"/>
              </w:rPr>
            </w:pPr>
          </w:p>
        </w:tc>
        <w:tc>
          <w:tcPr>
            <w:tcW w:w="900" w:type="dxa"/>
            <w:tcBorders>
              <w:top w:val="nil"/>
              <w:left w:val="single" w:sz="4" w:space="0" w:color="auto"/>
              <w:bottom w:val="nil"/>
              <w:right w:val="single" w:sz="4" w:space="0" w:color="auto"/>
            </w:tcBorders>
            <w:vAlign w:val="center"/>
          </w:tcPr>
          <w:p w:rsidR="00DB2E7C" w:rsidRPr="000C0A6C" w:rsidRDefault="00DB2E7C" w:rsidP="0057545C">
            <w:pPr>
              <w:jc w:val="right"/>
              <w:rPr>
                <w:rFonts w:ascii="Arial" w:hAnsi="Arial" w:cs="Arial"/>
                <w:sz w:val="16"/>
                <w:szCs w:val="16"/>
              </w:rPr>
            </w:pPr>
          </w:p>
        </w:tc>
        <w:tc>
          <w:tcPr>
            <w:tcW w:w="1000" w:type="dxa"/>
            <w:tcBorders>
              <w:top w:val="nil"/>
              <w:left w:val="single" w:sz="4" w:space="0" w:color="auto"/>
              <w:bottom w:val="nil"/>
              <w:right w:val="single" w:sz="4" w:space="0" w:color="auto"/>
            </w:tcBorders>
            <w:vAlign w:val="center"/>
          </w:tcPr>
          <w:p w:rsidR="00DB2E7C" w:rsidRPr="000C0A6C" w:rsidRDefault="00DB2E7C" w:rsidP="0057545C">
            <w:pPr>
              <w:jc w:val="right"/>
              <w:rPr>
                <w:rFonts w:ascii="Arial" w:hAnsi="Arial" w:cs="Arial"/>
                <w:sz w:val="16"/>
                <w:szCs w:val="16"/>
              </w:rPr>
            </w:pPr>
          </w:p>
        </w:tc>
        <w:tc>
          <w:tcPr>
            <w:tcW w:w="1600" w:type="dxa"/>
            <w:tcBorders>
              <w:top w:val="nil"/>
              <w:left w:val="single" w:sz="4" w:space="0" w:color="auto"/>
              <w:bottom w:val="nil"/>
              <w:right w:val="single" w:sz="4" w:space="0" w:color="auto"/>
            </w:tcBorders>
            <w:vAlign w:val="center"/>
          </w:tcPr>
          <w:p w:rsidR="00DB2E7C" w:rsidRPr="000C0A6C" w:rsidRDefault="00DB2E7C" w:rsidP="0057545C">
            <w:pPr>
              <w:jc w:val="right"/>
              <w:rPr>
                <w:rFonts w:ascii="Arial" w:hAnsi="Arial" w:cs="Arial"/>
                <w:sz w:val="16"/>
                <w:szCs w:val="16"/>
              </w:rPr>
            </w:pPr>
          </w:p>
        </w:tc>
        <w:tc>
          <w:tcPr>
            <w:tcW w:w="1564" w:type="dxa"/>
            <w:tcBorders>
              <w:top w:val="nil"/>
              <w:left w:val="single" w:sz="4" w:space="0" w:color="auto"/>
              <w:bottom w:val="nil"/>
              <w:right w:val="double" w:sz="4" w:space="0" w:color="auto"/>
            </w:tcBorders>
            <w:vAlign w:val="center"/>
          </w:tcPr>
          <w:p w:rsidR="00DB2E7C" w:rsidRPr="000C0A6C" w:rsidRDefault="00DB2E7C" w:rsidP="0057545C">
            <w:pPr>
              <w:jc w:val="right"/>
              <w:rPr>
                <w:rFonts w:ascii="Arial" w:hAnsi="Arial" w:cs="Arial"/>
                <w:sz w:val="16"/>
                <w:szCs w:val="16"/>
              </w:rPr>
            </w:pPr>
          </w:p>
        </w:tc>
      </w:tr>
      <w:tr w:rsidR="00D45A8A"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D45A8A" w:rsidRPr="000C0A6C" w:rsidRDefault="00D45A8A" w:rsidP="00C16FAE">
            <w:pPr>
              <w:ind w:left="720"/>
              <w:rPr>
                <w:rFonts w:ascii="Arial" w:hAnsi="Arial" w:cs="Arial"/>
                <w:sz w:val="16"/>
                <w:szCs w:val="16"/>
              </w:rPr>
            </w:pPr>
            <w:r w:rsidRPr="000C0A6C">
              <w:rPr>
                <w:rFonts w:ascii="Arial" w:hAnsi="Arial" w:cs="Arial"/>
                <w:sz w:val="16"/>
                <w:szCs w:val="16"/>
              </w:rPr>
              <w:t>Comercios adheridos</w:t>
            </w:r>
          </w:p>
        </w:tc>
        <w:tc>
          <w:tcPr>
            <w:tcW w:w="1100" w:type="dxa"/>
            <w:tcBorders>
              <w:top w:val="nil"/>
              <w:left w:val="single" w:sz="4" w:space="0" w:color="auto"/>
              <w:bottom w:val="nil"/>
              <w:right w:val="single" w:sz="4" w:space="0" w:color="auto"/>
            </w:tcBorders>
            <w:vAlign w:val="center"/>
            <w:hideMark/>
          </w:tcPr>
          <w:p w:rsidR="00D45A8A" w:rsidRPr="000C0A6C" w:rsidRDefault="00D45A8A" w:rsidP="00C16FAE">
            <w:pPr>
              <w:jc w:val="center"/>
              <w:rPr>
                <w:rFonts w:ascii="Arial" w:hAnsi="Arial" w:cs="Arial"/>
                <w:sz w:val="16"/>
                <w:szCs w:val="16"/>
              </w:rPr>
            </w:pPr>
            <w:proofErr w:type="spellStart"/>
            <w:r w:rsidRPr="000C0A6C">
              <w:rPr>
                <w:rFonts w:ascii="Arial" w:hAnsi="Arial" w:cs="Arial"/>
                <w:sz w:val="16"/>
                <w:szCs w:val="16"/>
              </w:rPr>
              <w:t>u$s</w:t>
            </w:r>
            <w:proofErr w:type="spellEnd"/>
          </w:p>
        </w:tc>
        <w:tc>
          <w:tcPr>
            <w:tcW w:w="900" w:type="dxa"/>
            <w:tcBorders>
              <w:top w:val="nil"/>
              <w:left w:val="single" w:sz="4" w:space="0" w:color="auto"/>
              <w:bottom w:val="nil"/>
              <w:right w:val="single" w:sz="4" w:space="0" w:color="auto"/>
            </w:tcBorders>
            <w:vAlign w:val="center"/>
          </w:tcPr>
          <w:p w:rsidR="00D45A8A" w:rsidRPr="000C0A6C" w:rsidRDefault="00D45A8A" w:rsidP="00C16FAE">
            <w:pPr>
              <w:jc w:val="right"/>
              <w:rPr>
                <w:rFonts w:ascii="Arial" w:hAnsi="Arial" w:cs="Arial"/>
                <w:sz w:val="16"/>
                <w:szCs w:val="16"/>
              </w:rPr>
            </w:pPr>
            <w:r w:rsidRPr="000C0A6C">
              <w:rPr>
                <w:rFonts w:ascii="Arial" w:hAnsi="Arial" w:cs="Arial"/>
                <w:sz w:val="16"/>
                <w:szCs w:val="16"/>
              </w:rPr>
              <w:t>9</w:t>
            </w:r>
          </w:p>
        </w:tc>
        <w:tc>
          <w:tcPr>
            <w:tcW w:w="1000" w:type="dxa"/>
            <w:tcBorders>
              <w:top w:val="nil"/>
              <w:left w:val="single" w:sz="4" w:space="0" w:color="auto"/>
              <w:bottom w:val="nil"/>
              <w:right w:val="single" w:sz="4" w:space="0" w:color="auto"/>
            </w:tcBorders>
            <w:vAlign w:val="center"/>
          </w:tcPr>
          <w:p w:rsidR="00D45A8A" w:rsidRPr="000C0A6C" w:rsidRDefault="00D45A8A" w:rsidP="00C16FAE">
            <w:pPr>
              <w:jc w:val="right"/>
              <w:rPr>
                <w:rFonts w:ascii="Arial" w:hAnsi="Arial" w:cs="Arial"/>
                <w:sz w:val="16"/>
                <w:szCs w:val="16"/>
              </w:rPr>
            </w:pPr>
            <w:r w:rsidRPr="000C0A6C">
              <w:rPr>
                <w:rFonts w:ascii="Arial" w:hAnsi="Arial" w:cs="Arial"/>
                <w:sz w:val="16"/>
                <w:szCs w:val="16"/>
              </w:rPr>
              <w:t>59,89</w:t>
            </w:r>
            <w:r w:rsidR="00931F9A" w:rsidRPr="000C0A6C">
              <w:rPr>
                <w:rFonts w:ascii="Arial" w:hAnsi="Arial" w:cs="Arial"/>
                <w:sz w:val="16"/>
                <w:szCs w:val="16"/>
              </w:rPr>
              <w:t>00</w:t>
            </w:r>
          </w:p>
        </w:tc>
        <w:tc>
          <w:tcPr>
            <w:tcW w:w="1600" w:type="dxa"/>
            <w:tcBorders>
              <w:top w:val="nil"/>
              <w:left w:val="single" w:sz="4" w:space="0" w:color="auto"/>
              <w:bottom w:val="nil"/>
              <w:right w:val="single" w:sz="4" w:space="0" w:color="auto"/>
            </w:tcBorders>
            <w:vAlign w:val="center"/>
          </w:tcPr>
          <w:p w:rsidR="00D45A8A" w:rsidRPr="000C0A6C" w:rsidRDefault="00D45A8A" w:rsidP="00C16FAE">
            <w:pPr>
              <w:jc w:val="right"/>
              <w:rPr>
                <w:rFonts w:ascii="Arial" w:hAnsi="Arial" w:cs="Arial"/>
                <w:sz w:val="16"/>
                <w:szCs w:val="16"/>
              </w:rPr>
            </w:pPr>
            <w:r w:rsidRPr="000C0A6C">
              <w:rPr>
                <w:rFonts w:ascii="Arial" w:hAnsi="Arial" w:cs="Arial"/>
                <w:sz w:val="16"/>
                <w:szCs w:val="16"/>
              </w:rPr>
              <w:t>520</w:t>
            </w:r>
          </w:p>
        </w:tc>
        <w:tc>
          <w:tcPr>
            <w:tcW w:w="1564" w:type="dxa"/>
            <w:tcBorders>
              <w:top w:val="nil"/>
              <w:left w:val="single" w:sz="4" w:space="0" w:color="auto"/>
              <w:bottom w:val="nil"/>
              <w:right w:val="double" w:sz="4" w:space="0" w:color="auto"/>
            </w:tcBorders>
            <w:vAlign w:val="center"/>
          </w:tcPr>
          <w:p w:rsidR="00D45A8A" w:rsidRPr="000C0A6C" w:rsidRDefault="00493BF8" w:rsidP="00C16FAE">
            <w:pPr>
              <w:jc w:val="right"/>
              <w:rPr>
                <w:rFonts w:ascii="Arial" w:hAnsi="Arial" w:cs="Arial"/>
                <w:sz w:val="16"/>
                <w:szCs w:val="16"/>
              </w:rPr>
            </w:pPr>
            <w:r w:rsidRPr="000C0A6C">
              <w:rPr>
                <w:rFonts w:ascii="Arial" w:hAnsi="Arial" w:cs="Arial"/>
                <w:sz w:val="16"/>
                <w:szCs w:val="16"/>
              </w:rPr>
              <w:t>-</w:t>
            </w:r>
          </w:p>
        </w:tc>
      </w:tr>
      <w:tr w:rsidR="00DB2E7C" w:rsidRPr="000C0A6C" w:rsidTr="00E84460">
        <w:trPr>
          <w:trHeight w:val="198"/>
          <w:jc w:val="center"/>
        </w:trPr>
        <w:tc>
          <w:tcPr>
            <w:tcW w:w="3575" w:type="dxa"/>
            <w:tcBorders>
              <w:top w:val="nil"/>
              <w:left w:val="double" w:sz="4" w:space="0" w:color="auto"/>
              <w:bottom w:val="nil"/>
              <w:right w:val="single" w:sz="4" w:space="0" w:color="auto"/>
            </w:tcBorders>
            <w:vAlign w:val="center"/>
            <w:hideMark/>
          </w:tcPr>
          <w:p w:rsidR="00DB2E7C" w:rsidRPr="000C0A6C" w:rsidRDefault="00DB2E7C" w:rsidP="0057545C">
            <w:pPr>
              <w:ind w:left="720"/>
              <w:rPr>
                <w:rFonts w:ascii="Arial" w:hAnsi="Arial" w:cs="Arial"/>
                <w:sz w:val="16"/>
                <w:szCs w:val="16"/>
              </w:rPr>
            </w:pPr>
            <w:r w:rsidRPr="000C0A6C">
              <w:rPr>
                <w:rFonts w:ascii="Arial" w:hAnsi="Arial" w:cs="Arial"/>
                <w:sz w:val="16"/>
                <w:szCs w:val="16"/>
              </w:rPr>
              <w:t>Proveedores</w:t>
            </w:r>
          </w:p>
        </w:tc>
        <w:tc>
          <w:tcPr>
            <w:tcW w:w="1100" w:type="dxa"/>
            <w:tcBorders>
              <w:top w:val="nil"/>
              <w:left w:val="single" w:sz="4" w:space="0" w:color="auto"/>
              <w:bottom w:val="nil"/>
              <w:right w:val="single" w:sz="4" w:space="0" w:color="auto"/>
            </w:tcBorders>
            <w:vAlign w:val="center"/>
            <w:hideMark/>
          </w:tcPr>
          <w:p w:rsidR="00DB2E7C" w:rsidRPr="000C0A6C" w:rsidRDefault="00DB2E7C" w:rsidP="0057545C">
            <w:pPr>
              <w:jc w:val="center"/>
              <w:rPr>
                <w:rFonts w:ascii="Arial" w:hAnsi="Arial" w:cs="Arial"/>
                <w:sz w:val="16"/>
                <w:szCs w:val="16"/>
              </w:rPr>
            </w:pPr>
            <w:proofErr w:type="spellStart"/>
            <w:r w:rsidRPr="000C0A6C">
              <w:rPr>
                <w:rFonts w:ascii="Arial" w:hAnsi="Arial" w:cs="Arial"/>
                <w:sz w:val="16"/>
                <w:szCs w:val="16"/>
              </w:rPr>
              <w:t>u$s</w:t>
            </w:r>
            <w:proofErr w:type="spellEnd"/>
          </w:p>
        </w:tc>
        <w:tc>
          <w:tcPr>
            <w:tcW w:w="900" w:type="dxa"/>
            <w:tcBorders>
              <w:top w:val="nil"/>
              <w:left w:val="single" w:sz="4" w:space="0" w:color="auto"/>
              <w:bottom w:val="nil"/>
              <w:right w:val="single" w:sz="4" w:space="0" w:color="auto"/>
            </w:tcBorders>
            <w:vAlign w:val="center"/>
          </w:tcPr>
          <w:p w:rsidR="00DB2E7C" w:rsidRPr="000C0A6C" w:rsidRDefault="00D45A8A" w:rsidP="0057545C">
            <w:pPr>
              <w:jc w:val="right"/>
              <w:rPr>
                <w:rFonts w:ascii="Arial" w:hAnsi="Arial" w:cs="Arial"/>
                <w:sz w:val="16"/>
                <w:szCs w:val="16"/>
              </w:rPr>
            </w:pPr>
            <w:r w:rsidRPr="000C0A6C">
              <w:rPr>
                <w:rFonts w:ascii="Arial" w:hAnsi="Arial" w:cs="Arial"/>
                <w:sz w:val="16"/>
                <w:szCs w:val="16"/>
              </w:rPr>
              <w:t>4</w:t>
            </w:r>
          </w:p>
        </w:tc>
        <w:tc>
          <w:tcPr>
            <w:tcW w:w="1000" w:type="dxa"/>
            <w:tcBorders>
              <w:top w:val="nil"/>
              <w:left w:val="single" w:sz="4" w:space="0" w:color="auto"/>
              <w:bottom w:val="nil"/>
              <w:right w:val="single" w:sz="4" w:space="0" w:color="auto"/>
            </w:tcBorders>
            <w:vAlign w:val="center"/>
          </w:tcPr>
          <w:p w:rsidR="00DB2E7C" w:rsidRPr="000C0A6C" w:rsidRDefault="00D45A8A" w:rsidP="00D256E7">
            <w:pPr>
              <w:jc w:val="right"/>
              <w:rPr>
                <w:rFonts w:ascii="Arial" w:hAnsi="Arial" w:cs="Arial"/>
                <w:sz w:val="16"/>
                <w:szCs w:val="16"/>
              </w:rPr>
            </w:pPr>
            <w:r w:rsidRPr="000C0A6C">
              <w:rPr>
                <w:rFonts w:ascii="Arial" w:hAnsi="Arial" w:cs="Arial"/>
                <w:sz w:val="16"/>
                <w:szCs w:val="16"/>
              </w:rPr>
              <w:t>59,89</w:t>
            </w:r>
            <w:r w:rsidR="00931F9A" w:rsidRPr="000C0A6C">
              <w:rPr>
                <w:rFonts w:ascii="Arial" w:hAnsi="Arial" w:cs="Arial"/>
                <w:sz w:val="16"/>
                <w:szCs w:val="16"/>
              </w:rPr>
              <w:t>00</w:t>
            </w:r>
          </w:p>
        </w:tc>
        <w:tc>
          <w:tcPr>
            <w:tcW w:w="1600" w:type="dxa"/>
            <w:tcBorders>
              <w:top w:val="nil"/>
              <w:left w:val="single" w:sz="4" w:space="0" w:color="auto"/>
              <w:bottom w:val="nil"/>
              <w:right w:val="single" w:sz="4" w:space="0" w:color="auto"/>
            </w:tcBorders>
            <w:vAlign w:val="center"/>
          </w:tcPr>
          <w:p w:rsidR="00DB2E7C" w:rsidRPr="000C0A6C" w:rsidRDefault="00D45A8A" w:rsidP="00E07744">
            <w:pPr>
              <w:jc w:val="right"/>
              <w:rPr>
                <w:rFonts w:ascii="Arial" w:hAnsi="Arial" w:cs="Arial"/>
                <w:sz w:val="16"/>
                <w:szCs w:val="16"/>
              </w:rPr>
            </w:pPr>
            <w:r w:rsidRPr="000C0A6C">
              <w:rPr>
                <w:rFonts w:ascii="Arial" w:hAnsi="Arial" w:cs="Arial"/>
                <w:sz w:val="16"/>
                <w:szCs w:val="16"/>
              </w:rPr>
              <w:t>259</w:t>
            </w:r>
          </w:p>
        </w:tc>
        <w:tc>
          <w:tcPr>
            <w:tcW w:w="1564" w:type="dxa"/>
            <w:tcBorders>
              <w:top w:val="nil"/>
              <w:left w:val="single" w:sz="4" w:space="0" w:color="auto"/>
              <w:bottom w:val="nil"/>
              <w:right w:val="double" w:sz="4" w:space="0" w:color="auto"/>
            </w:tcBorders>
            <w:vAlign w:val="center"/>
          </w:tcPr>
          <w:p w:rsidR="00DB2E7C" w:rsidRPr="000C0A6C" w:rsidRDefault="0061031E" w:rsidP="006522CC">
            <w:pPr>
              <w:jc w:val="right"/>
              <w:rPr>
                <w:rFonts w:ascii="Arial" w:hAnsi="Arial" w:cs="Arial"/>
                <w:sz w:val="16"/>
                <w:szCs w:val="16"/>
              </w:rPr>
            </w:pPr>
            <w:r w:rsidRPr="000C0A6C">
              <w:rPr>
                <w:rFonts w:ascii="Arial" w:hAnsi="Arial" w:cs="Arial"/>
                <w:sz w:val="16"/>
                <w:szCs w:val="16"/>
              </w:rPr>
              <w:t>258</w:t>
            </w:r>
          </w:p>
        </w:tc>
      </w:tr>
      <w:tr w:rsidR="00DB2E7C" w:rsidRPr="000C0A6C" w:rsidTr="00E84460">
        <w:trPr>
          <w:trHeight w:val="198"/>
          <w:jc w:val="center"/>
        </w:trPr>
        <w:tc>
          <w:tcPr>
            <w:tcW w:w="3575" w:type="dxa"/>
            <w:tcBorders>
              <w:top w:val="single" w:sz="4" w:space="0" w:color="auto"/>
              <w:left w:val="double" w:sz="4" w:space="0" w:color="auto"/>
              <w:bottom w:val="single" w:sz="4" w:space="0" w:color="auto"/>
              <w:right w:val="single" w:sz="4" w:space="0" w:color="auto"/>
            </w:tcBorders>
            <w:vAlign w:val="center"/>
            <w:hideMark/>
          </w:tcPr>
          <w:p w:rsidR="00DB2E7C" w:rsidRPr="000C0A6C" w:rsidRDefault="00DB2E7C" w:rsidP="0057545C">
            <w:pPr>
              <w:ind w:left="74"/>
              <w:rPr>
                <w:rFonts w:ascii="Arial" w:hAnsi="Arial" w:cs="Arial"/>
                <w:b/>
                <w:bCs/>
                <w:sz w:val="16"/>
                <w:szCs w:val="16"/>
              </w:rPr>
            </w:pPr>
            <w:r w:rsidRPr="000C0A6C">
              <w:rPr>
                <w:rFonts w:ascii="Arial" w:hAnsi="Arial" w:cs="Arial"/>
                <w:b/>
                <w:bCs/>
                <w:sz w:val="16"/>
                <w:szCs w:val="16"/>
              </w:rPr>
              <w:t>Total del pasivo corriente</w:t>
            </w:r>
          </w:p>
        </w:tc>
        <w:tc>
          <w:tcPr>
            <w:tcW w:w="1100" w:type="dxa"/>
            <w:tcBorders>
              <w:left w:val="single" w:sz="4" w:space="0" w:color="auto"/>
              <w:right w:val="single" w:sz="4" w:space="0" w:color="auto"/>
            </w:tcBorders>
            <w:vAlign w:val="center"/>
          </w:tcPr>
          <w:p w:rsidR="00DB2E7C" w:rsidRPr="000C0A6C" w:rsidRDefault="00DB2E7C" w:rsidP="0057545C">
            <w:pPr>
              <w:jc w:val="center"/>
              <w:rPr>
                <w:rFonts w:ascii="Arial" w:hAnsi="Arial" w:cs="Arial"/>
                <w:sz w:val="16"/>
                <w:szCs w:val="16"/>
              </w:rPr>
            </w:pPr>
          </w:p>
        </w:tc>
        <w:tc>
          <w:tcPr>
            <w:tcW w:w="900" w:type="dxa"/>
            <w:tcBorders>
              <w:left w:val="single" w:sz="4" w:space="0" w:color="auto"/>
              <w:right w:val="single" w:sz="4" w:space="0" w:color="auto"/>
            </w:tcBorders>
            <w:vAlign w:val="center"/>
          </w:tcPr>
          <w:p w:rsidR="00DB2E7C" w:rsidRPr="000C0A6C" w:rsidRDefault="00DB2E7C" w:rsidP="0057545C">
            <w:pPr>
              <w:jc w:val="right"/>
              <w:rPr>
                <w:rFonts w:ascii="Arial" w:hAnsi="Arial" w:cs="Arial"/>
                <w:sz w:val="16"/>
                <w:szCs w:val="16"/>
              </w:rPr>
            </w:pPr>
          </w:p>
        </w:tc>
        <w:tc>
          <w:tcPr>
            <w:tcW w:w="1000" w:type="dxa"/>
            <w:tcBorders>
              <w:left w:val="single" w:sz="4" w:space="0" w:color="auto"/>
              <w:right w:val="single" w:sz="4" w:space="0" w:color="auto"/>
            </w:tcBorders>
            <w:vAlign w:val="center"/>
          </w:tcPr>
          <w:p w:rsidR="00DB2E7C" w:rsidRPr="000C0A6C" w:rsidRDefault="00DB2E7C" w:rsidP="0057545C">
            <w:pPr>
              <w:jc w:val="right"/>
              <w:rPr>
                <w:rFonts w:ascii="Arial" w:hAnsi="Arial" w:cs="Arial"/>
                <w:sz w:val="16"/>
                <w:szCs w:val="16"/>
              </w:rPr>
            </w:pPr>
          </w:p>
        </w:tc>
        <w:tc>
          <w:tcPr>
            <w:tcW w:w="1600" w:type="dxa"/>
            <w:tcBorders>
              <w:top w:val="single" w:sz="4" w:space="0" w:color="auto"/>
              <w:left w:val="single" w:sz="4" w:space="0" w:color="auto"/>
              <w:bottom w:val="single" w:sz="4" w:space="0" w:color="auto"/>
              <w:right w:val="single" w:sz="4" w:space="0" w:color="auto"/>
            </w:tcBorders>
            <w:vAlign w:val="center"/>
          </w:tcPr>
          <w:p w:rsidR="00DB2E7C" w:rsidRPr="000C0A6C" w:rsidRDefault="00D45A8A" w:rsidP="00E07744">
            <w:pPr>
              <w:jc w:val="right"/>
              <w:rPr>
                <w:rFonts w:ascii="Arial" w:hAnsi="Arial" w:cs="Arial"/>
                <w:b/>
                <w:bCs/>
                <w:sz w:val="16"/>
                <w:szCs w:val="16"/>
              </w:rPr>
            </w:pPr>
            <w:r w:rsidRPr="000C0A6C">
              <w:rPr>
                <w:rFonts w:ascii="Arial" w:hAnsi="Arial" w:cs="Arial"/>
                <w:b/>
                <w:bCs/>
                <w:sz w:val="16"/>
                <w:szCs w:val="16"/>
              </w:rPr>
              <w:t>779</w:t>
            </w:r>
          </w:p>
        </w:tc>
        <w:tc>
          <w:tcPr>
            <w:tcW w:w="1564" w:type="dxa"/>
            <w:tcBorders>
              <w:top w:val="single" w:sz="4" w:space="0" w:color="auto"/>
              <w:left w:val="single" w:sz="4" w:space="0" w:color="auto"/>
              <w:bottom w:val="single" w:sz="4" w:space="0" w:color="auto"/>
              <w:right w:val="double" w:sz="4" w:space="0" w:color="auto"/>
            </w:tcBorders>
            <w:vAlign w:val="center"/>
          </w:tcPr>
          <w:p w:rsidR="00DB2E7C" w:rsidRPr="000C0A6C" w:rsidRDefault="0061031E" w:rsidP="006522CC">
            <w:pPr>
              <w:jc w:val="right"/>
              <w:rPr>
                <w:rFonts w:ascii="Arial" w:hAnsi="Arial" w:cs="Arial"/>
                <w:b/>
                <w:bCs/>
                <w:sz w:val="16"/>
                <w:szCs w:val="16"/>
              </w:rPr>
            </w:pPr>
            <w:r w:rsidRPr="000C0A6C">
              <w:rPr>
                <w:rFonts w:ascii="Arial" w:hAnsi="Arial" w:cs="Arial"/>
                <w:b/>
                <w:bCs/>
                <w:sz w:val="16"/>
                <w:szCs w:val="16"/>
              </w:rPr>
              <w:t>258</w:t>
            </w:r>
          </w:p>
        </w:tc>
      </w:tr>
      <w:tr w:rsidR="00DB2E7C" w:rsidRPr="00485ECB" w:rsidTr="00E84460">
        <w:trPr>
          <w:trHeight w:val="198"/>
          <w:jc w:val="center"/>
        </w:trPr>
        <w:tc>
          <w:tcPr>
            <w:tcW w:w="3575" w:type="dxa"/>
            <w:tcBorders>
              <w:top w:val="single" w:sz="4" w:space="0" w:color="auto"/>
              <w:left w:val="double" w:sz="4" w:space="0" w:color="auto"/>
              <w:bottom w:val="double" w:sz="4" w:space="0" w:color="auto"/>
              <w:right w:val="single" w:sz="4" w:space="0" w:color="auto"/>
            </w:tcBorders>
            <w:vAlign w:val="center"/>
            <w:hideMark/>
          </w:tcPr>
          <w:p w:rsidR="00DB2E7C" w:rsidRPr="000C0A6C" w:rsidRDefault="00DB2E7C" w:rsidP="0057545C">
            <w:pPr>
              <w:ind w:left="74"/>
              <w:rPr>
                <w:rFonts w:ascii="Arial" w:hAnsi="Arial" w:cs="Arial"/>
                <w:b/>
                <w:bCs/>
                <w:sz w:val="16"/>
                <w:szCs w:val="16"/>
              </w:rPr>
            </w:pPr>
            <w:r w:rsidRPr="000C0A6C">
              <w:rPr>
                <w:rFonts w:ascii="Arial" w:hAnsi="Arial" w:cs="Arial"/>
                <w:b/>
                <w:bCs/>
                <w:sz w:val="16"/>
                <w:szCs w:val="16"/>
              </w:rPr>
              <w:t>Total del pasivo</w:t>
            </w:r>
          </w:p>
        </w:tc>
        <w:tc>
          <w:tcPr>
            <w:tcW w:w="1100" w:type="dxa"/>
            <w:tcBorders>
              <w:left w:val="single" w:sz="4" w:space="0" w:color="auto"/>
              <w:bottom w:val="double" w:sz="4" w:space="0" w:color="auto"/>
              <w:right w:val="single" w:sz="4" w:space="0" w:color="auto"/>
            </w:tcBorders>
            <w:vAlign w:val="center"/>
          </w:tcPr>
          <w:p w:rsidR="00DB2E7C" w:rsidRPr="000C0A6C" w:rsidRDefault="00DB2E7C" w:rsidP="0057545C">
            <w:pPr>
              <w:jc w:val="center"/>
              <w:rPr>
                <w:rFonts w:ascii="Arial" w:hAnsi="Arial" w:cs="Arial"/>
                <w:sz w:val="16"/>
                <w:szCs w:val="16"/>
              </w:rPr>
            </w:pPr>
          </w:p>
        </w:tc>
        <w:tc>
          <w:tcPr>
            <w:tcW w:w="900" w:type="dxa"/>
            <w:tcBorders>
              <w:left w:val="single" w:sz="4" w:space="0" w:color="auto"/>
              <w:bottom w:val="double" w:sz="4" w:space="0" w:color="auto"/>
              <w:right w:val="single" w:sz="4" w:space="0" w:color="auto"/>
            </w:tcBorders>
            <w:vAlign w:val="center"/>
          </w:tcPr>
          <w:p w:rsidR="00DB2E7C" w:rsidRPr="000C0A6C" w:rsidRDefault="00DB2E7C" w:rsidP="0057545C">
            <w:pPr>
              <w:jc w:val="right"/>
              <w:rPr>
                <w:rFonts w:ascii="Arial" w:hAnsi="Arial" w:cs="Arial"/>
                <w:sz w:val="16"/>
                <w:szCs w:val="16"/>
              </w:rPr>
            </w:pPr>
          </w:p>
        </w:tc>
        <w:tc>
          <w:tcPr>
            <w:tcW w:w="1000" w:type="dxa"/>
            <w:tcBorders>
              <w:left w:val="single" w:sz="4" w:space="0" w:color="auto"/>
              <w:bottom w:val="double" w:sz="4" w:space="0" w:color="auto"/>
              <w:right w:val="single" w:sz="4" w:space="0" w:color="auto"/>
            </w:tcBorders>
            <w:vAlign w:val="center"/>
          </w:tcPr>
          <w:p w:rsidR="00DB2E7C" w:rsidRPr="000C0A6C" w:rsidRDefault="00DB2E7C" w:rsidP="0057545C">
            <w:pPr>
              <w:jc w:val="right"/>
              <w:rPr>
                <w:rFonts w:ascii="Arial" w:hAnsi="Arial" w:cs="Arial"/>
                <w:sz w:val="16"/>
                <w:szCs w:val="16"/>
              </w:rPr>
            </w:pPr>
          </w:p>
        </w:tc>
        <w:tc>
          <w:tcPr>
            <w:tcW w:w="1600" w:type="dxa"/>
            <w:tcBorders>
              <w:top w:val="single" w:sz="4" w:space="0" w:color="auto"/>
              <w:left w:val="single" w:sz="4" w:space="0" w:color="auto"/>
              <w:bottom w:val="double" w:sz="4" w:space="0" w:color="auto"/>
              <w:right w:val="single" w:sz="4" w:space="0" w:color="auto"/>
            </w:tcBorders>
            <w:vAlign w:val="center"/>
          </w:tcPr>
          <w:p w:rsidR="00DB2E7C" w:rsidRPr="000C0A6C" w:rsidRDefault="00D45A8A" w:rsidP="00E07744">
            <w:pPr>
              <w:jc w:val="right"/>
              <w:rPr>
                <w:rFonts w:ascii="Arial" w:hAnsi="Arial" w:cs="Arial"/>
                <w:b/>
                <w:bCs/>
                <w:sz w:val="16"/>
                <w:szCs w:val="16"/>
              </w:rPr>
            </w:pPr>
            <w:r w:rsidRPr="000C0A6C">
              <w:rPr>
                <w:rFonts w:ascii="Arial" w:hAnsi="Arial" w:cs="Arial"/>
                <w:b/>
                <w:bCs/>
                <w:sz w:val="16"/>
                <w:szCs w:val="16"/>
              </w:rPr>
              <w:t>779</w:t>
            </w:r>
          </w:p>
        </w:tc>
        <w:tc>
          <w:tcPr>
            <w:tcW w:w="1564" w:type="dxa"/>
            <w:tcBorders>
              <w:top w:val="single" w:sz="4" w:space="0" w:color="auto"/>
              <w:left w:val="single" w:sz="4" w:space="0" w:color="auto"/>
              <w:bottom w:val="double" w:sz="4" w:space="0" w:color="auto"/>
              <w:right w:val="double" w:sz="4" w:space="0" w:color="auto"/>
            </w:tcBorders>
            <w:vAlign w:val="center"/>
          </w:tcPr>
          <w:p w:rsidR="00DB2E7C" w:rsidRPr="00485ECB" w:rsidRDefault="0061031E" w:rsidP="006522CC">
            <w:pPr>
              <w:jc w:val="right"/>
              <w:rPr>
                <w:rFonts w:ascii="Arial" w:hAnsi="Arial" w:cs="Arial"/>
                <w:b/>
                <w:bCs/>
                <w:sz w:val="16"/>
                <w:szCs w:val="16"/>
              </w:rPr>
            </w:pPr>
            <w:r w:rsidRPr="000C0A6C">
              <w:rPr>
                <w:rFonts w:ascii="Arial" w:hAnsi="Arial" w:cs="Arial"/>
                <w:b/>
                <w:bCs/>
                <w:sz w:val="16"/>
                <w:szCs w:val="16"/>
              </w:rPr>
              <w:t>258</w:t>
            </w:r>
          </w:p>
        </w:tc>
      </w:tr>
    </w:tbl>
    <w:p w:rsidR="00FF36BD" w:rsidRPr="00931F9A" w:rsidRDefault="00931F9A" w:rsidP="0057545C">
      <w:pPr>
        <w:pStyle w:val="Textoindependiente"/>
        <w:rPr>
          <w:sz w:val="14"/>
          <w:szCs w:val="14"/>
          <w:lang w:val="es-AR"/>
        </w:rPr>
      </w:pPr>
      <w:proofErr w:type="spellStart"/>
      <w:proofErr w:type="gramStart"/>
      <w:r>
        <w:rPr>
          <w:sz w:val="14"/>
          <w:szCs w:val="14"/>
          <w:lang w:val="es-AR"/>
        </w:rPr>
        <w:t>u</w:t>
      </w:r>
      <w:r w:rsidR="00752D16" w:rsidRPr="00931F9A">
        <w:rPr>
          <w:sz w:val="14"/>
          <w:szCs w:val="14"/>
          <w:lang w:val="es-AR"/>
        </w:rPr>
        <w:t>$</w:t>
      </w:r>
      <w:proofErr w:type="gramEnd"/>
      <w:r w:rsidR="00752D16" w:rsidRPr="00931F9A">
        <w:rPr>
          <w:sz w:val="14"/>
          <w:szCs w:val="14"/>
          <w:lang w:val="es-AR"/>
        </w:rPr>
        <w:t>s</w:t>
      </w:r>
      <w:proofErr w:type="spellEnd"/>
      <w:r w:rsidR="00FF36BD" w:rsidRPr="00931F9A">
        <w:rPr>
          <w:sz w:val="14"/>
          <w:szCs w:val="14"/>
          <w:lang w:val="es-AR"/>
        </w:rPr>
        <w:t>: dólares estadounidenses</w:t>
      </w:r>
    </w:p>
    <w:p w:rsidR="00FE11E4" w:rsidRPr="00931F9A" w:rsidRDefault="005825CC" w:rsidP="00DE0A3A">
      <w:pPr>
        <w:pStyle w:val="Textoindependiente"/>
        <w:numPr>
          <w:ilvl w:val="0"/>
          <w:numId w:val="4"/>
        </w:numPr>
        <w:spacing w:after="240" w:line="240" w:lineRule="atLeast"/>
        <w:ind w:left="142" w:hanging="142"/>
        <w:jc w:val="left"/>
        <w:rPr>
          <w:sz w:val="14"/>
          <w:szCs w:val="14"/>
          <w:lang w:val="es-AR"/>
        </w:rPr>
      </w:pPr>
      <w:r w:rsidRPr="00931F9A">
        <w:rPr>
          <w:sz w:val="14"/>
          <w:szCs w:val="14"/>
          <w:lang w:val="es-AR"/>
        </w:rPr>
        <w:t xml:space="preserve"> </w:t>
      </w:r>
      <w:r w:rsidR="00FF36BD" w:rsidRPr="00931F9A">
        <w:rPr>
          <w:sz w:val="14"/>
          <w:szCs w:val="14"/>
          <w:lang w:val="es-AR"/>
        </w:rPr>
        <w:t xml:space="preserve">Tipo de cambio según B.N.A  al </w:t>
      </w:r>
      <w:r w:rsidR="00441DB6" w:rsidRPr="00931F9A">
        <w:rPr>
          <w:sz w:val="14"/>
          <w:szCs w:val="14"/>
          <w:lang w:val="es-AR"/>
        </w:rPr>
        <w:t>31 de diciembre</w:t>
      </w:r>
      <w:r w:rsidR="00607631" w:rsidRPr="00931F9A">
        <w:rPr>
          <w:sz w:val="14"/>
          <w:szCs w:val="14"/>
          <w:lang w:val="es-AR"/>
        </w:rPr>
        <w:t xml:space="preserve"> de 201</w:t>
      </w:r>
      <w:r w:rsidR="004F089C" w:rsidRPr="00931F9A">
        <w:rPr>
          <w:sz w:val="14"/>
          <w:szCs w:val="14"/>
          <w:lang w:val="es-AR"/>
        </w:rPr>
        <w:t>9</w:t>
      </w:r>
      <w:r w:rsidR="00FF36BD" w:rsidRPr="00931F9A">
        <w:rPr>
          <w:sz w:val="14"/>
          <w:szCs w:val="14"/>
          <w:lang w:val="es-AR"/>
        </w:rPr>
        <w:t>.</w:t>
      </w:r>
    </w:p>
    <w:p w:rsidR="0014700A" w:rsidRPr="00B61D46" w:rsidRDefault="0014700A" w:rsidP="0057545C">
      <w:pPr>
        <w:pStyle w:val="Notacuerpo"/>
        <w:tabs>
          <w:tab w:val="left" w:pos="851"/>
        </w:tabs>
        <w:spacing w:line="216" w:lineRule="auto"/>
        <w:ind w:left="0"/>
        <w:jc w:val="left"/>
        <w:rPr>
          <w:b/>
          <w:sz w:val="18"/>
          <w:szCs w:val="18"/>
        </w:rPr>
      </w:pPr>
    </w:p>
    <w:p w:rsidR="00B22212" w:rsidRPr="00B61D46" w:rsidRDefault="00B22212" w:rsidP="0057545C">
      <w:pPr>
        <w:pStyle w:val="Notacuerpo"/>
        <w:tabs>
          <w:tab w:val="left" w:pos="851"/>
        </w:tabs>
        <w:spacing w:line="216" w:lineRule="auto"/>
        <w:ind w:left="0"/>
        <w:jc w:val="left"/>
        <w:rPr>
          <w:b/>
          <w:sz w:val="18"/>
          <w:szCs w:val="18"/>
        </w:rPr>
      </w:pPr>
      <w:r w:rsidRPr="00B61D46">
        <w:rPr>
          <w:b/>
          <w:sz w:val="18"/>
          <w:szCs w:val="18"/>
        </w:rPr>
        <w:t xml:space="preserve">NOTA </w:t>
      </w:r>
      <w:r w:rsidR="00B20C9C" w:rsidRPr="00B61D46">
        <w:rPr>
          <w:b/>
          <w:sz w:val="18"/>
          <w:szCs w:val="18"/>
        </w:rPr>
        <w:t>3</w:t>
      </w:r>
      <w:r w:rsidR="00713A54">
        <w:rPr>
          <w:b/>
          <w:sz w:val="18"/>
          <w:szCs w:val="18"/>
        </w:rPr>
        <w:t>8</w:t>
      </w:r>
      <w:r w:rsidRPr="00B61D46">
        <w:rPr>
          <w:b/>
          <w:sz w:val="18"/>
          <w:szCs w:val="18"/>
        </w:rPr>
        <w:t xml:space="preserve"> – GUARDA DE DOCUMENTACIÓN</w:t>
      </w:r>
    </w:p>
    <w:p w:rsidR="00E605E0" w:rsidRPr="00B61D46" w:rsidRDefault="00E605E0" w:rsidP="0057545C">
      <w:pPr>
        <w:pStyle w:val="Notacuerpo"/>
        <w:tabs>
          <w:tab w:val="left" w:pos="851"/>
        </w:tabs>
        <w:spacing w:line="216" w:lineRule="auto"/>
        <w:ind w:left="0"/>
        <w:jc w:val="left"/>
        <w:rPr>
          <w:b/>
          <w:sz w:val="18"/>
          <w:szCs w:val="18"/>
        </w:rPr>
      </w:pPr>
    </w:p>
    <w:p w:rsidR="00570A69" w:rsidRPr="00B61D46" w:rsidRDefault="00570A69" w:rsidP="0057545C">
      <w:pPr>
        <w:pStyle w:val="Textoindependiente"/>
        <w:rPr>
          <w:bCs/>
          <w:sz w:val="18"/>
          <w:szCs w:val="18"/>
          <w:lang w:val="es-ES_tradnl"/>
        </w:rPr>
      </w:pPr>
      <w:r w:rsidRPr="00B61D46">
        <w:rPr>
          <w:bCs/>
          <w:sz w:val="18"/>
          <w:szCs w:val="18"/>
          <w:lang w:val="es-ES_tradnl"/>
        </w:rPr>
        <w:t>Con fecha 14 de agosto de 2014, la Comisión Nacional de Valores emitió la Resolución General N° 629 por medio de la cual introduce modificaciones a sus normas en materia de guarda y conservación de los libros de comercio, libros societarios y los registros contables.</w:t>
      </w:r>
    </w:p>
    <w:p w:rsidR="00D504CB" w:rsidRPr="00B61D46" w:rsidRDefault="00D504CB" w:rsidP="0057545C">
      <w:pPr>
        <w:pStyle w:val="Textoindependiente"/>
        <w:rPr>
          <w:bCs/>
          <w:sz w:val="18"/>
          <w:szCs w:val="18"/>
          <w:lang w:val="es-ES_tradnl"/>
        </w:rPr>
      </w:pPr>
    </w:p>
    <w:p w:rsidR="00570A69" w:rsidRPr="00B61D46" w:rsidRDefault="00570A69" w:rsidP="0057545C">
      <w:pPr>
        <w:pStyle w:val="Textoindependiente"/>
        <w:rPr>
          <w:bCs/>
          <w:sz w:val="18"/>
          <w:szCs w:val="18"/>
          <w:lang w:val="es-ES_tradnl"/>
        </w:rPr>
      </w:pPr>
      <w:r w:rsidRPr="00B61D46">
        <w:rPr>
          <w:bCs/>
          <w:sz w:val="18"/>
          <w:szCs w:val="18"/>
          <w:lang w:val="es-ES_tradnl"/>
        </w:rPr>
        <w:t xml:space="preserve">En cumplimiento del artículo 26 de la Sección VII del Capítulo IV del Título II de las Normas </w:t>
      </w:r>
      <w:r w:rsidR="00AA2304" w:rsidRPr="00B61D46">
        <w:rPr>
          <w:bCs/>
          <w:sz w:val="18"/>
          <w:szCs w:val="18"/>
          <w:lang w:val="es-ES_tradnl"/>
        </w:rPr>
        <w:t xml:space="preserve">de las CNV </w:t>
      </w:r>
      <w:r w:rsidRPr="00B61D46">
        <w:rPr>
          <w:bCs/>
          <w:sz w:val="18"/>
          <w:szCs w:val="18"/>
          <w:lang w:val="es-ES_tradnl"/>
        </w:rPr>
        <w:t xml:space="preserve">(N.T. 2013 y </w:t>
      </w:r>
      <w:proofErr w:type="spellStart"/>
      <w:r w:rsidRPr="00B61D46">
        <w:rPr>
          <w:bCs/>
          <w:sz w:val="18"/>
          <w:szCs w:val="18"/>
          <w:lang w:val="es-ES_tradnl"/>
        </w:rPr>
        <w:t>mod</w:t>
      </w:r>
      <w:proofErr w:type="spellEnd"/>
      <w:r w:rsidRPr="00B61D46">
        <w:rPr>
          <w:bCs/>
          <w:sz w:val="18"/>
          <w:szCs w:val="18"/>
          <w:lang w:val="es-ES_tradnl"/>
        </w:rPr>
        <w:t>.), se informa que la Sociedad ha encomendado el depósito de cierta información con cierta antigüedad a los siguientes proveedores:</w:t>
      </w:r>
    </w:p>
    <w:p w:rsidR="00570A69" w:rsidRPr="00B61D46" w:rsidRDefault="00570A69" w:rsidP="0057545C">
      <w:pPr>
        <w:pStyle w:val="Textoindependiente"/>
        <w:rPr>
          <w:bCs/>
          <w:sz w:val="18"/>
          <w:szCs w:val="18"/>
          <w:lang w:val="es-ES_tradnl"/>
        </w:rPr>
      </w:pPr>
    </w:p>
    <w:tbl>
      <w:tblPr>
        <w:tblW w:w="8600"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4300"/>
        <w:gridCol w:w="4300"/>
      </w:tblGrid>
      <w:tr w:rsidR="00570A69" w:rsidRPr="00485ECB" w:rsidTr="00D256E7">
        <w:trPr>
          <w:trHeight w:val="198"/>
          <w:jc w:val="center"/>
        </w:trPr>
        <w:tc>
          <w:tcPr>
            <w:tcW w:w="4300" w:type="dxa"/>
            <w:shd w:val="clear" w:color="auto" w:fill="auto"/>
            <w:vAlign w:val="center"/>
          </w:tcPr>
          <w:p w:rsidR="00570A69" w:rsidRPr="00485ECB" w:rsidRDefault="00590B4C" w:rsidP="0057545C">
            <w:pPr>
              <w:jc w:val="center"/>
              <w:rPr>
                <w:rFonts w:ascii="Arial" w:hAnsi="Arial" w:cs="Arial"/>
                <w:b/>
                <w:bCs/>
                <w:color w:val="000000"/>
                <w:sz w:val="16"/>
                <w:szCs w:val="16"/>
                <w:lang w:val="en-US"/>
              </w:rPr>
            </w:pPr>
            <w:proofErr w:type="spellStart"/>
            <w:r w:rsidRPr="00485ECB">
              <w:rPr>
                <w:rFonts w:ascii="Arial" w:hAnsi="Arial" w:cs="Arial"/>
                <w:b/>
                <w:bCs/>
                <w:color w:val="000000"/>
                <w:sz w:val="16"/>
                <w:szCs w:val="16"/>
                <w:lang w:val="en-US"/>
              </w:rPr>
              <w:t>Sujeto</w:t>
            </w:r>
            <w:proofErr w:type="spellEnd"/>
            <w:r w:rsidRPr="00485ECB">
              <w:rPr>
                <w:rFonts w:ascii="Arial" w:hAnsi="Arial" w:cs="Arial"/>
                <w:b/>
                <w:bCs/>
                <w:color w:val="000000"/>
                <w:sz w:val="16"/>
                <w:szCs w:val="16"/>
                <w:lang w:val="en-US"/>
              </w:rPr>
              <w:t xml:space="preserve"> </w:t>
            </w:r>
            <w:proofErr w:type="spellStart"/>
            <w:r w:rsidRPr="00485ECB">
              <w:rPr>
                <w:rFonts w:ascii="Arial" w:hAnsi="Arial" w:cs="Arial"/>
                <w:b/>
                <w:bCs/>
                <w:color w:val="000000"/>
                <w:sz w:val="16"/>
                <w:szCs w:val="16"/>
                <w:lang w:val="en-US"/>
              </w:rPr>
              <w:t>encargado</w:t>
            </w:r>
            <w:proofErr w:type="spellEnd"/>
            <w:r w:rsidRPr="00485ECB">
              <w:rPr>
                <w:rFonts w:ascii="Arial" w:hAnsi="Arial" w:cs="Arial"/>
                <w:b/>
                <w:bCs/>
                <w:color w:val="000000"/>
                <w:sz w:val="16"/>
                <w:szCs w:val="16"/>
                <w:lang w:val="en-US"/>
              </w:rPr>
              <w:t xml:space="preserve"> del </w:t>
            </w:r>
            <w:proofErr w:type="spellStart"/>
            <w:r w:rsidRPr="00485ECB">
              <w:rPr>
                <w:rFonts w:ascii="Arial" w:hAnsi="Arial" w:cs="Arial"/>
                <w:b/>
                <w:bCs/>
                <w:color w:val="000000"/>
                <w:sz w:val="16"/>
                <w:szCs w:val="16"/>
                <w:lang w:val="en-US"/>
              </w:rPr>
              <w:t>depós</w:t>
            </w:r>
            <w:r w:rsidR="00273709" w:rsidRPr="00485ECB">
              <w:rPr>
                <w:rFonts w:ascii="Arial" w:hAnsi="Arial" w:cs="Arial"/>
                <w:b/>
                <w:bCs/>
                <w:color w:val="000000"/>
                <w:sz w:val="16"/>
                <w:szCs w:val="16"/>
                <w:lang w:val="en-US"/>
              </w:rPr>
              <w:t>ito</w:t>
            </w:r>
            <w:proofErr w:type="spellEnd"/>
          </w:p>
        </w:tc>
        <w:tc>
          <w:tcPr>
            <w:tcW w:w="4300" w:type="dxa"/>
            <w:shd w:val="clear" w:color="auto" w:fill="auto"/>
            <w:vAlign w:val="center"/>
            <w:hideMark/>
          </w:tcPr>
          <w:p w:rsidR="00570A69" w:rsidRPr="00485ECB" w:rsidRDefault="00570A69" w:rsidP="0057545C">
            <w:pPr>
              <w:jc w:val="center"/>
              <w:rPr>
                <w:rFonts w:ascii="Arial" w:hAnsi="Arial" w:cs="Arial"/>
                <w:b/>
                <w:bCs/>
                <w:color w:val="000000"/>
                <w:sz w:val="16"/>
                <w:szCs w:val="16"/>
                <w:lang w:val="en-US"/>
              </w:rPr>
            </w:pPr>
            <w:proofErr w:type="spellStart"/>
            <w:r w:rsidRPr="00485ECB">
              <w:rPr>
                <w:rFonts w:ascii="Arial" w:hAnsi="Arial" w:cs="Arial"/>
                <w:b/>
                <w:bCs/>
                <w:color w:val="000000"/>
                <w:sz w:val="16"/>
                <w:szCs w:val="16"/>
                <w:lang w:val="en-US"/>
              </w:rPr>
              <w:t>Domicilio</w:t>
            </w:r>
            <w:proofErr w:type="spellEnd"/>
            <w:r w:rsidRPr="00485ECB">
              <w:rPr>
                <w:rFonts w:ascii="Arial" w:hAnsi="Arial" w:cs="Arial"/>
                <w:b/>
                <w:bCs/>
                <w:color w:val="000000"/>
                <w:sz w:val="16"/>
                <w:szCs w:val="16"/>
                <w:lang w:val="en-US"/>
              </w:rPr>
              <w:t xml:space="preserve"> de </w:t>
            </w:r>
            <w:proofErr w:type="spellStart"/>
            <w:r w:rsidRPr="00485ECB">
              <w:rPr>
                <w:rFonts w:ascii="Arial" w:hAnsi="Arial" w:cs="Arial"/>
                <w:b/>
                <w:bCs/>
                <w:color w:val="000000"/>
                <w:sz w:val="16"/>
                <w:szCs w:val="16"/>
                <w:lang w:val="en-US"/>
              </w:rPr>
              <w:t>ubicación</w:t>
            </w:r>
            <w:proofErr w:type="spellEnd"/>
          </w:p>
        </w:tc>
      </w:tr>
      <w:tr w:rsidR="00570A69" w:rsidRPr="00485ECB" w:rsidTr="00D256E7">
        <w:trPr>
          <w:trHeight w:val="198"/>
          <w:jc w:val="center"/>
        </w:trPr>
        <w:tc>
          <w:tcPr>
            <w:tcW w:w="4300" w:type="dxa"/>
            <w:shd w:val="clear" w:color="auto" w:fill="auto"/>
            <w:vAlign w:val="bottom"/>
          </w:tcPr>
          <w:p w:rsidR="00570A69" w:rsidRPr="00485ECB" w:rsidRDefault="00102963" w:rsidP="0057545C">
            <w:pPr>
              <w:rPr>
                <w:rFonts w:ascii="Arial" w:hAnsi="Arial" w:cs="Arial"/>
                <w:color w:val="000000"/>
                <w:sz w:val="16"/>
                <w:szCs w:val="16"/>
              </w:rPr>
            </w:pPr>
            <w:r w:rsidRPr="00485ECB">
              <w:rPr>
                <w:rFonts w:ascii="Arial" w:hAnsi="Arial" w:cs="Arial"/>
                <w:color w:val="000000"/>
                <w:sz w:val="16"/>
                <w:szCs w:val="16"/>
              </w:rPr>
              <w:t>Bank S.A.</w:t>
            </w:r>
          </w:p>
        </w:tc>
        <w:tc>
          <w:tcPr>
            <w:tcW w:w="4300" w:type="dxa"/>
            <w:shd w:val="clear" w:color="auto" w:fill="auto"/>
            <w:vAlign w:val="bottom"/>
          </w:tcPr>
          <w:p w:rsidR="00570A69" w:rsidRPr="00485ECB" w:rsidRDefault="00102963" w:rsidP="0057545C">
            <w:pPr>
              <w:rPr>
                <w:rFonts w:ascii="Arial" w:hAnsi="Arial" w:cs="Arial"/>
                <w:color w:val="000000"/>
                <w:sz w:val="16"/>
                <w:szCs w:val="16"/>
              </w:rPr>
            </w:pPr>
            <w:proofErr w:type="spellStart"/>
            <w:r w:rsidRPr="00485ECB">
              <w:rPr>
                <w:rFonts w:ascii="Arial" w:hAnsi="Arial" w:cs="Arial"/>
                <w:color w:val="000000"/>
                <w:sz w:val="16"/>
                <w:szCs w:val="16"/>
              </w:rPr>
              <w:t>Diogenes</w:t>
            </w:r>
            <w:proofErr w:type="spellEnd"/>
            <w:r w:rsidRPr="00485ECB">
              <w:rPr>
                <w:rFonts w:ascii="Arial" w:hAnsi="Arial" w:cs="Arial"/>
                <w:color w:val="000000"/>
                <w:sz w:val="16"/>
                <w:szCs w:val="16"/>
              </w:rPr>
              <w:t xml:space="preserve"> </w:t>
            </w:r>
            <w:proofErr w:type="spellStart"/>
            <w:r w:rsidRPr="00485ECB">
              <w:rPr>
                <w:rFonts w:ascii="Arial" w:hAnsi="Arial" w:cs="Arial"/>
                <w:color w:val="000000"/>
                <w:sz w:val="16"/>
                <w:szCs w:val="16"/>
              </w:rPr>
              <w:t>Taborda</w:t>
            </w:r>
            <w:proofErr w:type="spellEnd"/>
            <w:r w:rsidRPr="00485ECB">
              <w:rPr>
                <w:rFonts w:ascii="Arial" w:hAnsi="Arial" w:cs="Arial"/>
                <w:color w:val="000000"/>
                <w:sz w:val="16"/>
                <w:szCs w:val="16"/>
              </w:rPr>
              <w:t xml:space="preserve"> 73 </w:t>
            </w:r>
            <w:r w:rsidR="009A31B2" w:rsidRPr="00485ECB">
              <w:rPr>
                <w:rFonts w:ascii="Arial" w:hAnsi="Arial" w:cs="Arial"/>
                <w:color w:val="000000"/>
                <w:sz w:val="16"/>
                <w:szCs w:val="16"/>
              </w:rPr>
              <w:t>(</w:t>
            </w:r>
            <w:r w:rsidRPr="00485ECB">
              <w:rPr>
                <w:rFonts w:ascii="Arial" w:hAnsi="Arial" w:cs="Arial"/>
                <w:color w:val="000000"/>
                <w:sz w:val="16"/>
                <w:szCs w:val="16"/>
              </w:rPr>
              <w:t>C143EFA</w:t>
            </w:r>
            <w:r w:rsidR="009A31B2" w:rsidRPr="00485ECB">
              <w:rPr>
                <w:rFonts w:ascii="Arial" w:hAnsi="Arial" w:cs="Arial"/>
                <w:color w:val="000000"/>
                <w:sz w:val="16"/>
                <w:szCs w:val="16"/>
              </w:rPr>
              <w:t>)</w:t>
            </w:r>
            <w:r w:rsidRPr="00485ECB">
              <w:rPr>
                <w:rFonts w:ascii="Arial" w:hAnsi="Arial" w:cs="Arial"/>
                <w:color w:val="000000"/>
                <w:sz w:val="16"/>
                <w:szCs w:val="16"/>
              </w:rPr>
              <w:t xml:space="preserve"> CABA</w:t>
            </w:r>
          </w:p>
        </w:tc>
      </w:tr>
    </w:tbl>
    <w:p w:rsidR="00570A69" w:rsidRPr="00B61D46" w:rsidRDefault="00570A69" w:rsidP="0057545C">
      <w:pPr>
        <w:pStyle w:val="Notacuerpo"/>
        <w:tabs>
          <w:tab w:val="left" w:pos="1418"/>
        </w:tabs>
        <w:ind w:left="0"/>
        <w:rPr>
          <w:bCs/>
          <w:sz w:val="18"/>
          <w:szCs w:val="18"/>
          <w:lang w:val="es-ES_tradnl"/>
        </w:rPr>
      </w:pPr>
    </w:p>
    <w:p w:rsidR="007D1846" w:rsidRPr="00B61D46" w:rsidRDefault="00570A69" w:rsidP="007D1846">
      <w:pPr>
        <w:pStyle w:val="Textoindependiente"/>
        <w:rPr>
          <w:bCs/>
          <w:sz w:val="18"/>
          <w:szCs w:val="18"/>
          <w:lang w:val="es-ES_tradnl"/>
        </w:rPr>
      </w:pPr>
      <w:r w:rsidRPr="00B61D46">
        <w:rPr>
          <w:bCs/>
          <w:sz w:val="18"/>
          <w:szCs w:val="18"/>
          <w:lang w:val="es-ES_tradnl"/>
        </w:rPr>
        <w:t>Asimismo, se deja constancia que se mantiene a disposición en la sede inscripta el detalle de la documentación dada en guarda.</w:t>
      </w:r>
    </w:p>
    <w:p w:rsidR="00386FBC" w:rsidRPr="00B61D46" w:rsidRDefault="00386FBC" w:rsidP="00093A1A">
      <w:pPr>
        <w:pStyle w:val="Notacuerpo"/>
        <w:spacing w:line="216" w:lineRule="auto"/>
        <w:ind w:left="0"/>
        <w:jc w:val="left"/>
        <w:rPr>
          <w:b/>
          <w:sz w:val="18"/>
          <w:szCs w:val="18"/>
        </w:rPr>
      </w:pPr>
    </w:p>
    <w:p w:rsidR="00526E91" w:rsidRDefault="00526E91" w:rsidP="00526E91">
      <w:pPr>
        <w:pStyle w:val="Notacuerpo"/>
        <w:tabs>
          <w:tab w:val="left" w:pos="851"/>
        </w:tabs>
        <w:spacing w:line="216" w:lineRule="auto"/>
        <w:ind w:left="0"/>
        <w:jc w:val="left"/>
        <w:rPr>
          <w:b/>
          <w:sz w:val="18"/>
          <w:szCs w:val="18"/>
        </w:rPr>
      </w:pPr>
    </w:p>
    <w:p w:rsidR="00EC1A8F" w:rsidRPr="00EC1A8F" w:rsidRDefault="00EC1A8F" w:rsidP="00EC1A8F">
      <w:pPr>
        <w:pStyle w:val="Textoindependiente"/>
        <w:rPr>
          <w:bCs/>
          <w:sz w:val="18"/>
          <w:szCs w:val="18"/>
          <w:lang w:val="es-ES_tradnl"/>
        </w:rPr>
        <w:sectPr w:rsidR="00EC1A8F" w:rsidRPr="00EC1A8F" w:rsidSect="00BF7A6C">
          <w:pgSz w:w="11907" w:h="16839" w:code="9"/>
          <w:pgMar w:top="1985" w:right="1418" w:bottom="1418" w:left="1500" w:header="1020" w:footer="1020" w:gutter="0"/>
          <w:cols w:space="720"/>
          <w:docGrid w:linePitch="326"/>
        </w:sectPr>
      </w:pPr>
    </w:p>
    <w:p w:rsidR="00C208ED" w:rsidRPr="00B61D46" w:rsidRDefault="00C208ED" w:rsidP="00D256E7">
      <w:pPr>
        <w:pStyle w:val="2Ttulo"/>
        <w:tabs>
          <w:tab w:val="left" w:pos="284"/>
        </w:tabs>
        <w:jc w:val="left"/>
        <w:outlineLvl w:val="0"/>
        <w:rPr>
          <w:rFonts w:ascii="Arial" w:hAnsi="Arial" w:cs="Arial"/>
          <w:bCs/>
          <w:sz w:val="18"/>
          <w:szCs w:val="18"/>
        </w:rPr>
      </w:pPr>
    </w:p>
    <w:p w:rsidR="002B6896" w:rsidRPr="007339D8" w:rsidRDefault="000D6CEE" w:rsidP="007A340A">
      <w:pPr>
        <w:pStyle w:val="2Ttulo"/>
        <w:numPr>
          <w:ilvl w:val="0"/>
          <w:numId w:val="17"/>
        </w:numPr>
        <w:tabs>
          <w:tab w:val="left" w:pos="284"/>
        </w:tabs>
        <w:ind w:left="284" w:hanging="284"/>
        <w:jc w:val="both"/>
        <w:outlineLvl w:val="0"/>
        <w:rPr>
          <w:rFonts w:ascii="Arial" w:hAnsi="Arial" w:cs="Arial"/>
          <w:bCs/>
          <w:sz w:val="18"/>
          <w:szCs w:val="18"/>
        </w:rPr>
      </w:pPr>
      <w:r w:rsidRPr="007339D8">
        <w:rPr>
          <w:rFonts w:ascii="Arial" w:hAnsi="Arial" w:cs="Arial"/>
          <w:bCs/>
          <w:sz w:val="18"/>
          <w:szCs w:val="18"/>
        </w:rPr>
        <w:t>C</w:t>
      </w:r>
      <w:r w:rsidR="002B6896" w:rsidRPr="007339D8">
        <w:rPr>
          <w:rFonts w:ascii="Arial" w:hAnsi="Arial" w:cs="Arial"/>
          <w:bCs/>
          <w:sz w:val="18"/>
          <w:szCs w:val="18"/>
        </w:rPr>
        <w:t xml:space="preserve">omentarios sobre las actividades del </w:t>
      </w:r>
      <w:r w:rsidR="005925DB">
        <w:rPr>
          <w:rFonts w:ascii="Arial" w:hAnsi="Arial" w:cs="Arial"/>
          <w:bCs/>
          <w:sz w:val="18"/>
          <w:szCs w:val="18"/>
        </w:rPr>
        <w:t>cuarto</w:t>
      </w:r>
      <w:r w:rsidR="00D069FB" w:rsidRPr="007339D8">
        <w:rPr>
          <w:rFonts w:ascii="Arial" w:hAnsi="Arial" w:cs="Arial"/>
          <w:bCs/>
          <w:sz w:val="18"/>
          <w:szCs w:val="18"/>
        </w:rPr>
        <w:t xml:space="preserve"> </w:t>
      </w:r>
      <w:r w:rsidR="002B6896" w:rsidRPr="007339D8">
        <w:rPr>
          <w:rFonts w:ascii="Arial" w:hAnsi="Arial" w:cs="Arial"/>
          <w:bCs/>
          <w:sz w:val="18"/>
          <w:szCs w:val="18"/>
        </w:rPr>
        <w:t>trimestre del año 201</w:t>
      </w:r>
      <w:r w:rsidR="00D069FB" w:rsidRPr="007339D8">
        <w:rPr>
          <w:rFonts w:ascii="Arial" w:hAnsi="Arial" w:cs="Arial"/>
          <w:bCs/>
          <w:sz w:val="18"/>
          <w:szCs w:val="18"/>
        </w:rPr>
        <w:t>9</w:t>
      </w:r>
      <w:r w:rsidR="002B6896" w:rsidRPr="007339D8">
        <w:rPr>
          <w:rFonts w:ascii="Arial" w:hAnsi="Arial" w:cs="Arial"/>
          <w:bCs/>
          <w:sz w:val="18"/>
          <w:szCs w:val="18"/>
        </w:rPr>
        <w:t xml:space="preserve">: </w:t>
      </w:r>
    </w:p>
    <w:p w:rsidR="002B6896" w:rsidRPr="007339D8" w:rsidRDefault="002B6896" w:rsidP="002B6896">
      <w:pPr>
        <w:pStyle w:val="2Ttulo"/>
        <w:tabs>
          <w:tab w:val="left" w:pos="2220"/>
        </w:tabs>
        <w:ind w:left="284"/>
        <w:jc w:val="left"/>
        <w:outlineLvl w:val="0"/>
        <w:rPr>
          <w:rFonts w:ascii="Arial" w:hAnsi="Arial" w:cs="Arial"/>
          <w:b w:val="0"/>
          <w:bCs/>
          <w:sz w:val="18"/>
          <w:szCs w:val="18"/>
        </w:rPr>
      </w:pPr>
      <w:r w:rsidRPr="007339D8">
        <w:rPr>
          <w:rFonts w:ascii="Arial" w:hAnsi="Arial" w:cs="Arial"/>
          <w:b w:val="0"/>
          <w:snapToGrid w:val="0"/>
          <w:sz w:val="18"/>
          <w:szCs w:val="18"/>
          <w:lang w:eastAsia="en-US"/>
        </w:rPr>
        <w:t>(Información no alcanzada por el informe de revisión sobre</w:t>
      </w:r>
      <w:r w:rsidR="001D1E06" w:rsidRPr="007339D8">
        <w:rPr>
          <w:rFonts w:ascii="Arial" w:hAnsi="Arial" w:cs="Arial"/>
          <w:b w:val="0"/>
          <w:snapToGrid w:val="0"/>
          <w:sz w:val="18"/>
          <w:szCs w:val="18"/>
          <w:lang w:eastAsia="en-US"/>
        </w:rPr>
        <w:t xml:space="preserve"> </w:t>
      </w:r>
      <w:r w:rsidRPr="007339D8">
        <w:rPr>
          <w:rFonts w:ascii="Arial" w:hAnsi="Arial" w:cs="Arial"/>
          <w:b w:val="0"/>
          <w:snapToGrid w:val="0"/>
          <w:sz w:val="18"/>
          <w:szCs w:val="18"/>
          <w:lang w:eastAsia="en-US"/>
        </w:rPr>
        <w:t>estados financieros condensados intermedios)</w:t>
      </w:r>
    </w:p>
    <w:p w:rsidR="001103EA" w:rsidRPr="000902D5" w:rsidRDefault="00413659">
      <w:pPr>
        <w:numPr>
          <w:ilvl w:val="0"/>
          <w:numId w:val="21"/>
        </w:numPr>
        <w:spacing w:before="100" w:beforeAutospacing="1" w:after="100" w:afterAutospacing="1"/>
        <w:rPr>
          <w:rFonts w:ascii="Arial" w:hAnsi="Arial" w:cs="Arial"/>
          <w:color w:val="000000"/>
          <w:sz w:val="18"/>
          <w:szCs w:val="18"/>
        </w:rPr>
      </w:pPr>
      <w:ins w:id="44" w:author="Carolina Andrea Vanin" w:date="2020-02-04T12:58:00Z">
        <w:r w:rsidRPr="000902D5">
          <w:rPr>
            <w:rFonts w:ascii="Arial" w:hAnsi="Arial" w:cs="Arial"/>
            <w:color w:val="000000"/>
            <w:sz w:val="18"/>
            <w:szCs w:val="18"/>
            <w:rPrChange w:id="45" w:author="Carolina Andrea Vanin" w:date="2020-02-04T14:52:00Z">
              <w:rPr>
                <w:rFonts w:ascii="Calibri" w:hAnsi="Calibri"/>
                <w:color w:val="000000"/>
                <w:sz w:val="22"/>
                <w:szCs w:val="22"/>
              </w:rPr>
            </w:rPrChange>
          </w:rPr>
          <w:t xml:space="preserve">Implementamos el </w:t>
        </w:r>
        <w:proofErr w:type="spellStart"/>
        <w:r w:rsidRPr="000902D5">
          <w:rPr>
            <w:rFonts w:ascii="Arial" w:hAnsi="Arial" w:cs="Arial"/>
            <w:color w:val="000000"/>
            <w:sz w:val="18"/>
            <w:szCs w:val="18"/>
            <w:rPrChange w:id="46" w:author="Carolina Andrea Vanin" w:date="2020-02-04T14:52:00Z">
              <w:rPr>
                <w:rFonts w:ascii="Calibri" w:hAnsi="Calibri"/>
                <w:color w:val="000000"/>
                <w:sz w:val="22"/>
                <w:szCs w:val="22"/>
              </w:rPr>
            </w:rPrChange>
          </w:rPr>
          <w:t>onboarding</w:t>
        </w:r>
        <w:proofErr w:type="spellEnd"/>
        <w:r w:rsidRPr="000902D5">
          <w:rPr>
            <w:rFonts w:ascii="Arial" w:hAnsi="Arial" w:cs="Arial"/>
            <w:color w:val="000000"/>
            <w:sz w:val="18"/>
            <w:szCs w:val="18"/>
            <w:rPrChange w:id="47" w:author="Carolina Andrea Vanin" w:date="2020-02-04T14:52:00Z">
              <w:rPr>
                <w:rFonts w:ascii="Calibri" w:hAnsi="Calibri"/>
                <w:color w:val="000000"/>
                <w:sz w:val="22"/>
                <w:szCs w:val="22"/>
              </w:rPr>
            </w:rPrChange>
          </w:rPr>
          <w:t xml:space="preserve"> digital, a través del cual el cliente se gestiona de inicio a fin el alta de su Tarjeta.</w:t>
        </w:r>
      </w:ins>
      <w:del w:id="48" w:author="Carolina Andrea Vanin" w:date="2020-02-04T12:58:00Z">
        <w:r w:rsidR="001103EA" w:rsidRPr="000902D5" w:rsidDel="00413659">
          <w:rPr>
            <w:rFonts w:ascii="Arial" w:hAnsi="Arial" w:cs="Arial"/>
            <w:color w:val="000000"/>
            <w:sz w:val="18"/>
            <w:szCs w:val="18"/>
          </w:rPr>
          <w:delText>Se sumó el canal de venta digital a los canales ya existentes.</w:delText>
        </w:r>
      </w:del>
    </w:p>
    <w:p w:rsidR="000902D5" w:rsidRPr="000902D5" w:rsidRDefault="00413659">
      <w:pPr>
        <w:numPr>
          <w:ilvl w:val="0"/>
          <w:numId w:val="21"/>
        </w:numPr>
        <w:spacing w:before="100" w:beforeAutospacing="1" w:after="100" w:afterAutospacing="1"/>
        <w:rPr>
          <w:ins w:id="49" w:author="Carolina Andrea Vanin" w:date="2020-02-04T14:51:00Z"/>
          <w:rFonts w:ascii="Arial" w:hAnsi="Arial" w:cs="Arial"/>
          <w:color w:val="000000"/>
          <w:sz w:val="18"/>
          <w:szCs w:val="18"/>
        </w:rPr>
      </w:pPr>
      <w:ins w:id="50" w:author="Carolina Andrea Vanin" w:date="2020-02-04T12:58:00Z">
        <w:r w:rsidRPr="000902D5">
          <w:rPr>
            <w:rFonts w:ascii="Arial" w:hAnsi="Arial" w:cs="Arial"/>
            <w:color w:val="000000"/>
            <w:sz w:val="18"/>
            <w:szCs w:val="18"/>
            <w:rPrChange w:id="51" w:author="Carolina Andrea Vanin" w:date="2020-02-04T14:52:00Z">
              <w:rPr>
                <w:rFonts w:ascii="Calibri" w:hAnsi="Calibri"/>
                <w:color w:val="000000"/>
                <w:sz w:val="22"/>
                <w:szCs w:val="22"/>
              </w:rPr>
            </w:rPrChange>
          </w:rPr>
          <w:t xml:space="preserve">Implementamos el nuevo </w:t>
        </w:r>
        <w:proofErr w:type="spellStart"/>
        <w:r w:rsidRPr="000902D5">
          <w:rPr>
            <w:rFonts w:ascii="Arial" w:hAnsi="Arial" w:cs="Arial"/>
            <w:color w:val="000000"/>
            <w:sz w:val="18"/>
            <w:szCs w:val="18"/>
            <w:rPrChange w:id="52" w:author="Carolina Andrea Vanin" w:date="2020-02-04T14:52:00Z">
              <w:rPr>
                <w:rFonts w:ascii="Calibri" w:hAnsi="Calibri"/>
                <w:color w:val="000000"/>
                <w:sz w:val="22"/>
                <w:szCs w:val="22"/>
              </w:rPr>
            </w:rPrChange>
          </w:rPr>
          <w:t>Core</w:t>
        </w:r>
        <w:proofErr w:type="spellEnd"/>
        <w:r w:rsidRPr="000902D5">
          <w:rPr>
            <w:rFonts w:ascii="Arial" w:hAnsi="Arial" w:cs="Arial"/>
            <w:color w:val="000000"/>
            <w:sz w:val="18"/>
            <w:szCs w:val="18"/>
            <w:rPrChange w:id="53" w:author="Carolina Andrea Vanin" w:date="2020-02-04T14:52:00Z">
              <w:rPr>
                <w:rFonts w:ascii="Calibri" w:hAnsi="Calibri"/>
                <w:color w:val="000000"/>
                <w:sz w:val="22"/>
                <w:szCs w:val="22"/>
              </w:rPr>
            </w:rPrChange>
          </w:rPr>
          <w:t xml:space="preserve"> de Tarjetas de Crédito.</w:t>
        </w:r>
        <w:r w:rsidRPr="000902D5" w:rsidDel="00413659">
          <w:rPr>
            <w:rFonts w:ascii="Arial" w:hAnsi="Arial" w:cs="Arial"/>
            <w:color w:val="000000"/>
            <w:sz w:val="18"/>
            <w:szCs w:val="18"/>
          </w:rPr>
          <w:t xml:space="preserve"> </w:t>
        </w:r>
      </w:ins>
    </w:p>
    <w:p w:rsidR="001103EA" w:rsidRPr="000902D5" w:rsidDel="00413659" w:rsidRDefault="001103EA">
      <w:pPr>
        <w:numPr>
          <w:ilvl w:val="0"/>
          <w:numId w:val="21"/>
        </w:numPr>
        <w:spacing w:before="100" w:beforeAutospacing="1" w:after="100" w:afterAutospacing="1"/>
        <w:rPr>
          <w:del w:id="54" w:author="Carolina Andrea Vanin" w:date="2020-02-04T12:58:00Z"/>
          <w:rFonts w:ascii="Arial" w:hAnsi="Arial" w:cs="Arial"/>
          <w:color w:val="000000"/>
          <w:sz w:val="18"/>
          <w:szCs w:val="18"/>
        </w:rPr>
      </w:pPr>
      <w:del w:id="55" w:author="Carolina Andrea Vanin" w:date="2020-02-04T12:58:00Z">
        <w:r w:rsidRPr="000902D5" w:rsidDel="00413659">
          <w:rPr>
            <w:rFonts w:ascii="Arial" w:hAnsi="Arial" w:cs="Arial"/>
            <w:color w:val="000000"/>
            <w:sz w:val="18"/>
            <w:szCs w:val="18"/>
          </w:rPr>
          <w:delText>Se finalizó con el desarrollo del nuevo Core de Tarjetas de Crédito y se puso en marcha el mismo.</w:delText>
        </w:r>
      </w:del>
    </w:p>
    <w:p w:rsidR="000902D5" w:rsidRPr="000902D5" w:rsidRDefault="00413659">
      <w:pPr>
        <w:numPr>
          <w:ilvl w:val="0"/>
          <w:numId w:val="21"/>
        </w:numPr>
        <w:spacing w:before="100" w:beforeAutospacing="1" w:after="100" w:afterAutospacing="1"/>
        <w:rPr>
          <w:ins w:id="56" w:author="Carolina Andrea Vanin" w:date="2020-02-04T14:51:00Z"/>
          <w:rFonts w:ascii="Arial" w:hAnsi="Arial" w:cs="Arial"/>
          <w:color w:val="000000"/>
          <w:sz w:val="18"/>
          <w:szCs w:val="18"/>
        </w:rPr>
      </w:pPr>
      <w:ins w:id="57" w:author="Carolina Andrea Vanin" w:date="2020-02-04T12:58:00Z">
        <w:r w:rsidRPr="000902D5">
          <w:rPr>
            <w:rFonts w:ascii="Arial" w:hAnsi="Arial" w:cs="Arial"/>
            <w:color w:val="000000"/>
            <w:sz w:val="18"/>
            <w:szCs w:val="18"/>
            <w:rPrChange w:id="58" w:author="Carolina Andrea Vanin" w:date="2020-02-04T14:52:00Z">
              <w:rPr>
                <w:rFonts w:ascii="Calibri" w:hAnsi="Calibri"/>
                <w:color w:val="000000"/>
                <w:sz w:val="22"/>
                <w:szCs w:val="22"/>
              </w:rPr>
            </w:rPrChange>
          </w:rPr>
          <w:t>Se realizó  la segmentación de clientes según su comportamiento y rentabilidad para la compañía.</w:t>
        </w:r>
        <w:r w:rsidRPr="000902D5" w:rsidDel="00413659">
          <w:rPr>
            <w:rFonts w:ascii="Arial" w:hAnsi="Arial" w:cs="Arial"/>
            <w:color w:val="000000"/>
            <w:sz w:val="18"/>
            <w:szCs w:val="18"/>
          </w:rPr>
          <w:t xml:space="preserve"> </w:t>
        </w:r>
      </w:ins>
    </w:p>
    <w:p w:rsidR="001103EA" w:rsidRPr="000902D5" w:rsidDel="00413659" w:rsidRDefault="001103EA">
      <w:pPr>
        <w:numPr>
          <w:ilvl w:val="0"/>
          <w:numId w:val="21"/>
        </w:numPr>
        <w:spacing w:before="100" w:beforeAutospacing="1" w:after="100" w:afterAutospacing="1"/>
        <w:rPr>
          <w:del w:id="59" w:author="Carolina Andrea Vanin" w:date="2020-02-04T12:58:00Z"/>
          <w:rFonts w:ascii="Arial" w:hAnsi="Arial" w:cs="Arial"/>
          <w:color w:val="000000"/>
          <w:sz w:val="18"/>
          <w:szCs w:val="18"/>
        </w:rPr>
      </w:pPr>
      <w:del w:id="60" w:author="Carolina Andrea Vanin" w:date="2020-02-04T12:58:00Z">
        <w:r w:rsidRPr="000902D5" w:rsidDel="00413659">
          <w:rPr>
            <w:rFonts w:ascii="Arial" w:hAnsi="Arial" w:cs="Arial"/>
            <w:color w:val="000000"/>
            <w:sz w:val="18"/>
            <w:szCs w:val="18"/>
          </w:rPr>
          <w:delText>Se comenzó  a atender a los clientes de La Anónima a través de su 0800 por consultas sobre productos y servicios.</w:delText>
        </w:r>
      </w:del>
    </w:p>
    <w:p w:rsidR="001103EA" w:rsidRPr="000902D5" w:rsidDel="00413659" w:rsidRDefault="00413659">
      <w:pPr>
        <w:numPr>
          <w:ilvl w:val="0"/>
          <w:numId w:val="21"/>
        </w:numPr>
        <w:spacing w:before="100" w:beforeAutospacing="1" w:after="100" w:afterAutospacing="1"/>
        <w:rPr>
          <w:del w:id="61" w:author="Carolina Andrea Vanin" w:date="2020-02-04T12:59:00Z"/>
          <w:rFonts w:ascii="Arial" w:hAnsi="Arial" w:cs="Arial"/>
          <w:color w:val="000000"/>
          <w:sz w:val="18"/>
          <w:szCs w:val="18"/>
        </w:rPr>
      </w:pPr>
      <w:ins w:id="62" w:author="Carolina Andrea Vanin" w:date="2020-02-04T12:59:00Z">
        <w:r w:rsidRPr="000902D5">
          <w:rPr>
            <w:rFonts w:ascii="Arial" w:hAnsi="Arial" w:cs="Arial"/>
            <w:color w:val="000000"/>
            <w:sz w:val="18"/>
            <w:szCs w:val="18"/>
            <w:rPrChange w:id="63" w:author="Carolina Andrea Vanin" w:date="2020-02-04T14:52:00Z">
              <w:rPr>
                <w:rFonts w:ascii="Calibri" w:hAnsi="Calibri"/>
                <w:color w:val="000000"/>
                <w:sz w:val="22"/>
                <w:szCs w:val="22"/>
              </w:rPr>
            </w:rPrChange>
          </w:rPr>
          <w:t>Se comenzó con la atención a clientes de Tienda Oficial de La Anónima en Mercado Libre.</w:t>
        </w:r>
        <w:r w:rsidRPr="000902D5" w:rsidDel="00413659">
          <w:rPr>
            <w:rFonts w:ascii="Arial" w:hAnsi="Arial" w:cs="Arial"/>
            <w:color w:val="000000"/>
            <w:sz w:val="18"/>
            <w:szCs w:val="18"/>
          </w:rPr>
          <w:t xml:space="preserve"> </w:t>
        </w:r>
      </w:ins>
      <w:del w:id="64" w:author="Carolina Andrea Vanin" w:date="2020-02-04T12:59:00Z">
        <w:r w:rsidR="001103EA" w:rsidRPr="000902D5" w:rsidDel="00413659">
          <w:rPr>
            <w:rFonts w:ascii="Arial" w:hAnsi="Arial" w:cs="Arial"/>
            <w:color w:val="000000"/>
            <w:sz w:val="18"/>
            <w:szCs w:val="18"/>
          </w:rPr>
          <w:delText>Se realizó  la segmentación de clientes según su comportamiento y rentabilidad para la compañía.</w:delText>
        </w:r>
      </w:del>
    </w:p>
    <w:p w:rsidR="007339D8" w:rsidRPr="000902D5" w:rsidRDefault="001103EA">
      <w:pPr>
        <w:numPr>
          <w:ilvl w:val="0"/>
          <w:numId w:val="21"/>
        </w:numPr>
        <w:spacing w:before="100" w:beforeAutospacing="1" w:after="100" w:afterAutospacing="1"/>
        <w:rPr>
          <w:rFonts w:ascii="Arial" w:hAnsi="Arial" w:cs="Arial"/>
          <w:color w:val="000000"/>
          <w:sz w:val="18"/>
          <w:szCs w:val="18"/>
        </w:rPr>
      </w:pPr>
      <w:del w:id="65" w:author="Carolina Andrea Vanin" w:date="2020-02-04T12:59:00Z">
        <w:r w:rsidRPr="000902D5" w:rsidDel="00413659">
          <w:rPr>
            <w:rFonts w:ascii="Arial" w:hAnsi="Arial" w:cs="Arial"/>
            <w:color w:val="000000"/>
            <w:sz w:val="18"/>
            <w:szCs w:val="18"/>
          </w:rPr>
          <w:delText>Se comenzó con la atención a clientes de Tienda Oficial de La Anónima en Mercado Libre.</w:delText>
        </w:r>
      </w:del>
    </w:p>
    <w:p w:rsidR="002B6896" w:rsidRPr="00B61D46" w:rsidRDefault="00687DF4" w:rsidP="007A340A">
      <w:pPr>
        <w:pStyle w:val="2Ttulo"/>
        <w:numPr>
          <w:ilvl w:val="0"/>
          <w:numId w:val="17"/>
        </w:numPr>
        <w:tabs>
          <w:tab w:val="left" w:pos="284"/>
        </w:tabs>
        <w:ind w:left="284" w:hanging="284"/>
        <w:jc w:val="both"/>
        <w:outlineLvl w:val="0"/>
        <w:rPr>
          <w:rFonts w:ascii="Arial" w:hAnsi="Arial" w:cs="Arial"/>
          <w:bCs/>
          <w:sz w:val="18"/>
          <w:szCs w:val="18"/>
        </w:rPr>
      </w:pPr>
      <w:r w:rsidRPr="00B61D46">
        <w:rPr>
          <w:rFonts w:ascii="Arial" w:hAnsi="Arial" w:cs="Arial"/>
          <w:bCs/>
          <w:sz w:val="18"/>
          <w:szCs w:val="18"/>
        </w:rPr>
        <w:t xml:space="preserve">Estructura patrimonial </w:t>
      </w:r>
      <w:r w:rsidR="002B6896" w:rsidRPr="00B61D46">
        <w:rPr>
          <w:rFonts w:ascii="Arial" w:hAnsi="Arial" w:cs="Arial"/>
          <w:bCs/>
          <w:sz w:val="18"/>
          <w:szCs w:val="18"/>
        </w:rPr>
        <w:t xml:space="preserve">comparativa con </w:t>
      </w:r>
      <w:r w:rsidRPr="00B61D46">
        <w:rPr>
          <w:rFonts w:ascii="Arial" w:hAnsi="Arial" w:cs="Arial"/>
          <w:bCs/>
          <w:sz w:val="18"/>
          <w:szCs w:val="18"/>
        </w:rPr>
        <w:t xml:space="preserve">los </w:t>
      </w:r>
      <w:r w:rsidR="009F7D87" w:rsidRPr="00B61D46">
        <w:rPr>
          <w:rFonts w:ascii="Arial" w:hAnsi="Arial" w:cs="Arial"/>
          <w:bCs/>
          <w:sz w:val="18"/>
          <w:szCs w:val="18"/>
        </w:rPr>
        <w:t xml:space="preserve">períodos de </w:t>
      </w:r>
      <w:r w:rsidR="00BF7A6C">
        <w:rPr>
          <w:rFonts w:ascii="Arial" w:hAnsi="Arial" w:cs="Arial"/>
          <w:bCs/>
          <w:sz w:val="18"/>
          <w:szCs w:val="18"/>
        </w:rPr>
        <w:t>seis meses</w:t>
      </w:r>
      <w:r w:rsidR="00D64C16" w:rsidRPr="00B61D46">
        <w:rPr>
          <w:rFonts w:ascii="Arial" w:hAnsi="Arial" w:cs="Arial"/>
          <w:bCs/>
          <w:sz w:val="18"/>
          <w:szCs w:val="18"/>
        </w:rPr>
        <w:t xml:space="preserve"> finalizado</w:t>
      </w:r>
      <w:r w:rsidRPr="00B61D46">
        <w:rPr>
          <w:rFonts w:ascii="Arial" w:hAnsi="Arial" w:cs="Arial"/>
          <w:bCs/>
          <w:sz w:val="18"/>
          <w:szCs w:val="18"/>
        </w:rPr>
        <w:t>s</w:t>
      </w:r>
      <w:r w:rsidR="00D64C16" w:rsidRPr="00B61D46">
        <w:rPr>
          <w:rFonts w:ascii="Arial" w:hAnsi="Arial" w:cs="Arial"/>
          <w:bCs/>
          <w:sz w:val="18"/>
          <w:szCs w:val="18"/>
        </w:rPr>
        <w:t xml:space="preserve"> el </w:t>
      </w:r>
      <w:r w:rsidR="00BF7A6C">
        <w:rPr>
          <w:rFonts w:ascii="Arial" w:hAnsi="Arial" w:cs="Arial"/>
          <w:bCs/>
          <w:sz w:val="18"/>
          <w:szCs w:val="18"/>
        </w:rPr>
        <w:t>31 de diciembre de 2019</w:t>
      </w:r>
      <w:r w:rsidR="00750EA9">
        <w:rPr>
          <w:rFonts w:ascii="Arial" w:hAnsi="Arial" w:cs="Arial"/>
          <w:bCs/>
          <w:sz w:val="18"/>
          <w:szCs w:val="18"/>
        </w:rPr>
        <w:t xml:space="preserve"> y</w:t>
      </w:r>
      <w:r w:rsidR="00197D3C">
        <w:rPr>
          <w:rFonts w:ascii="Arial" w:hAnsi="Arial" w:cs="Arial"/>
          <w:bCs/>
          <w:sz w:val="18"/>
          <w:szCs w:val="18"/>
        </w:rPr>
        <w:t xml:space="preserve"> 2018</w:t>
      </w:r>
      <w:r w:rsidR="002B6896" w:rsidRPr="00B61D46">
        <w:rPr>
          <w:rFonts w:ascii="Arial" w:hAnsi="Arial" w:cs="Arial"/>
          <w:bCs/>
          <w:sz w:val="18"/>
          <w:szCs w:val="18"/>
        </w:rPr>
        <w:t>:</w:t>
      </w:r>
    </w:p>
    <w:p w:rsidR="002B6896" w:rsidRPr="00B61D46" w:rsidRDefault="002B6896" w:rsidP="002B6896">
      <w:pPr>
        <w:pStyle w:val="2Ttulo"/>
        <w:tabs>
          <w:tab w:val="left" w:pos="284"/>
        </w:tabs>
        <w:jc w:val="left"/>
        <w:outlineLvl w:val="0"/>
        <w:rPr>
          <w:rFonts w:ascii="Arial" w:hAnsi="Arial" w:cs="Arial"/>
          <w:bCs/>
          <w:sz w:val="18"/>
          <w:szCs w:val="18"/>
        </w:rPr>
      </w:pPr>
    </w:p>
    <w:tbl>
      <w:tblPr>
        <w:tblW w:w="3830" w:type="pct"/>
        <w:jc w:val="center"/>
        <w:tblBorders>
          <w:top w:val="double" w:sz="6" w:space="0" w:color="auto"/>
          <w:left w:val="double" w:sz="6" w:space="0" w:color="auto"/>
          <w:bottom w:val="double" w:sz="6" w:space="0" w:color="auto"/>
          <w:right w:val="double" w:sz="6" w:space="0" w:color="auto"/>
        </w:tblBorders>
        <w:tblCellMar>
          <w:left w:w="85" w:type="dxa"/>
          <w:right w:w="85" w:type="dxa"/>
        </w:tblCellMar>
        <w:tblLook w:val="0680" w:firstRow="0" w:lastRow="0" w:firstColumn="1" w:lastColumn="0" w:noHBand="1" w:noVBand="1"/>
      </w:tblPr>
      <w:tblGrid>
        <w:gridCol w:w="4119"/>
        <w:gridCol w:w="1372"/>
        <w:gridCol w:w="1371"/>
      </w:tblGrid>
      <w:tr w:rsidR="00750EA9" w:rsidRPr="000E05FD" w:rsidTr="00750EA9">
        <w:trPr>
          <w:trHeight w:hRule="exact" w:val="198"/>
          <w:jc w:val="center"/>
        </w:trPr>
        <w:tc>
          <w:tcPr>
            <w:tcW w:w="3001" w:type="pct"/>
            <w:tcBorders>
              <w:top w:val="double" w:sz="6" w:space="0" w:color="auto"/>
              <w:bottom w:val="nil"/>
              <w:right w:val="single" w:sz="4" w:space="0" w:color="auto"/>
            </w:tcBorders>
            <w:shd w:val="clear" w:color="auto" w:fill="auto"/>
          </w:tcPr>
          <w:p w:rsidR="00750EA9" w:rsidRPr="002379F8" w:rsidRDefault="00750EA9" w:rsidP="006642A1">
            <w:pPr>
              <w:pStyle w:val="2Ttulo"/>
              <w:tabs>
                <w:tab w:val="left" w:pos="284"/>
              </w:tabs>
              <w:jc w:val="left"/>
              <w:outlineLvl w:val="0"/>
              <w:rPr>
                <w:rFonts w:ascii="Arial" w:eastAsia="Arial" w:hAnsi="Arial" w:cs="Arial"/>
                <w:b w:val="0"/>
                <w:bCs/>
                <w:sz w:val="16"/>
                <w:szCs w:val="16"/>
              </w:rPr>
            </w:pPr>
          </w:p>
        </w:tc>
        <w:tc>
          <w:tcPr>
            <w:tcW w:w="1000" w:type="pct"/>
            <w:tcBorders>
              <w:top w:val="double" w:sz="6" w:space="0" w:color="auto"/>
              <w:bottom w:val="single" w:sz="4" w:space="0" w:color="auto"/>
              <w:right w:val="single" w:sz="4" w:space="0" w:color="auto"/>
            </w:tcBorders>
            <w:shd w:val="clear" w:color="auto" w:fill="auto"/>
            <w:vAlign w:val="center"/>
          </w:tcPr>
          <w:p w:rsidR="00750EA9" w:rsidRPr="002379F8" w:rsidRDefault="00750EA9" w:rsidP="006642A1">
            <w:pPr>
              <w:pStyle w:val="2Ttulo"/>
              <w:tabs>
                <w:tab w:val="left" w:pos="284"/>
              </w:tabs>
              <w:outlineLvl w:val="0"/>
              <w:rPr>
                <w:rFonts w:ascii="Arial" w:eastAsia="Arial" w:hAnsi="Arial" w:cs="Arial"/>
                <w:bCs/>
                <w:sz w:val="16"/>
                <w:szCs w:val="16"/>
              </w:rPr>
            </w:pPr>
            <w:r w:rsidRPr="002379F8">
              <w:rPr>
                <w:rFonts w:ascii="Arial" w:eastAsia="Arial" w:hAnsi="Arial" w:cs="Arial"/>
                <w:bCs/>
                <w:sz w:val="16"/>
                <w:szCs w:val="16"/>
              </w:rPr>
              <w:t>31.12.19</w:t>
            </w:r>
          </w:p>
        </w:tc>
        <w:tc>
          <w:tcPr>
            <w:tcW w:w="999" w:type="pct"/>
            <w:tcBorders>
              <w:top w:val="double" w:sz="6" w:space="0" w:color="auto"/>
              <w:left w:val="single" w:sz="4" w:space="0" w:color="auto"/>
              <w:bottom w:val="single" w:sz="4" w:space="0" w:color="auto"/>
              <w:right w:val="double" w:sz="6" w:space="0" w:color="auto"/>
            </w:tcBorders>
            <w:shd w:val="clear" w:color="auto" w:fill="auto"/>
            <w:vAlign w:val="center"/>
          </w:tcPr>
          <w:p w:rsidR="00750EA9" w:rsidRPr="002379F8" w:rsidRDefault="00750EA9" w:rsidP="00C16FAE">
            <w:pPr>
              <w:pStyle w:val="2Ttulo"/>
              <w:tabs>
                <w:tab w:val="left" w:pos="284"/>
              </w:tabs>
              <w:outlineLvl w:val="0"/>
              <w:rPr>
                <w:rFonts w:ascii="Arial" w:eastAsia="Arial" w:hAnsi="Arial" w:cs="Arial"/>
                <w:bCs/>
                <w:sz w:val="16"/>
                <w:szCs w:val="16"/>
              </w:rPr>
            </w:pPr>
            <w:r w:rsidRPr="002379F8">
              <w:rPr>
                <w:rFonts w:ascii="Arial" w:eastAsia="Arial" w:hAnsi="Arial" w:cs="Arial"/>
                <w:bCs/>
                <w:sz w:val="16"/>
                <w:szCs w:val="16"/>
              </w:rPr>
              <w:t>31.12.18</w:t>
            </w:r>
          </w:p>
        </w:tc>
      </w:tr>
      <w:tr w:rsidR="00750EA9" w:rsidRPr="000E05FD"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 w:val="0"/>
                <w:sz w:val="16"/>
                <w:szCs w:val="16"/>
              </w:rPr>
            </w:pPr>
          </w:p>
        </w:tc>
        <w:tc>
          <w:tcPr>
            <w:tcW w:w="1999" w:type="pct"/>
            <w:gridSpan w:val="2"/>
            <w:tcBorders>
              <w:top w:val="single" w:sz="4" w:space="0" w:color="auto"/>
              <w:bottom w:val="single" w:sz="4" w:space="0" w:color="auto"/>
              <w:right w:val="double" w:sz="6" w:space="0" w:color="auto"/>
            </w:tcBorders>
          </w:tcPr>
          <w:p w:rsidR="00750EA9" w:rsidRPr="002379F8" w:rsidRDefault="00750EA9" w:rsidP="006642A1">
            <w:pPr>
              <w:pStyle w:val="2Ttulo"/>
              <w:tabs>
                <w:tab w:val="left" w:pos="284"/>
              </w:tabs>
              <w:outlineLvl w:val="0"/>
              <w:rPr>
                <w:rFonts w:ascii="Arial" w:eastAsia="Arial" w:hAnsi="Arial" w:cs="Arial"/>
                <w:sz w:val="16"/>
                <w:szCs w:val="16"/>
              </w:rPr>
            </w:pPr>
            <w:r w:rsidRPr="002379F8">
              <w:rPr>
                <w:rFonts w:ascii="Arial" w:eastAsia="Arial" w:hAnsi="Arial" w:cs="Arial"/>
                <w:sz w:val="16"/>
                <w:szCs w:val="16"/>
              </w:rPr>
              <w:t>En miles de pesos</w:t>
            </w:r>
          </w:p>
        </w:tc>
      </w:tr>
      <w:tr w:rsidR="00750EA9" w:rsidRPr="000E05FD"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 w:val="0"/>
                <w:bCs/>
                <w:sz w:val="16"/>
                <w:szCs w:val="16"/>
              </w:rPr>
            </w:pPr>
            <w:r w:rsidRPr="002379F8">
              <w:rPr>
                <w:rFonts w:ascii="Arial" w:eastAsia="Arial" w:hAnsi="Arial" w:cs="Arial"/>
                <w:b w:val="0"/>
                <w:sz w:val="16"/>
                <w:szCs w:val="16"/>
              </w:rPr>
              <w:t>Activo corriente</w:t>
            </w:r>
          </w:p>
        </w:tc>
        <w:tc>
          <w:tcPr>
            <w:tcW w:w="1000" w:type="pct"/>
            <w:tcBorders>
              <w:top w:val="single" w:sz="4" w:space="0" w:color="auto"/>
              <w:right w:val="single" w:sz="4" w:space="0" w:color="auto"/>
            </w:tcBorders>
            <w:shd w:val="clear" w:color="auto" w:fill="auto"/>
            <w:vAlign w:val="center"/>
          </w:tcPr>
          <w:p w:rsidR="00750EA9" w:rsidRPr="002379F8" w:rsidRDefault="00750EA9" w:rsidP="006642A1">
            <w:pPr>
              <w:jc w:val="right"/>
              <w:rPr>
                <w:rFonts w:ascii="Arial" w:eastAsia="Arial" w:hAnsi="Arial" w:cs="Arial"/>
                <w:sz w:val="16"/>
                <w:szCs w:val="16"/>
              </w:rPr>
            </w:pPr>
            <w:r w:rsidRPr="002379F8">
              <w:rPr>
                <w:rFonts w:ascii="Arial" w:eastAsia="Arial" w:hAnsi="Arial" w:cs="Arial"/>
                <w:sz w:val="16"/>
                <w:szCs w:val="16"/>
              </w:rPr>
              <w:t>2.098.596</w:t>
            </w:r>
          </w:p>
        </w:tc>
        <w:tc>
          <w:tcPr>
            <w:tcW w:w="999" w:type="pct"/>
            <w:tcBorders>
              <w:top w:val="single" w:sz="4" w:space="0" w:color="auto"/>
              <w:left w:val="single" w:sz="4" w:space="0" w:color="auto"/>
              <w:right w:val="double" w:sz="6" w:space="0" w:color="auto"/>
            </w:tcBorders>
            <w:shd w:val="clear" w:color="auto" w:fill="auto"/>
            <w:vAlign w:val="center"/>
          </w:tcPr>
          <w:p w:rsidR="00750EA9" w:rsidRPr="002379F8" w:rsidRDefault="00BE7454" w:rsidP="00C16FAE">
            <w:pPr>
              <w:jc w:val="right"/>
              <w:rPr>
                <w:rFonts w:ascii="Arial" w:eastAsia="Arial" w:hAnsi="Arial" w:cs="Arial"/>
                <w:sz w:val="16"/>
                <w:szCs w:val="16"/>
              </w:rPr>
            </w:pPr>
            <w:r>
              <w:rPr>
                <w:rFonts w:ascii="Arial" w:eastAsia="Arial" w:hAnsi="Arial" w:cs="Arial"/>
                <w:sz w:val="16"/>
                <w:szCs w:val="16"/>
              </w:rPr>
              <w:t>2.609.559</w:t>
            </w:r>
          </w:p>
        </w:tc>
      </w:tr>
      <w:tr w:rsidR="00750EA9" w:rsidRPr="000E05FD"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 w:val="0"/>
                <w:bCs/>
                <w:sz w:val="16"/>
                <w:szCs w:val="16"/>
              </w:rPr>
            </w:pPr>
            <w:r w:rsidRPr="002379F8">
              <w:rPr>
                <w:rFonts w:ascii="Arial" w:eastAsia="Arial" w:hAnsi="Arial" w:cs="Arial"/>
                <w:b w:val="0"/>
                <w:sz w:val="16"/>
                <w:szCs w:val="16"/>
              </w:rPr>
              <w:t>Activo no corriente</w:t>
            </w:r>
          </w:p>
        </w:tc>
        <w:tc>
          <w:tcPr>
            <w:tcW w:w="1000" w:type="pct"/>
            <w:tcBorders>
              <w:bottom w:val="single" w:sz="4" w:space="0" w:color="auto"/>
              <w:right w:val="single" w:sz="4" w:space="0" w:color="auto"/>
            </w:tcBorders>
            <w:shd w:val="clear" w:color="auto" w:fill="auto"/>
            <w:vAlign w:val="center"/>
          </w:tcPr>
          <w:p w:rsidR="00750EA9" w:rsidRPr="002379F8" w:rsidRDefault="00750EA9" w:rsidP="006642A1">
            <w:pPr>
              <w:jc w:val="right"/>
              <w:rPr>
                <w:rFonts w:ascii="Arial" w:eastAsia="Arial" w:hAnsi="Arial" w:cs="Arial"/>
                <w:sz w:val="16"/>
                <w:szCs w:val="16"/>
              </w:rPr>
            </w:pPr>
            <w:r w:rsidRPr="002379F8">
              <w:rPr>
                <w:rFonts w:ascii="Arial" w:eastAsia="Arial" w:hAnsi="Arial" w:cs="Arial"/>
                <w:sz w:val="16"/>
                <w:szCs w:val="16"/>
              </w:rPr>
              <w:t>208.560</w:t>
            </w:r>
          </w:p>
        </w:tc>
        <w:tc>
          <w:tcPr>
            <w:tcW w:w="999" w:type="pct"/>
            <w:tcBorders>
              <w:left w:val="single" w:sz="4" w:space="0" w:color="auto"/>
              <w:bottom w:val="single" w:sz="4" w:space="0" w:color="auto"/>
              <w:right w:val="double" w:sz="6" w:space="0" w:color="auto"/>
            </w:tcBorders>
            <w:shd w:val="clear" w:color="auto" w:fill="auto"/>
            <w:vAlign w:val="center"/>
          </w:tcPr>
          <w:p w:rsidR="00750EA9" w:rsidRPr="002379F8" w:rsidRDefault="00BE7454" w:rsidP="00C16FAE">
            <w:pPr>
              <w:jc w:val="right"/>
              <w:rPr>
                <w:rFonts w:ascii="Arial" w:eastAsia="Arial" w:hAnsi="Arial" w:cs="Arial"/>
                <w:sz w:val="16"/>
                <w:szCs w:val="16"/>
              </w:rPr>
            </w:pPr>
            <w:r>
              <w:rPr>
                <w:rFonts w:ascii="Arial" w:eastAsia="Arial" w:hAnsi="Arial" w:cs="Arial"/>
                <w:sz w:val="16"/>
                <w:szCs w:val="16"/>
              </w:rPr>
              <w:t>157.181</w:t>
            </w:r>
          </w:p>
        </w:tc>
      </w:tr>
      <w:tr w:rsidR="00750EA9" w:rsidRPr="000E05FD"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Cs/>
                <w:sz w:val="16"/>
                <w:szCs w:val="16"/>
              </w:rPr>
            </w:pPr>
            <w:r w:rsidRPr="002379F8">
              <w:rPr>
                <w:rFonts w:ascii="Arial" w:eastAsia="Arial" w:hAnsi="Arial" w:cs="Arial"/>
                <w:sz w:val="16"/>
                <w:szCs w:val="16"/>
              </w:rPr>
              <w:t>Total</w:t>
            </w:r>
          </w:p>
        </w:tc>
        <w:tc>
          <w:tcPr>
            <w:tcW w:w="1000" w:type="pct"/>
            <w:tcBorders>
              <w:top w:val="single" w:sz="4" w:space="0" w:color="auto"/>
              <w:bottom w:val="single" w:sz="4" w:space="0" w:color="auto"/>
              <w:right w:val="single" w:sz="4" w:space="0" w:color="auto"/>
            </w:tcBorders>
            <w:shd w:val="clear" w:color="auto" w:fill="auto"/>
            <w:vAlign w:val="center"/>
          </w:tcPr>
          <w:p w:rsidR="00750EA9" w:rsidRPr="002379F8" w:rsidRDefault="00750EA9" w:rsidP="006642A1">
            <w:pPr>
              <w:jc w:val="right"/>
              <w:rPr>
                <w:rFonts w:ascii="Arial" w:eastAsia="Arial" w:hAnsi="Arial" w:cs="Arial"/>
                <w:b/>
                <w:sz w:val="16"/>
                <w:szCs w:val="16"/>
              </w:rPr>
            </w:pPr>
            <w:r w:rsidRPr="002379F8">
              <w:rPr>
                <w:rFonts w:ascii="Arial" w:eastAsia="Arial" w:hAnsi="Arial" w:cs="Arial"/>
                <w:b/>
                <w:sz w:val="16"/>
                <w:szCs w:val="16"/>
              </w:rPr>
              <w:t>2.307.156</w:t>
            </w:r>
          </w:p>
        </w:tc>
        <w:tc>
          <w:tcPr>
            <w:tcW w:w="999" w:type="pct"/>
            <w:tcBorders>
              <w:top w:val="single" w:sz="4" w:space="0" w:color="auto"/>
              <w:left w:val="single" w:sz="4" w:space="0" w:color="auto"/>
              <w:bottom w:val="single" w:sz="4" w:space="0" w:color="auto"/>
              <w:right w:val="double" w:sz="6" w:space="0" w:color="auto"/>
            </w:tcBorders>
            <w:shd w:val="clear" w:color="auto" w:fill="auto"/>
            <w:vAlign w:val="center"/>
          </w:tcPr>
          <w:p w:rsidR="00750EA9" w:rsidRPr="002379F8" w:rsidRDefault="00BE7454" w:rsidP="00C16FAE">
            <w:pPr>
              <w:jc w:val="right"/>
              <w:rPr>
                <w:rFonts w:ascii="Arial" w:eastAsia="Arial" w:hAnsi="Arial" w:cs="Arial"/>
                <w:b/>
                <w:sz w:val="16"/>
                <w:szCs w:val="16"/>
              </w:rPr>
            </w:pPr>
            <w:r>
              <w:rPr>
                <w:rFonts w:ascii="Arial" w:eastAsia="Arial" w:hAnsi="Arial" w:cs="Arial"/>
                <w:b/>
                <w:sz w:val="16"/>
                <w:szCs w:val="16"/>
              </w:rPr>
              <w:t>2.766.740</w:t>
            </w:r>
          </w:p>
        </w:tc>
      </w:tr>
      <w:tr w:rsidR="00750EA9" w:rsidRPr="000E05FD"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 w:val="0"/>
                <w:bCs/>
                <w:sz w:val="16"/>
                <w:szCs w:val="16"/>
              </w:rPr>
            </w:pPr>
            <w:r w:rsidRPr="002379F8">
              <w:rPr>
                <w:rFonts w:ascii="Arial" w:eastAsia="Arial" w:hAnsi="Arial" w:cs="Arial"/>
                <w:b w:val="0"/>
                <w:sz w:val="16"/>
                <w:szCs w:val="16"/>
              </w:rPr>
              <w:t>Pasivo corriente</w:t>
            </w:r>
          </w:p>
        </w:tc>
        <w:tc>
          <w:tcPr>
            <w:tcW w:w="1000" w:type="pct"/>
            <w:tcBorders>
              <w:top w:val="single" w:sz="4" w:space="0" w:color="auto"/>
              <w:right w:val="single" w:sz="4" w:space="0" w:color="auto"/>
            </w:tcBorders>
            <w:shd w:val="clear" w:color="auto" w:fill="auto"/>
            <w:vAlign w:val="center"/>
          </w:tcPr>
          <w:p w:rsidR="00750EA9" w:rsidRPr="002379F8" w:rsidRDefault="00750EA9" w:rsidP="006642A1">
            <w:pPr>
              <w:jc w:val="right"/>
              <w:rPr>
                <w:rFonts w:ascii="Arial" w:eastAsia="Arial" w:hAnsi="Arial" w:cs="Arial"/>
                <w:sz w:val="16"/>
                <w:szCs w:val="16"/>
                <w:lang w:val="en-US"/>
              </w:rPr>
            </w:pPr>
            <w:r w:rsidRPr="002379F8">
              <w:rPr>
                <w:rFonts w:ascii="Arial" w:eastAsia="Arial" w:hAnsi="Arial" w:cs="Arial"/>
                <w:sz w:val="16"/>
                <w:szCs w:val="16"/>
                <w:lang w:val="en-US"/>
              </w:rPr>
              <w:t>1.771.643</w:t>
            </w:r>
          </w:p>
        </w:tc>
        <w:tc>
          <w:tcPr>
            <w:tcW w:w="999" w:type="pct"/>
            <w:tcBorders>
              <w:top w:val="single" w:sz="4" w:space="0" w:color="auto"/>
              <w:left w:val="single" w:sz="4" w:space="0" w:color="auto"/>
              <w:right w:val="double" w:sz="6" w:space="0" w:color="auto"/>
            </w:tcBorders>
            <w:shd w:val="clear" w:color="auto" w:fill="auto"/>
            <w:vAlign w:val="center"/>
          </w:tcPr>
          <w:p w:rsidR="00750EA9" w:rsidRPr="002379F8" w:rsidRDefault="00BE7454" w:rsidP="00C16FAE">
            <w:pPr>
              <w:jc w:val="right"/>
              <w:rPr>
                <w:rFonts w:ascii="Arial" w:eastAsia="Arial" w:hAnsi="Arial" w:cs="Arial"/>
                <w:sz w:val="16"/>
                <w:szCs w:val="16"/>
                <w:lang w:val="en-US"/>
              </w:rPr>
            </w:pPr>
            <w:r>
              <w:rPr>
                <w:rFonts w:ascii="Arial" w:eastAsia="Arial" w:hAnsi="Arial" w:cs="Arial"/>
                <w:sz w:val="16"/>
                <w:szCs w:val="16"/>
                <w:lang w:val="en-US"/>
              </w:rPr>
              <w:t>2.236.717</w:t>
            </w:r>
          </w:p>
        </w:tc>
      </w:tr>
      <w:tr w:rsidR="00750EA9" w:rsidRPr="000E05FD"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 w:val="0"/>
                <w:bCs/>
                <w:sz w:val="16"/>
                <w:szCs w:val="16"/>
              </w:rPr>
            </w:pPr>
            <w:r w:rsidRPr="002379F8">
              <w:rPr>
                <w:rFonts w:ascii="Arial" w:eastAsia="Arial" w:hAnsi="Arial" w:cs="Arial"/>
                <w:b w:val="0"/>
                <w:sz w:val="16"/>
                <w:szCs w:val="16"/>
              </w:rPr>
              <w:t>Pasivo no corriente</w:t>
            </w:r>
          </w:p>
        </w:tc>
        <w:tc>
          <w:tcPr>
            <w:tcW w:w="1000" w:type="pct"/>
            <w:tcBorders>
              <w:bottom w:val="single" w:sz="4" w:space="0" w:color="auto"/>
              <w:right w:val="single" w:sz="4" w:space="0" w:color="auto"/>
            </w:tcBorders>
            <w:shd w:val="clear" w:color="auto" w:fill="auto"/>
            <w:vAlign w:val="center"/>
          </w:tcPr>
          <w:p w:rsidR="00750EA9" w:rsidRPr="002379F8" w:rsidRDefault="00750EA9" w:rsidP="006642A1">
            <w:pPr>
              <w:jc w:val="right"/>
              <w:rPr>
                <w:rFonts w:ascii="Arial" w:eastAsia="Arial" w:hAnsi="Arial" w:cs="Arial"/>
                <w:sz w:val="16"/>
                <w:szCs w:val="16"/>
                <w:lang w:val="en-US"/>
              </w:rPr>
            </w:pPr>
            <w:r w:rsidRPr="002379F8">
              <w:rPr>
                <w:rFonts w:ascii="Arial" w:eastAsia="Arial" w:hAnsi="Arial" w:cs="Arial"/>
                <w:sz w:val="16"/>
                <w:szCs w:val="16"/>
                <w:lang w:val="en-US"/>
              </w:rPr>
              <w:t>15.397</w:t>
            </w:r>
          </w:p>
        </w:tc>
        <w:tc>
          <w:tcPr>
            <w:tcW w:w="999" w:type="pct"/>
            <w:tcBorders>
              <w:left w:val="single" w:sz="4" w:space="0" w:color="auto"/>
              <w:bottom w:val="single" w:sz="4" w:space="0" w:color="auto"/>
              <w:right w:val="double" w:sz="6" w:space="0" w:color="auto"/>
            </w:tcBorders>
            <w:shd w:val="clear" w:color="auto" w:fill="auto"/>
            <w:vAlign w:val="center"/>
          </w:tcPr>
          <w:p w:rsidR="00750EA9" w:rsidRPr="002379F8" w:rsidRDefault="00BE7454" w:rsidP="00C16FAE">
            <w:pPr>
              <w:jc w:val="right"/>
              <w:rPr>
                <w:rFonts w:ascii="Arial" w:eastAsia="Arial" w:hAnsi="Arial" w:cs="Arial"/>
                <w:sz w:val="16"/>
                <w:szCs w:val="16"/>
                <w:lang w:val="en-US"/>
              </w:rPr>
            </w:pPr>
            <w:r>
              <w:rPr>
                <w:rFonts w:ascii="Arial" w:eastAsia="Arial" w:hAnsi="Arial" w:cs="Arial"/>
                <w:sz w:val="16"/>
                <w:szCs w:val="16"/>
                <w:lang w:val="en-US"/>
              </w:rPr>
              <w:t>274.976</w:t>
            </w:r>
          </w:p>
        </w:tc>
      </w:tr>
      <w:tr w:rsidR="00750EA9" w:rsidRPr="000E05FD"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 w:val="0"/>
                <w:bCs/>
                <w:sz w:val="16"/>
                <w:szCs w:val="16"/>
              </w:rPr>
            </w:pPr>
            <w:r w:rsidRPr="002379F8">
              <w:rPr>
                <w:rFonts w:ascii="Arial" w:eastAsia="Arial" w:hAnsi="Arial" w:cs="Arial"/>
                <w:b w:val="0"/>
                <w:sz w:val="16"/>
                <w:szCs w:val="16"/>
              </w:rPr>
              <w:t>Subtotal</w:t>
            </w:r>
          </w:p>
        </w:tc>
        <w:tc>
          <w:tcPr>
            <w:tcW w:w="1000" w:type="pct"/>
            <w:tcBorders>
              <w:top w:val="single" w:sz="4" w:space="0" w:color="auto"/>
              <w:bottom w:val="nil"/>
              <w:right w:val="single" w:sz="4" w:space="0" w:color="auto"/>
            </w:tcBorders>
            <w:shd w:val="clear" w:color="auto" w:fill="auto"/>
            <w:vAlign w:val="center"/>
          </w:tcPr>
          <w:p w:rsidR="00750EA9" w:rsidRPr="002379F8" w:rsidRDefault="00750EA9" w:rsidP="006642A1">
            <w:pPr>
              <w:jc w:val="right"/>
              <w:rPr>
                <w:rFonts w:ascii="Arial" w:eastAsia="Arial" w:hAnsi="Arial" w:cs="Arial"/>
                <w:sz w:val="16"/>
                <w:szCs w:val="16"/>
                <w:lang w:val="en-US"/>
              </w:rPr>
            </w:pPr>
            <w:r w:rsidRPr="002379F8">
              <w:rPr>
                <w:rFonts w:ascii="Arial" w:eastAsia="Arial" w:hAnsi="Arial" w:cs="Arial"/>
                <w:sz w:val="16"/>
                <w:szCs w:val="16"/>
                <w:lang w:val="en-US"/>
              </w:rPr>
              <w:t>1.787.040</w:t>
            </w:r>
          </w:p>
        </w:tc>
        <w:tc>
          <w:tcPr>
            <w:tcW w:w="999" w:type="pct"/>
            <w:tcBorders>
              <w:top w:val="single" w:sz="4" w:space="0" w:color="auto"/>
              <w:left w:val="single" w:sz="4" w:space="0" w:color="auto"/>
              <w:bottom w:val="nil"/>
              <w:right w:val="double" w:sz="6" w:space="0" w:color="auto"/>
            </w:tcBorders>
            <w:shd w:val="clear" w:color="auto" w:fill="auto"/>
            <w:vAlign w:val="center"/>
          </w:tcPr>
          <w:p w:rsidR="00750EA9" w:rsidRPr="002379F8" w:rsidRDefault="00BE7454" w:rsidP="00C16FAE">
            <w:pPr>
              <w:jc w:val="right"/>
              <w:rPr>
                <w:rFonts w:ascii="Arial" w:eastAsia="Arial" w:hAnsi="Arial" w:cs="Arial"/>
                <w:sz w:val="16"/>
                <w:szCs w:val="16"/>
                <w:lang w:val="en-US"/>
              </w:rPr>
            </w:pPr>
            <w:r>
              <w:rPr>
                <w:rFonts w:ascii="Arial" w:eastAsia="Arial" w:hAnsi="Arial" w:cs="Arial"/>
                <w:sz w:val="16"/>
                <w:szCs w:val="16"/>
                <w:lang w:val="en-US"/>
              </w:rPr>
              <w:t>2.511.693</w:t>
            </w:r>
          </w:p>
        </w:tc>
      </w:tr>
      <w:tr w:rsidR="00750EA9" w:rsidRPr="000E05FD"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 w:val="0"/>
                <w:bCs/>
                <w:sz w:val="16"/>
                <w:szCs w:val="16"/>
              </w:rPr>
            </w:pPr>
            <w:r w:rsidRPr="002379F8">
              <w:rPr>
                <w:rFonts w:ascii="Arial" w:eastAsia="Arial" w:hAnsi="Arial" w:cs="Arial"/>
                <w:b w:val="0"/>
                <w:sz w:val="16"/>
                <w:szCs w:val="16"/>
              </w:rPr>
              <w:t>Patrimonio</w:t>
            </w:r>
          </w:p>
        </w:tc>
        <w:tc>
          <w:tcPr>
            <w:tcW w:w="1000" w:type="pct"/>
            <w:tcBorders>
              <w:top w:val="nil"/>
              <w:bottom w:val="single" w:sz="4" w:space="0" w:color="auto"/>
              <w:right w:val="single" w:sz="4" w:space="0" w:color="auto"/>
            </w:tcBorders>
            <w:shd w:val="clear" w:color="auto" w:fill="auto"/>
            <w:vAlign w:val="center"/>
          </w:tcPr>
          <w:p w:rsidR="00750EA9" w:rsidRPr="002379F8" w:rsidRDefault="00750EA9" w:rsidP="006642A1">
            <w:pPr>
              <w:jc w:val="right"/>
              <w:rPr>
                <w:rFonts w:ascii="Arial" w:eastAsia="Arial" w:hAnsi="Arial" w:cs="Arial"/>
                <w:sz w:val="16"/>
                <w:szCs w:val="16"/>
                <w:lang w:val="en-US"/>
              </w:rPr>
            </w:pPr>
            <w:r w:rsidRPr="002379F8">
              <w:rPr>
                <w:rFonts w:ascii="Arial" w:eastAsia="Arial" w:hAnsi="Arial" w:cs="Arial"/>
                <w:sz w:val="16"/>
                <w:szCs w:val="16"/>
                <w:lang w:val="en-US"/>
              </w:rPr>
              <w:t>520.116</w:t>
            </w:r>
          </w:p>
        </w:tc>
        <w:tc>
          <w:tcPr>
            <w:tcW w:w="999" w:type="pct"/>
            <w:tcBorders>
              <w:top w:val="nil"/>
              <w:left w:val="single" w:sz="4" w:space="0" w:color="auto"/>
              <w:bottom w:val="single" w:sz="4" w:space="0" w:color="auto"/>
              <w:right w:val="double" w:sz="6" w:space="0" w:color="auto"/>
            </w:tcBorders>
            <w:shd w:val="clear" w:color="auto" w:fill="auto"/>
            <w:vAlign w:val="center"/>
          </w:tcPr>
          <w:p w:rsidR="00750EA9" w:rsidRPr="002379F8" w:rsidRDefault="00BE7454" w:rsidP="00C16FAE">
            <w:pPr>
              <w:jc w:val="right"/>
              <w:rPr>
                <w:rFonts w:ascii="Arial" w:eastAsia="Arial" w:hAnsi="Arial" w:cs="Arial"/>
                <w:sz w:val="16"/>
                <w:szCs w:val="16"/>
                <w:lang w:val="en-US"/>
              </w:rPr>
            </w:pPr>
            <w:r>
              <w:rPr>
                <w:rFonts w:ascii="Arial" w:eastAsia="Arial" w:hAnsi="Arial" w:cs="Arial"/>
                <w:sz w:val="16"/>
                <w:szCs w:val="16"/>
                <w:lang w:val="en-US"/>
              </w:rPr>
              <w:t>255.047</w:t>
            </w:r>
          </w:p>
        </w:tc>
      </w:tr>
      <w:tr w:rsidR="00750EA9" w:rsidRPr="000E05FD" w:rsidTr="00750EA9">
        <w:trPr>
          <w:trHeight w:hRule="exact" w:val="198"/>
          <w:jc w:val="center"/>
        </w:trPr>
        <w:tc>
          <w:tcPr>
            <w:tcW w:w="3001" w:type="pct"/>
            <w:tcBorders>
              <w:top w:val="nil"/>
              <w:bottom w:val="double" w:sz="6" w:space="0" w:color="auto"/>
              <w:right w:val="single" w:sz="4" w:space="0" w:color="auto"/>
            </w:tcBorders>
            <w:shd w:val="clear" w:color="auto" w:fill="auto"/>
            <w:vAlign w:val="center"/>
          </w:tcPr>
          <w:p w:rsidR="00750EA9" w:rsidRPr="002379F8" w:rsidRDefault="00750EA9" w:rsidP="006642A1">
            <w:pPr>
              <w:pStyle w:val="2Ttulo"/>
              <w:tabs>
                <w:tab w:val="left" w:pos="284"/>
              </w:tabs>
              <w:jc w:val="left"/>
              <w:outlineLvl w:val="0"/>
              <w:rPr>
                <w:rFonts w:ascii="Arial" w:eastAsia="Arial" w:hAnsi="Arial" w:cs="Arial"/>
                <w:bCs/>
                <w:sz w:val="16"/>
                <w:szCs w:val="16"/>
              </w:rPr>
            </w:pPr>
            <w:r w:rsidRPr="002379F8">
              <w:rPr>
                <w:rFonts w:ascii="Arial" w:eastAsia="Arial" w:hAnsi="Arial" w:cs="Arial"/>
                <w:sz w:val="16"/>
                <w:szCs w:val="16"/>
              </w:rPr>
              <w:t>Total</w:t>
            </w:r>
          </w:p>
        </w:tc>
        <w:tc>
          <w:tcPr>
            <w:tcW w:w="1000" w:type="pct"/>
            <w:tcBorders>
              <w:top w:val="single" w:sz="4" w:space="0" w:color="auto"/>
              <w:bottom w:val="double" w:sz="6" w:space="0" w:color="auto"/>
              <w:right w:val="single" w:sz="4" w:space="0" w:color="auto"/>
            </w:tcBorders>
            <w:shd w:val="clear" w:color="auto" w:fill="auto"/>
            <w:vAlign w:val="center"/>
          </w:tcPr>
          <w:p w:rsidR="00750EA9" w:rsidRPr="002379F8" w:rsidRDefault="00750EA9" w:rsidP="006642A1">
            <w:pPr>
              <w:jc w:val="right"/>
              <w:rPr>
                <w:rFonts w:ascii="Arial" w:eastAsia="Arial" w:hAnsi="Arial" w:cs="Arial"/>
                <w:b/>
                <w:sz w:val="16"/>
                <w:szCs w:val="16"/>
                <w:lang w:val="en-US"/>
              </w:rPr>
            </w:pPr>
            <w:r w:rsidRPr="002379F8">
              <w:rPr>
                <w:rFonts w:ascii="Arial" w:eastAsia="Arial" w:hAnsi="Arial" w:cs="Arial"/>
                <w:b/>
                <w:sz w:val="16"/>
                <w:szCs w:val="16"/>
                <w:lang w:val="en-US"/>
              </w:rPr>
              <w:t>2.307.156</w:t>
            </w:r>
          </w:p>
        </w:tc>
        <w:tc>
          <w:tcPr>
            <w:tcW w:w="999" w:type="pct"/>
            <w:tcBorders>
              <w:top w:val="single" w:sz="4" w:space="0" w:color="auto"/>
              <w:left w:val="single" w:sz="4" w:space="0" w:color="auto"/>
              <w:bottom w:val="double" w:sz="6" w:space="0" w:color="auto"/>
              <w:right w:val="double" w:sz="6" w:space="0" w:color="auto"/>
            </w:tcBorders>
            <w:shd w:val="clear" w:color="auto" w:fill="auto"/>
            <w:vAlign w:val="center"/>
          </w:tcPr>
          <w:p w:rsidR="00750EA9" w:rsidRPr="002379F8" w:rsidRDefault="00BE7454" w:rsidP="00C16FAE">
            <w:pPr>
              <w:jc w:val="right"/>
              <w:rPr>
                <w:rFonts w:ascii="Arial" w:eastAsia="Arial" w:hAnsi="Arial" w:cs="Arial"/>
                <w:b/>
                <w:sz w:val="16"/>
                <w:szCs w:val="16"/>
                <w:lang w:val="en-US"/>
              </w:rPr>
            </w:pPr>
            <w:r>
              <w:rPr>
                <w:rFonts w:ascii="Arial" w:eastAsia="Arial" w:hAnsi="Arial" w:cs="Arial"/>
                <w:b/>
                <w:sz w:val="16"/>
                <w:szCs w:val="16"/>
                <w:lang w:val="en-US"/>
              </w:rPr>
              <w:t>2.766.740</w:t>
            </w:r>
          </w:p>
        </w:tc>
      </w:tr>
    </w:tbl>
    <w:p w:rsidR="002B6896" w:rsidRPr="00B61D46" w:rsidRDefault="002B6896" w:rsidP="002B6896">
      <w:pPr>
        <w:pStyle w:val="2Ttulo"/>
        <w:tabs>
          <w:tab w:val="left" w:pos="1851"/>
        </w:tabs>
        <w:jc w:val="left"/>
        <w:outlineLvl w:val="0"/>
        <w:rPr>
          <w:rFonts w:ascii="Arial" w:hAnsi="Arial" w:cs="Arial"/>
          <w:bCs/>
          <w:sz w:val="18"/>
          <w:szCs w:val="18"/>
        </w:rPr>
      </w:pPr>
    </w:p>
    <w:p w:rsidR="002B6896" w:rsidRPr="00B61D46" w:rsidRDefault="00687DF4" w:rsidP="007A340A">
      <w:pPr>
        <w:pStyle w:val="2Ttulo"/>
        <w:numPr>
          <w:ilvl w:val="0"/>
          <w:numId w:val="17"/>
        </w:numPr>
        <w:tabs>
          <w:tab w:val="left" w:pos="284"/>
        </w:tabs>
        <w:ind w:left="284" w:hanging="284"/>
        <w:jc w:val="both"/>
        <w:outlineLvl w:val="0"/>
        <w:rPr>
          <w:rFonts w:ascii="Arial" w:hAnsi="Arial" w:cs="Arial"/>
          <w:bCs/>
          <w:sz w:val="18"/>
          <w:szCs w:val="18"/>
        </w:rPr>
      </w:pPr>
      <w:r w:rsidRPr="00B61D46">
        <w:rPr>
          <w:rFonts w:ascii="Arial" w:hAnsi="Arial" w:cs="Arial"/>
          <w:bCs/>
          <w:sz w:val="18"/>
          <w:szCs w:val="18"/>
        </w:rPr>
        <w:t>E</w:t>
      </w:r>
      <w:r w:rsidR="002B6896" w:rsidRPr="00B61D46">
        <w:rPr>
          <w:rFonts w:ascii="Arial" w:hAnsi="Arial" w:cs="Arial"/>
          <w:bCs/>
          <w:sz w:val="18"/>
          <w:szCs w:val="18"/>
        </w:rPr>
        <w:t>structura de resultados</w:t>
      </w:r>
      <w:r w:rsidRPr="00B61D46">
        <w:rPr>
          <w:rFonts w:ascii="Arial" w:hAnsi="Arial" w:cs="Arial"/>
          <w:bCs/>
          <w:sz w:val="18"/>
          <w:szCs w:val="18"/>
        </w:rPr>
        <w:t xml:space="preserve"> comparativa con los </w:t>
      </w:r>
      <w:r w:rsidR="009F7D87" w:rsidRPr="00B61D46">
        <w:rPr>
          <w:rFonts w:ascii="Arial" w:hAnsi="Arial" w:cs="Arial"/>
          <w:bCs/>
          <w:sz w:val="18"/>
          <w:szCs w:val="18"/>
        </w:rPr>
        <w:t xml:space="preserve">períodos de </w:t>
      </w:r>
      <w:r w:rsidR="00BF7A6C">
        <w:rPr>
          <w:rFonts w:ascii="Arial" w:hAnsi="Arial" w:cs="Arial"/>
          <w:bCs/>
          <w:sz w:val="18"/>
          <w:szCs w:val="18"/>
        </w:rPr>
        <w:t>seis meses</w:t>
      </w:r>
      <w:r w:rsidR="009A64BD" w:rsidRPr="00B61D46">
        <w:rPr>
          <w:rFonts w:ascii="Arial" w:hAnsi="Arial" w:cs="Arial"/>
          <w:bCs/>
          <w:sz w:val="18"/>
          <w:szCs w:val="18"/>
        </w:rPr>
        <w:t xml:space="preserve"> finalizado</w:t>
      </w:r>
      <w:r w:rsidRPr="00B61D46">
        <w:rPr>
          <w:rFonts w:ascii="Arial" w:hAnsi="Arial" w:cs="Arial"/>
          <w:bCs/>
          <w:sz w:val="18"/>
          <w:szCs w:val="18"/>
        </w:rPr>
        <w:t>s</w:t>
      </w:r>
      <w:r w:rsidR="009A64BD" w:rsidRPr="00B61D46">
        <w:rPr>
          <w:rFonts w:ascii="Arial" w:hAnsi="Arial" w:cs="Arial"/>
          <w:bCs/>
          <w:sz w:val="18"/>
          <w:szCs w:val="18"/>
        </w:rPr>
        <w:t xml:space="preserve"> el </w:t>
      </w:r>
      <w:r w:rsidR="00BF7A6C">
        <w:rPr>
          <w:rFonts w:ascii="Arial" w:hAnsi="Arial" w:cs="Arial"/>
          <w:bCs/>
          <w:sz w:val="18"/>
          <w:szCs w:val="18"/>
        </w:rPr>
        <w:t>31 de diciembre de 2019</w:t>
      </w:r>
      <w:r w:rsidR="00750EA9">
        <w:rPr>
          <w:rFonts w:ascii="Arial" w:hAnsi="Arial" w:cs="Arial"/>
          <w:bCs/>
          <w:sz w:val="18"/>
          <w:szCs w:val="18"/>
        </w:rPr>
        <w:t xml:space="preserve"> y</w:t>
      </w:r>
      <w:r w:rsidR="00197D3C">
        <w:rPr>
          <w:rFonts w:ascii="Arial" w:hAnsi="Arial" w:cs="Arial"/>
          <w:bCs/>
          <w:sz w:val="18"/>
          <w:szCs w:val="18"/>
        </w:rPr>
        <w:t xml:space="preserve"> 2018</w:t>
      </w:r>
      <w:r w:rsidR="00D069FB" w:rsidRPr="00B61D46">
        <w:rPr>
          <w:rFonts w:ascii="Arial" w:hAnsi="Arial" w:cs="Arial"/>
          <w:bCs/>
          <w:sz w:val="18"/>
          <w:szCs w:val="18"/>
        </w:rPr>
        <w:t>:</w:t>
      </w:r>
    </w:p>
    <w:p w:rsidR="00F30769" w:rsidRPr="00B61D46" w:rsidRDefault="00F30769" w:rsidP="00D256E7">
      <w:pPr>
        <w:pStyle w:val="2Ttulo"/>
        <w:tabs>
          <w:tab w:val="left" w:pos="284"/>
        </w:tabs>
        <w:ind w:left="284"/>
        <w:jc w:val="left"/>
        <w:outlineLvl w:val="0"/>
        <w:rPr>
          <w:rFonts w:ascii="Arial" w:hAnsi="Arial" w:cs="Arial"/>
          <w:bCs/>
          <w:sz w:val="18"/>
          <w:szCs w:val="18"/>
        </w:rPr>
      </w:pPr>
    </w:p>
    <w:tbl>
      <w:tblPr>
        <w:tblW w:w="3859" w:type="pct"/>
        <w:jc w:val="center"/>
        <w:tblBorders>
          <w:top w:val="double" w:sz="6" w:space="0" w:color="auto"/>
          <w:left w:val="double" w:sz="6" w:space="0" w:color="auto"/>
          <w:bottom w:val="double" w:sz="6" w:space="0" w:color="auto"/>
          <w:right w:val="double" w:sz="6" w:space="0" w:color="auto"/>
        </w:tblBorders>
        <w:tblCellMar>
          <w:left w:w="85" w:type="dxa"/>
          <w:right w:w="85" w:type="dxa"/>
        </w:tblCellMar>
        <w:tblLook w:val="0680" w:firstRow="0" w:lastRow="0" w:firstColumn="1" w:lastColumn="0" w:noHBand="1" w:noVBand="1"/>
      </w:tblPr>
      <w:tblGrid>
        <w:gridCol w:w="4150"/>
        <w:gridCol w:w="1383"/>
        <w:gridCol w:w="1381"/>
      </w:tblGrid>
      <w:tr w:rsidR="00750EA9" w:rsidRPr="00FE631B" w:rsidTr="00750EA9">
        <w:trPr>
          <w:trHeight w:hRule="exact" w:val="198"/>
          <w:jc w:val="center"/>
        </w:trPr>
        <w:tc>
          <w:tcPr>
            <w:tcW w:w="3001" w:type="pct"/>
            <w:tcBorders>
              <w:top w:val="double" w:sz="6" w:space="0" w:color="auto"/>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bCs/>
                <w:sz w:val="16"/>
                <w:szCs w:val="16"/>
              </w:rPr>
            </w:pPr>
          </w:p>
        </w:tc>
        <w:tc>
          <w:tcPr>
            <w:tcW w:w="1000" w:type="pct"/>
            <w:tcBorders>
              <w:top w:val="double" w:sz="6" w:space="0" w:color="auto"/>
              <w:bottom w:val="single" w:sz="4" w:space="0" w:color="auto"/>
              <w:right w:val="single" w:sz="4" w:space="0" w:color="auto"/>
            </w:tcBorders>
            <w:vAlign w:val="center"/>
          </w:tcPr>
          <w:p w:rsidR="00750EA9" w:rsidRPr="00FE631B" w:rsidRDefault="00750EA9" w:rsidP="007938D4">
            <w:pPr>
              <w:pStyle w:val="2Ttulo"/>
              <w:tabs>
                <w:tab w:val="left" w:pos="284"/>
              </w:tabs>
              <w:outlineLvl w:val="0"/>
              <w:rPr>
                <w:rFonts w:ascii="Arial" w:eastAsia="Arial" w:hAnsi="Arial" w:cs="Arial"/>
                <w:bCs/>
                <w:sz w:val="16"/>
                <w:szCs w:val="16"/>
              </w:rPr>
            </w:pPr>
            <w:r w:rsidRPr="00FE631B">
              <w:rPr>
                <w:rFonts w:ascii="Arial" w:eastAsia="Arial" w:hAnsi="Arial" w:cs="Arial"/>
                <w:bCs/>
                <w:sz w:val="16"/>
                <w:szCs w:val="16"/>
              </w:rPr>
              <w:t>31.12.19</w:t>
            </w:r>
          </w:p>
        </w:tc>
        <w:tc>
          <w:tcPr>
            <w:tcW w:w="999" w:type="pct"/>
            <w:tcBorders>
              <w:top w:val="double" w:sz="6" w:space="0" w:color="auto"/>
              <w:left w:val="single" w:sz="4" w:space="0" w:color="auto"/>
              <w:bottom w:val="single" w:sz="4" w:space="0" w:color="auto"/>
              <w:right w:val="double" w:sz="6" w:space="0" w:color="auto"/>
            </w:tcBorders>
            <w:shd w:val="clear" w:color="auto" w:fill="auto"/>
            <w:vAlign w:val="center"/>
          </w:tcPr>
          <w:p w:rsidR="00750EA9" w:rsidRPr="00FE631B" w:rsidRDefault="00750EA9" w:rsidP="00DC03FC">
            <w:pPr>
              <w:pStyle w:val="2Ttulo"/>
              <w:tabs>
                <w:tab w:val="left" w:pos="284"/>
              </w:tabs>
              <w:outlineLvl w:val="0"/>
              <w:rPr>
                <w:rFonts w:ascii="Arial" w:eastAsia="Arial" w:hAnsi="Arial" w:cs="Arial"/>
                <w:bCs/>
                <w:sz w:val="16"/>
                <w:szCs w:val="16"/>
              </w:rPr>
            </w:pPr>
            <w:r w:rsidRPr="00FE631B">
              <w:rPr>
                <w:rFonts w:ascii="Arial" w:eastAsia="Arial" w:hAnsi="Arial" w:cs="Arial"/>
                <w:bCs/>
                <w:sz w:val="16"/>
                <w:szCs w:val="16"/>
              </w:rPr>
              <w:t>31.12.18</w:t>
            </w:r>
          </w:p>
        </w:tc>
      </w:tr>
      <w:tr w:rsidR="00750EA9" w:rsidRPr="00FE631B"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sz w:val="16"/>
                <w:szCs w:val="16"/>
              </w:rPr>
            </w:pPr>
          </w:p>
        </w:tc>
        <w:tc>
          <w:tcPr>
            <w:tcW w:w="1999" w:type="pct"/>
            <w:gridSpan w:val="2"/>
            <w:tcBorders>
              <w:top w:val="single" w:sz="4" w:space="0" w:color="auto"/>
              <w:bottom w:val="single" w:sz="4" w:space="0" w:color="auto"/>
              <w:right w:val="double" w:sz="6" w:space="0" w:color="auto"/>
            </w:tcBorders>
          </w:tcPr>
          <w:p w:rsidR="00750EA9" w:rsidRPr="00FE631B" w:rsidRDefault="00750EA9" w:rsidP="006642A1">
            <w:pPr>
              <w:pStyle w:val="2Ttulo"/>
              <w:tabs>
                <w:tab w:val="left" w:pos="284"/>
              </w:tabs>
              <w:outlineLvl w:val="0"/>
              <w:rPr>
                <w:rFonts w:ascii="Arial" w:eastAsia="Arial" w:hAnsi="Arial" w:cs="Arial"/>
                <w:sz w:val="16"/>
                <w:szCs w:val="16"/>
              </w:rPr>
            </w:pPr>
            <w:r w:rsidRPr="00FE631B">
              <w:rPr>
                <w:rFonts w:ascii="Arial" w:eastAsia="Arial" w:hAnsi="Arial" w:cs="Arial"/>
                <w:sz w:val="16"/>
                <w:szCs w:val="16"/>
              </w:rPr>
              <w:t>En miles de pesos</w:t>
            </w:r>
          </w:p>
        </w:tc>
      </w:tr>
      <w:tr w:rsidR="00750EA9" w:rsidRPr="00FE631B"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bCs/>
                <w:sz w:val="16"/>
                <w:szCs w:val="16"/>
              </w:rPr>
            </w:pPr>
            <w:r w:rsidRPr="00FE631B">
              <w:rPr>
                <w:rFonts w:ascii="Arial" w:eastAsia="Arial" w:hAnsi="Arial" w:cs="Arial"/>
                <w:b w:val="0"/>
                <w:sz w:val="16"/>
                <w:szCs w:val="16"/>
              </w:rPr>
              <w:t>Total de ingresos operativos netos</w:t>
            </w:r>
          </w:p>
        </w:tc>
        <w:tc>
          <w:tcPr>
            <w:tcW w:w="1000" w:type="pct"/>
            <w:tcBorders>
              <w:top w:val="single" w:sz="4" w:space="0" w:color="auto"/>
              <w:bottom w:val="nil"/>
              <w:right w:val="single" w:sz="4" w:space="0" w:color="auto"/>
            </w:tcBorders>
            <w:vAlign w:val="center"/>
          </w:tcPr>
          <w:p w:rsidR="00750EA9" w:rsidRPr="00FE631B" w:rsidRDefault="000C0A6C" w:rsidP="007938D4">
            <w:pPr>
              <w:jc w:val="right"/>
              <w:rPr>
                <w:rFonts w:ascii="Arial" w:eastAsia="Arial" w:hAnsi="Arial" w:cs="Arial"/>
                <w:sz w:val="16"/>
                <w:szCs w:val="16"/>
              </w:rPr>
            </w:pPr>
            <w:r w:rsidRPr="00FE631B">
              <w:rPr>
                <w:rFonts w:ascii="Arial" w:eastAsia="Arial" w:hAnsi="Arial" w:cs="Arial"/>
                <w:sz w:val="16"/>
                <w:szCs w:val="16"/>
              </w:rPr>
              <w:t>278.573</w:t>
            </w:r>
          </w:p>
        </w:tc>
        <w:tc>
          <w:tcPr>
            <w:tcW w:w="999" w:type="pct"/>
            <w:tcBorders>
              <w:top w:val="single" w:sz="4" w:space="0" w:color="auto"/>
              <w:left w:val="single" w:sz="4" w:space="0" w:color="auto"/>
              <w:bottom w:val="nil"/>
              <w:right w:val="double" w:sz="6" w:space="0" w:color="auto"/>
            </w:tcBorders>
            <w:shd w:val="clear" w:color="auto" w:fill="auto"/>
            <w:vAlign w:val="center"/>
          </w:tcPr>
          <w:p w:rsidR="00750EA9" w:rsidRPr="00FE631B" w:rsidRDefault="000C0A6C" w:rsidP="006642A1">
            <w:pPr>
              <w:jc w:val="right"/>
              <w:rPr>
                <w:rFonts w:ascii="Arial" w:eastAsia="Arial" w:hAnsi="Arial" w:cs="Arial"/>
                <w:sz w:val="16"/>
                <w:szCs w:val="16"/>
              </w:rPr>
            </w:pPr>
            <w:r w:rsidRPr="00FE631B">
              <w:rPr>
                <w:rFonts w:ascii="Arial" w:eastAsia="Arial" w:hAnsi="Arial" w:cs="Arial"/>
                <w:sz w:val="16"/>
                <w:szCs w:val="16"/>
              </w:rPr>
              <w:t>80.289</w:t>
            </w:r>
          </w:p>
        </w:tc>
      </w:tr>
      <w:tr w:rsidR="00750EA9" w:rsidRPr="00FE631B"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bCs/>
                <w:sz w:val="16"/>
                <w:szCs w:val="16"/>
              </w:rPr>
            </w:pPr>
            <w:r w:rsidRPr="00FE631B">
              <w:rPr>
                <w:rFonts w:ascii="Arial" w:eastAsia="Arial" w:hAnsi="Arial" w:cs="Arial"/>
                <w:b w:val="0"/>
                <w:sz w:val="16"/>
                <w:szCs w:val="16"/>
              </w:rPr>
              <w:t xml:space="preserve">Cargos por incobrabilidad </w:t>
            </w:r>
          </w:p>
        </w:tc>
        <w:tc>
          <w:tcPr>
            <w:tcW w:w="1000" w:type="pct"/>
            <w:tcBorders>
              <w:top w:val="nil"/>
              <w:bottom w:val="nil"/>
              <w:right w:val="single" w:sz="4" w:space="0" w:color="auto"/>
            </w:tcBorders>
            <w:vAlign w:val="center"/>
          </w:tcPr>
          <w:p w:rsidR="00750EA9" w:rsidRPr="00FE631B" w:rsidRDefault="000C0A6C" w:rsidP="007938D4">
            <w:pPr>
              <w:jc w:val="right"/>
              <w:rPr>
                <w:rFonts w:ascii="Arial" w:eastAsia="Arial" w:hAnsi="Arial" w:cs="Arial"/>
                <w:sz w:val="16"/>
                <w:szCs w:val="16"/>
                <w:lang w:val="en-US"/>
              </w:rPr>
            </w:pPr>
            <w:r w:rsidRPr="00FE631B">
              <w:rPr>
                <w:rFonts w:ascii="Arial" w:eastAsia="Arial" w:hAnsi="Arial" w:cs="Arial"/>
                <w:sz w:val="16"/>
                <w:szCs w:val="16"/>
                <w:lang w:val="en-US"/>
              </w:rPr>
              <w:t>(90.055)</w:t>
            </w:r>
          </w:p>
        </w:tc>
        <w:tc>
          <w:tcPr>
            <w:tcW w:w="999" w:type="pct"/>
            <w:tcBorders>
              <w:top w:val="nil"/>
              <w:left w:val="single" w:sz="4" w:space="0" w:color="auto"/>
              <w:bottom w:val="nil"/>
              <w:right w:val="double" w:sz="6" w:space="0" w:color="auto"/>
            </w:tcBorders>
            <w:shd w:val="clear" w:color="auto" w:fill="auto"/>
            <w:vAlign w:val="center"/>
          </w:tcPr>
          <w:p w:rsidR="00750EA9" w:rsidRPr="00FE631B" w:rsidRDefault="000C0A6C" w:rsidP="006642A1">
            <w:pPr>
              <w:jc w:val="right"/>
              <w:rPr>
                <w:rFonts w:ascii="Arial" w:eastAsia="Arial" w:hAnsi="Arial" w:cs="Arial"/>
                <w:sz w:val="16"/>
                <w:szCs w:val="16"/>
                <w:lang w:val="en-US"/>
              </w:rPr>
            </w:pPr>
            <w:r w:rsidRPr="00FE631B">
              <w:rPr>
                <w:rFonts w:ascii="Arial" w:eastAsia="Arial" w:hAnsi="Arial" w:cs="Arial"/>
                <w:sz w:val="16"/>
                <w:szCs w:val="16"/>
                <w:lang w:val="en-US"/>
              </w:rPr>
              <w:t>(99.709)</w:t>
            </w:r>
          </w:p>
        </w:tc>
      </w:tr>
      <w:tr w:rsidR="00750EA9" w:rsidRPr="00FE631B"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bCs/>
                <w:sz w:val="16"/>
                <w:szCs w:val="16"/>
              </w:rPr>
            </w:pPr>
            <w:r w:rsidRPr="00FE631B">
              <w:rPr>
                <w:rFonts w:ascii="Arial" w:eastAsia="Arial" w:hAnsi="Arial" w:cs="Arial"/>
                <w:b w:val="0"/>
                <w:sz w:val="16"/>
                <w:szCs w:val="16"/>
              </w:rPr>
              <w:t>Total de egresos operativos netos</w:t>
            </w:r>
          </w:p>
        </w:tc>
        <w:tc>
          <w:tcPr>
            <w:tcW w:w="1000" w:type="pct"/>
            <w:tcBorders>
              <w:top w:val="nil"/>
              <w:bottom w:val="nil"/>
              <w:right w:val="single" w:sz="4" w:space="0" w:color="auto"/>
            </w:tcBorders>
            <w:vAlign w:val="center"/>
          </w:tcPr>
          <w:p w:rsidR="00750EA9" w:rsidRPr="00FE631B" w:rsidRDefault="000C0A6C" w:rsidP="007938D4">
            <w:pPr>
              <w:jc w:val="right"/>
              <w:rPr>
                <w:rFonts w:ascii="Arial" w:eastAsia="Arial" w:hAnsi="Arial" w:cs="Arial"/>
                <w:sz w:val="16"/>
                <w:szCs w:val="16"/>
              </w:rPr>
            </w:pPr>
            <w:r w:rsidRPr="00FE631B">
              <w:rPr>
                <w:rFonts w:ascii="Arial" w:eastAsia="Arial" w:hAnsi="Arial" w:cs="Arial"/>
                <w:sz w:val="16"/>
                <w:szCs w:val="16"/>
              </w:rPr>
              <w:t>(235.457)</w:t>
            </w:r>
          </w:p>
        </w:tc>
        <w:tc>
          <w:tcPr>
            <w:tcW w:w="999" w:type="pct"/>
            <w:tcBorders>
              <w:top w:val="nil"/>
              <w:left w:val="single" w:sz="4" w:space="0" w:color="auto"/>
              <w:bottom w:val="nil"/>
              <w:right w:val="double" w:sz="6" w:space="0" w:color="auto"/>
            </w:tcBorders>
            <w:shd w:val="clear" w:color="auto" w:fill="auto"/>
            <w:vAlign w:val="center"/>
          </w:tcPr>
          <w:p w:rsidR="00750EA9" w:rsidRPr="00FE631B" w:rsidRDefault="000C0A6C" w:rsidP="006642A1">
            <w:pPr>
              <w:jc w:val="right"/>
              <w:rPr>
                <w:rFonts w:ascii="Arial" w:eastAsia="Arial" w:hAnsi="Arial" w:cs="Arial"/>
                <w:sz w:val="16"/>
                <w:szCs w:val="16"/>
              </w:rPr>
            </w:pPr>
            <w:r w:rsidRPr="00FE631B">
              <w:rPr>
                <w:rFonts w:ascii="Arial" w:eastAsia="Arial" w:hAnsi="Arial" w:cs="Arial"/>
                <w:sz w:val="16"/>
                <w:szCs w:val="16"/>
              </w:rPr>
              <w:t>(264.735)</w:t>
            </w:r>
          </w:p>
        </w:tc>
      </w:tr>
      <w:tr w:rsidR="00750EA9" w:rsidRPr="00FE631B"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bCs/>
                <w:sz w:val="16"/>
                <w:szCs w:val="16"/>
              </w:rPr>
            </w:pPr>
            <w:r w:rsidRPr="00FE631B">
              <w:rPr>
                <w:rFonts w:ascii="Arial" w:eastAsia="Arial" w:hAnsi="Arial" w:cs="Arial"/>
                <w:b w:val="0"/>
                <w:sz w:val="16"/>
                <w:szCs w:val="16"/>
              </w:rPr>
              <w:t xml:space="preserve">Total resultados financieros netos </w:t>
            </w:r>
            <w:r w:rsidRPr="00FE631B">
              <w:rPr>
                <w:rFonts w:ascii="Arial" w:hAnsi="Arial" w:cs="Arial"/>
                <w:b w:val="0"/>
                <w:bCs/>
                <w:sz w:val="16"/>
                <w:szCs w:val="16"/>
                <w:vertAlign w:val="superscript"/>
              </w:rPr>
              <w:t>(1)</w:t>
            </w:r>
          </w:p>
        </w:tc>
        <w:tc>
          <w:tcPr>
            <w:tcW w:w="1000" w:type="pct"/>
            <w:tcBorders>
              <w:top w:val="nil"/>
              <w:right w:val="single" w:sz="4" w:space="0" w:color="auto"/>
            </w:tcBorders>
            <w:vAlign w:val="center"/>
          </w:tcPr>
          <w:p w:rsidR="00750EA9" w:rsidRPr="00FE631B" w:rsidRDefault="000C0A6C" w:rsidP="007938D4">
            <w:pPr>
              <w:jc w:val="right"/>
              <w:rPr>
                <w:rFonts w:ascii="Arial" w:eastAsia="Arial" w:hAnsi="Arial" w:cs="Arial"/>
                <w:sz w:val="16"/>
                <w:szCs w:val="16"/>
                <w:lang w:val="en-US"/>
              </w:rPr>
            </w:pPr>
            <w:r w:rsidRPr="00FE631B">
              <w:rPr>
                <w:rFonts w:ascii="Arial" w:eastAsia="Arial" w:hAnsi="Arial" w:cs="Arial"/>
                <w:sz w:val="16"/>
                <w:szCs w:val="16"/>
                <w:lang w:val="en-US"/>
              </w:rPr>
              <w:t>(329)</w:t>
            </w:r>
          </w:p>
        </w:tc>
        <w:tc>
          <w:tcPr>
            <w:tcW w:w="999" w:type="pct"/>
            <w:tcBorders>
              <w:top w:val="nil"/>
              <w:left w:val="single" w:sz="4" w:space="0" w:color="auto"/>
              <w:right w:val="double" w:sz="6" w:space="0" w:color="auto"/>
            </w:tcBorders>
            <w:shd w:val="clear" w:color="auto" w:fill="auto"/>
            <w:vAlign w:val="center"/>
          </w:tcPr>
          <w:p w:rsidR="00750EA9" w:rsidRPr="00FE631B" w:rsidRDefault="000C0A6C" w:rsidP="006642A1">
            <w:pPr>
              <w:jc w:val="right"/>
              <w:rPr>
                <w:rFonts w:ascii="Arial" w:eastAsia="Arial" w:hAnsi="Arial" w:cs="Arial"/>
                <w:sz w:val="16"/>
                <w:szCs w:val="16"/>
                <w:lang w:val="en-US"/>
              </w:rPr>
            </w:pPr>
            <w:r w:rsidRPr="00FE631B">
              <w:rPr>
                <w:rFonts w:ascii="Arial" w:eastAsia="Arial" w:hAnsi="Arial" w:cs="Arial"/>
                <w:sz w:val="16"/>
                <w:szCs w:val="16"/>
                <w:lang w:val="en-US"/>
              </w:rPr>
              <w:t>(14.462)</w:t>
            </w:r>
          </w:p>
        </w:tc>
      </w:tr>
      <w:tr w:rsidR="00750EA9" w:rsidRPr="00FE631B" w:rsidTr="00750EA9">
        <w:trPr>
          <w:trHeight w:hRule="exact" w:val="336"/>
          <w:jc w:val="center"/>
        </w:trPr>
        <w:tc>
          <w:tcPr>
            <w:tcW w:w="3001" w:type="pct"/>
            <w:tcBorders>
              <w:top w:val="nil"/>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sz w:val="16"/>
                <w:szCs w:val="16"/>
              </w:rPr>
            </w:pPr>
            <w:r w:rsidRPr="00FE631B">
              <w:rPr>
                <w:rFonts w:ascii="Arial" w:eastAsia="Arial" w:hAnsi="Arial" w:cs="Arial"/>
                <w:b w:val="0"/>
                <w:sz w:val="16"/>
                <w:szCs w:val="16"/>
              </w:rPr>
              <w:t>Total resultado por exposición a los cambios en el poder adquisitivo de la moneda</w:t>
            </w:r>
          </w:p>
          <w:p w:rsidR="00750EA9" w:rsidRPr="00FE631B" w:rsidRDefault="00750EA9" w:rsidP="006642A1">
            <w:pPr>
              <w:pStyle w:val="2Ttulo"/>
              <w:tabs>
                <w:tab w:val="left" w:pos="284"/>
              </w:tabs>
              <w:jc w:val="left"/>
              <w:outlineLvl w:val="0"/>
              <w:rPr>
                <w:rFonts w:ascii="Arial" w:eastAsia="Arial" w:hAnsi="Arial" w:cs="Arial"/>
                <w:b w:val="0"/>
                <w:sz w:val="16"/>
                <w:szCs w:val="16"/>
              </w:rPr>
            </w:pPr>
          </w:p>
        </w:tc>
        <w:tc>
          <w:tcPr>
            <w:tcW w:w="1000" w:type="pct"/>
            <w:tcBorders>
              <w:top w:val="nil"/>
              <w:right w:val="single" w:sz="4" w:space="0" w:color="auto"/>
            </w:tcBorders>
            <w:vAlign w:val="center"/>
          </w:tcPr>
          <w:p w:rsidR="00750EA9" w:rsidRPr="00FE631B" w:rsidDel="00C71F05" w:rsidRDefault="00DF56AC" w:rsidP="007938D4">
            <w:pPr>
              <w:jc w:val="right"/>
              <w:rPr>
                <w:rFonts w:ascii="Arial" w:eastAsia="Arial" w:hAnsi="Arial" w:cs="Arial"/>
                <w:sz w:val="16"/>
                <w:szCs w:val="16"/>
              </w:rPr>
            </w:pPr>
            <w:r>
              <w:rPr>
                <w:rFonts w:ascii="Arial" w:eastAsia="Arial" w:hAnsi="Arial" w:cs="Arial"/>
                <w:sz w:val="16"/>
                <w:szCs w:val="16"/>
              </w:rPr>
              <w:t>61.818</w:t>
            </w:r>
          </w:p>
        </w:tc>
        <w:tc>
          <w:tcPr>
            <w:tcW w:w="999" w:type="pct"/>
            <w:tcBorders>
              <w:top w:val="nil"/>
              <w:left w:val="single" w:sz="4" w:space="0" w:color="auto"/>
              <w:right w:val="double" w:sz="6" w:space="0" w:color="auto"/>
            </w:tcBorders>
            <w:shd w:val="clear" w:color="auto" w:fill="auto"/>
            <w:vAlign w:val="center"/>
          </w:tcPr>
          <w:p w:rsidR="00750EA9" w:rsidRPr="00FE631B" w:rsidDel="00C71F05" w:rsidRDefault="000C0A6C" w:rsidP="006642A1">
            <w:pPr>
              <w:jc w:val="right"/>
              <w:rPr>
                <w:rFonts w:ascii="Arial" w:eastAsia="Arial" w:hAnsi="Arial" w:cs="Arial"/>
                <w:sz w:val="16"/>
                <w:szCs w:val="16"/>
              </w:rPr>
            </w:pPr>
            <w:r w:rsidRPr="00FE631B">
              <w:rPr>
                <w:rFonts w:ascii="Arial" w:eastAsia="Arial" w:hAnsi="Arial" w:cs="Arial"/>
                <w:sz w:val="16"/>
                <w:szCs w:val="16"/>
              </w:rPr>
              <w:t>202.858</w:t>
            </w:r>
          </w:p>
        </w:tc>
      </w:tr>
      <w:tr w:rsidR="00750EA9" w:rsidRPr="00FE631B"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bCs/>
                <w:sz w:val="16"/>
                <w:szCs w:val="16"/>
              </w:rPr>
            </w:pPr>
            <w:r w:rsidRPr="00FE631B">
              <w:rPr>
                <w:rFonts w:ascii="Arial" w:eastAsia="Arial" w:hAnsi="Arial" w:cs="Arial"/>
                <w:b w:val="0"/>
                <w:sz w:val="16"/>
                <w:szCs w:val="16"/>
              </w:rPr>
              <w:t>Resultado antes de impuesto a las ganancias</w:t>
            </w:r>
          </w:p>
        </w:tc>
        <w:tc>
          <w:tcPr>
            <w:tcW w:w="1000" w:type="pct"/>
            <w:tcBorders>
              <w:top w:val="single" w:sz="4" w:space="0" w:color="auto"/>
              <w:right w:val="single" w:sz="4" w:space="0" w:color="auto"/>
            </w:tcBorders>
            <w:vAlign w:val="center"/>
          </w:tcPr>
          <w:p w:rsidR="00750EA9" w:rsidRPr="00FE631B" w:rsidRDefault="00DF56AC" w:rsidP="007938D4">
            <w:pPr>
              <w:jc w:val="right"/>
              <w:rPr>
                <w:rFonts w:ascii="Arial" w:eastAsia="Arial" w:hAnsi="Arial" w:cs="Arial"/>
                <w:b/>
                <w:sz w:val="16"/>
                <w:szCs w:val="16"/>
              </w:rPr>
            </w:pPr>
            <w:r>
              <w:rPr>
                <w:rFonts w:ascii="Arial" w:eastAsia="Arial" w:hAnsi="Arial" w:cs="Arial"/>
                <w:b/>
                <w:sz w:val="16"/>
                <w:szCs w:val="16"/>
              </w:rPr>
              <w:t>14.550</w:t>
            </w:r>
          </w:p>
        </w:tc>
        <w:tc>
          <w:tcPr>
            <w:tcW w:w="999" w:type="pct"/>
            <w:tcBorders>
              <w:top w:val="single" w:sz="4" w:space="0" w:color="auto"/>
              <w:left w:val="single" w:sz="4" w:space="0" w:color="auto"/>
              <w:right w:val="double" w:sz="6" w:space="0" w:color="auto"/>
            </w:tcBorders>
            <w:shd w:val="clear" w:color="auto" w:fill="auto"/>
            <w:vAlign w:val="center"/>
          </w:tcPr>
          <w:p w:rsidR="00750EA9" w:rsidRPr="00FE631B" w:rsidRDefault="000C0A6C" w:rsidP="006642A1">
            <w:pPr>
              <w:jc w:val="right"/>
              <w:rPr>
                <w:rFonts w:ascii="Arial" w:eastAsia="Arial" w:hAnsi="Arial" w:cs="Arial"/>
                <w:b/>
                <w:sz w:val="16"/>
                <w:szCs w:val="16"/>
              </w:rPr>
            </w:pPr>
            <w:r w:rsidRPr="00FE631B">
              <w:rPr>
                <w:rFonts w:ascii="Arial" w:eastAsia="Arial" w:hAnsi="Arial" w:cs="Arial"/>
                <w:b/>
                <w:sz w:val="16"/>
                <w:szCs w:val="16"/>
              </w:rPr>
              <w:t>(95.759)</w:t>
            </w:r>
          </w:p>
        </w:tc>
      </w:tr>
      <w:tr w:rsidR="00750EA9" w:rsidRPr="00FE631B" w:rsidTr="00750EA9">
        <w:trPr>
          <w:trHeight w:hRule="exact" w:val="198"/>
          <w:jc w:val="center"/>
        </w:trPr>
        <w:tc>
          <w:tcPr>
            <w:tcW w:w="3001" w:type="pct"/>
            <w:tcBorders>
              <w:top w:val="nil"/>
              <w:bottom w:val="nil"/>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 w:val="0"/>
                <w:bCs/>
                <w:sz w:val="16"/>
                <w:szCs w:val="16"/>
              </w:rPr>
            </w:pPr>
            <w:r w:rsidRPr="00FE631B">
              <w:rPr>
                <w:rFonts w:ascii="Arial" w:eastAsia="Arial" w:hAnsi="Arial" w:cs="Arial"/>
                <w:b w:val="0"/>
                <w:sz w:val="16"/>
                <w:szCs w:val="16"/>
              </w:rPr>
              <w:t>Impuesto a las ganancias</w:t>
            </w:r>
          </w:p>
        </w:tc>
        <w:tc>
          <w:tcPr>
            <w:tcW w:w="1000" w:type="pct"/>
            <w:tcBorders>
              <w:bottom w:val="single" w:sz="4" w:space="0" w:color="auto"/>
              <w:right w:val="single" w:sz="4" w:space="0" w:color="auto"/>
            </w:tcBorders>
            <w:vAlign w:val="center"/>
          </w:tcPr>
          <w:p w:rsidR="00750EA9" w:rsidRPr="00FE631B" w:rsidRDefault="000C0A6C" w:rsidP="00DF56AC">
            <w:pPr>
              <w:jc w:val="right"/>
              <w:rPr>
                <w:rFonts w:ascii="Arial" w:eastAsia="Arial" w:hAnsi="Arial" w:cs="Arial"/>
                <w:sz w:val="16"/>
                <w:szCs w:val="16"/>
                <w:lang w:val="en-US"/>
              </w:rPr>
            </w:pPr>
            <w:r w:rsidRPr="00FE631B">
              <w:rPr>
                <w:rFonts w:ascii="Arial" w:eastAsia="Arial" w:hAnsi="Arial" w:cs="Arial"/>
                <w:sz w:val="16"/>
                <w:szCs w:val="16"/>
                <w:lang w:val="en-US"/>
              </w:rPr>
              <w:t>(3.</w:t>
            </w:r>
            <w:r w:rsidR="00DF56AC">
              <w:rPr>
                <w:rFonts w:ascii="Arial" w:eastAsia="Arial" w:hAnsi="Arial" w:cs="Arial"/>
                <w:sz w:val="16"/>
                <w:szCs w:val="16"/>
                <w:lang w:val="en-US"/>
              </w:rPr>
              <w:t>784</w:t>
            </w:r>
            <w:r w:rsidRPr="00FE631B">
              <w:rPr>
                <w:rFonts w:ascii="Arial" w:eastAsia="Arial" w:hAnsi="Arial" w:cs="Arial"/>
                <w:sz w:val="16"/>
                <w:szCs w:val="16"/>
                <w:lang w:val="en-US"/>
              </w:rPr>
              <w:t>)</w:t>
            </w:r>
          </w:p>
        </w:tc>
        <w:tc>
          <w:tcPr>
            <w:tcW w:w="999" w:type="pct"/>
            <w:tcBorders>
              <w:left w:val="single" w:sz="4" w:space="0" w:color="auto"/>
              <w:bottom w:val="single" w:sz="4" w:space="0" w:color="auto"/>
              <w:right w:val="double" w:sz="6" w:space="0" w:color="auto"/>
            </w:tcBorders>
            <w:shd w:val="clear" w:color="auto" w:fill="auto"/>
            <w:vAlign w:val="center"/>
          </w:tcPr>
          <w:p w:rsidR="00750EA9" w:rsidRPr="00FE631B" w:rsidRDefault="000C0A6C" w:rsidP="006642A1">
            <w:pPr>
              <w:jc w:val="right"/>
              <w:rPr>
                <w:rFonts w:ascii="Arial" w:eastAsia="Arial" w:hAnsi="Arial" w:cs="Arial"/>
                <w:sz w:val="16"/>
                <w:szCs w:val="16"/>
                <w:lang w:val="en-US"/>
              </w:rPr>
            </w:pPr>
            <w:r w:rsidRPr="00FE631B">
              <w:rPr>
                <w:rFonts w:ascii="Arial" w:eastAsia="Arial" w:hAnsi="Arial" w:cs="Arial"/>
                <w:sz w:val="16"/>
                <w:szCs w:val="16"/>
                <w:lang w:val="en-US"/>
              </w:rPr>
              <w:t>(26.399)</w:t>
            </w:r>
          </w:p>
        </w:tc>
      </w:tr>
      <w:tr w:rsidR="00750EA9" w:rsidRPr="000E05FD" w:rsidTr="00750EA9">
        <w:trPr>
          <w:trHeight w:hRule="exact" w:val="198"/>
          <w:jc w:val="center"/>
        </w:trPr>
        <w:tc>
          <w:tcPr>
            <w:tcW w:w="3001" w:type="pct"/>
            <w:tcBorders>
              <w:top w:val="nil"/>
              <w:bottom w:val="double" w:sz="6" w:space="0" w:color="auto"/>
              <w:right w:val="single" w:sz="4" w:space="0" w:color="auto"/>
            </w:tcBorders>
            <w:shd w:val="clear" w:color="auto" w:fill="auto"/>
            <w:vAlign w:val="center"/>
          </w:tcPr>
          <w:p w:rsidR="00750EA9" w:rsidRPr="00FE631B" w:rsidRDefault="00750EA9" w:rsidP="006642A1">
            <w:pPr>
              <w:pStyle w:val="2Ttulo"/>
              <w:tabs>
                <w:tab w:val="left" w:pos="284"/>
              </w:tabs>
              <w:jc w:val="left"/>
              <w:outlineLvl w:val="0"/>
              <w:rPr>
                <w:rFonts w:ascii="Arial" w:eastAsia="Arial" w:hAnsi="Arial" w:cs="Arial"/>
                <w:bCs/>
                <w:sz w:val="16"/>
                <w:szCs w:val="16"/>
              </w:rPr>
            </w:pPr>
            <w:r w:rsidRPr="00FE631B">
              <w:rPr>
                <w:rFonts w:ascii="Arial" w:eastAsia="Arial" w:hAnsi="Arial" w:cs="Arial"/>
                <w:sz w:val="16"/>
                <w:szCs w:val="16"/>
              </w:rPr>
              <w:t>Resultado integral del período</w:t>
            </w:r>
          </w:p>
        </w:tc>
        <w:tc>
          <w:tcPr>
            <w:tcW w:w="1000" w:type="pct"/>
            <w:tcBorders>
              <w:top w:val="single" w:sz="4" w:space="0" w:color="auto"/>
              <w:bottom w:val="double" w:sz="6" w:space="0" w:color="auto"/>
              <w:right w:val="single" w:sz="4" w:space="0" w:color="auto"/>
            </w:tcBorders>
            <w:vAlign w:val="center"/>
          </w:tcPr>
          <w:p w:rsidR="00750EA9" w:rsidRPr="00FE631B" w:rsidRDefault="000C0A6C" w:rsidP="007938D4">
            <w:pPr>
              <w:jc w:val="right"/>
              <w:rPr>
                <w:rFonts w:ascii="Arial" w:eastAsia="Arial" w:hAnsi="Arial" w:cs="Arial"/>
                <w:b/>
                <w:sz w:val="16"/>
                <w:szCs w:val="16"/>
                <w:lang w:val="en-US"/>
              </w:rPr>
            </w:pPr>
            <w:r w:rsidRPr="00FE631B">
              <w:rPr>
                <w:rFonts w:ascii="Arial" w:eastAsia="Arial" w:hAnsi="Arial" w:cs="Arial"/>
                <w:b/>
                <w:sz w:val="16"/>
                <w:szCs w:val="16"/>
                <w:lang w:val="en-US"/>
              </w:rPr>
              <w:t>10.766</w:t>
            </w:r>
          </w:p>
        </w:tc>
        <w:tc>
          <w:tcPr>
            <w:tcW w:w="999" w:type="pct"/>
            <w:tcBorders>
              <w:top w:val="single" w:sz="4" w:space="0" w:color="auto"/>
              <w:left w:val="single" w:sz="4" w:space="0" w:color="auto"/>
              <w:bottom w:val="double" w:sz="6" w:space="0" w:color="auto"/>
              <w:right w:val="double" w:sz="6" w:space="0" w:color="auto"/>
            </w:tcBorders>
            <w:shd w:val="clear" w:color="auto" w:fill="auto"/>
            <w:vAlign w:val="center"/>
          </w:tcPr>
          <w:p w:rsidR="00750EA9" w:rsidRPr="00FE631B" w:rsidRDefault="000C0A6C" w:rsidP="006642A1">
            <w:pPr>
              <w:jc w:val="right"/>
              <w:rPr>
                <w:rFonts w:ascii="Arial" w:eastAsia="Arial" w:hAnsi="Arial" w:cs="Arial"/>
                <w:b/>
                <w:sz w:val="16"/>
                <w:szCs w:val="16"/>
                <w:lang w:val="en-US"/>
              </w:rPr>
            </w:pPr>
            <w:r w:rsidRPr="00FE631B">
              <w:rPr>
                <w:rFonts w:ascii="Arial" w:eastAsia="Arial" w:hAnsi="Arial" w:cs="Arial"/>
                <w:b/>
                <w:sz w:val="16"/>
                <w:szCs w:val="16"/>
                <w:lang w:val="en-US"/>
              </w:rPr>
              <w:t>(122.158)</w:t>
            </w:r>
          </w:p>
        </w:tc>
      </w:tr>
    </w:tbl>
    <w:p w:rsidR="001854B4" w:rsidRPr="00B61D46" w:rsidRDefault="001854B4" w:rsidP="00FF1E13">
      <w:pPr>
        <w:pStyle w:val="2Ttulo"/>
        <w:tabs>
          <w:tab w:val="left" w:pos="284"/>
        </w:tabs>
        <w:ind w:left="284"/>
        <w:jc w:val="left"/>
        <w:outlineLvl w:val="0"/>
        <w:rPr>
          <w:rFonts w:ascii="Arial" w:hAnsi="Arial" w:cs="Arial"/>
          <w:bCs/>
          <w:sz w:val="18"/>
          <w:szCs w:val="18"/>
        </w:rPr>
      </w:pPr>
    </w:p>
    <w:p w:rsidR="001854B4" w:rsidRPr="00485ECB" w:rsidRDefault="001854B4" w:rsidP="00DE0A3A">
      <w:pPr>
        <w:pStyle w:val="Prrafodelista"/>
        <w:numPr>
          <w:ilvl w:val="0"/>
          <w:numId w:val="22"/>
        </w:numPr>
        <w:jc w:val="both"/>
        <w:rPr>
          <w:rFonts w:ascii="Arial" w:hAnsi="Arial" w:cs="Arial"/>
          <w:sz w:val="14"/>
          <w:szCs w:val="14"/>
        </w:rPr>
      </w:pPr>
      <w:r w:rsidRPr="00485ECB">
        <w:rPr>
          <w:rFonts w:ascii="Arial" w:hAnsi="Arial" w:cs="Arial"/>
          <w:sz w:val="14"/>
          <w:szCs w:val="14"/>
        </w:rPr>
        <w:t>El total de resultados financieros netos se corres</w:t>
      </w:r>
      <w:r w:rsidR="00AB1A2C">
        <w:rPr>
          <w:rFonts w:ascii="Arial" w:hAnsi="Arial" w:cs="Arial"/>
          <w:sz w:val="14"/>
          <w:szCs w:val="14"/>
        </w:rPr>
        <w:t xml:space="preserve">ponde con la suma de las líneas </w:t>
      </w:r>
      <w:r w:rsidRPr="00485ECB">
        <w:rPr>
          <w:rFonts w:ascii="Arial" w:hAnsi="Arial" w:cs="Arial"/>
          <w:sz w:val="14"/>
          <w:szCs w:val="14"/>
        </w:rPr>
        <w:t xml:space="preserve">“Intereses </w:t>
      </w:r>
      <w:ins w:id="66" w:author="Carolina Andrea Vanin" w:date="2020-02-04T14:52:00Z">
        <w:r w:rsidR="00D11615">
          <w:rPr>
            <w:rFonts w:ascii="Arial" w:hAnsi="Arial" w:cs="Arial"/>
            <w:sz w:val="14"/>
            <w:szCs w:val="14"/>
          </w:rPr>
          <w:t xml:space="preserve">ganados”, “Intereses </w:t>
        </w:r>
      </w:ins>
      <w:r w:rsidRPr="00485ECB">
        <w:rPr>
          <w:rFonts w:ascii="Arial" w:hAnsi="Arial" w:cs="Arial"/>
          <w:sz w:val="14"/>
          <w:szCs w:val="14"/>
        </w:rPr>
        <w:t xml:space="preserve">perdidos” y “Otros egresos financieros, netos” del </w:t>
      </w:r>
      <w:r w:rsidR="00481DBC" w:rsidRPr="00485ECB">
        <w:rPr>
          <w:rFonts w:ascii="Arial" w:hAnsi="Arial" w:cs="Arial"/>
          <w:sz w:val="14"/>
          <w:szCs w:val="14"/>
        </w:rPr>
        <w:t>Estado del resultado integral</w:t>
      </w:r>
      <w:r w:rsidRPr="00485ECB">
        <w:rPr>
          <w:rFonts w:ascii="Arial" w:hAnsi="Arial" w:cs="Arial"/>
          <w:sz w:val="14"/>
          <w:szCs w:val="14"/>
        </w:rPr>
        <w:t>.</w:t>
      </w:r>
    </w:p>
    <w:p w:rsidR="001C3FF4" w:rsidRPr="00485ECB" w:rsidRDefault="001C3FF4" w:rsidP="00F7689D">
      <w:pPr>
        <w:pStyle w:val="Prrafodelista"/>
        <w:ind w:left="0"/>
        <w:jc w:val="both"/>
        <w:rPr>
          <w:rFonts w:ascii="Arial" w:hAnsi="Arial" w:cs="Arial"/>
          <w:sz w:val="14"/>
          <w:szCs w:val="14"/>
        </w:rPr>
        <w:sectPr w:rsidR="001C3FF4" w:rsidRPr="00485ECB" w:rsidSect="00BF7A6C">
          <w:headerReference w:type="default" r:id="rId28"/>
          <w:footerReference w:type="default" r:id="rId29"/>
          <w:pgSz w:w="11907" w:h="16839" w:code="9"/>
          <w:pgMar w:top="1985" w:right="1418" w:bottom="1418" w:left="1701" w:header="1020" w:footer="1020" w:gutter="0"/>
          <w:cols w:space="720"/>
          <w:docGrid w:linePitch="326"/>
        </w:sectPr>
      </w:pPr>
    </w:p>
    <w:p w:rsidR="00F7689D" w:rsidRPr="00B61D46" w:rsidRDefault="00F7689D" w:rsidP="00F7689D">
      <w:pPr>
        <w:pStyle w:val="Prrafodelista"/>
        <w:ind w:left="0"/>
        <w:jc w:val="both"/>
        <w:rPr>
          <w:rFonts w:ascii="Arial" w:hAnsi="Arial" w:cs="Arial"/>
          <w:sz w:val="18"/>
          <w:szCs w:val="18"/>
        </w:rPr>
      </w:pPr>
    </w:p>
    <w:p w:rsidR="002B6896" w:rsidRPr="00937B31" w:rsidRDefault="00687DF4" w:rsidP="007A340A">
      <w:pPr>
        <w:pStyle w:val="2Ttulo"/>
        <w:numPr>
          <w:ilvl w:val="0"/>
          <w:numId w:val="17"/>
        </w:numPr>
        <w:tabs>
          <w:tab w:val="left" w:pos="284"/>
        </w:tabs>
        <w:ind w:left="284" w:hanging="284"/>
        <w:jc w:val="both"/>
        <w:outlineLvl w:val="0"/>
        <w:rPr>
          <w:rFonts w:ascii="Arial" w:hAnsi="Arial" w:cs="Arial"/>
          <w:bCs/>
          <w:sz w:val="18"/>
          <w:szCs w:val="18"/>
        </w:rPr>
      </w:pPr>
      <w:r w:rsidRPr="00937B31">
        <w:rPr>
          <w:rFonts w:ascii="Arial" w:hAnsi="Arial" w:cs="Arial"/>
          <w:bCs/>
          <w:sz w:val="18"/>
          <w:szCs w:val="18"/>
        </w:rPr>
        <w:t xml:space="preserve">Estructura del flujo de efectivo comparativa con los </w:t>
      </w:r>
      <w:r w:rsidR="009F7D87" w:rsidRPr="00937B31">
        <w:rPr>
          <w:rFonts w:ascii="Arial" w:hAnsi="Arial" w:cs="Arial"/>
          <w:sz w:val="18"/>
          <w:szCs w:val="18"/>
        </w:rPr>
        <w:t xml:space="preserve">períodos de </w:t>
      </w:r>
      <w:r w:rsidR="00BF7A6C">
        <w:rPr>
          <w:rFonts w:ascii="Arial" w:hAnsi="Arial" w:cs="Arial"/>
          <w:sz w:val="18"/>
          <w:szCs w:val="18"/>
        </w:rPr>
        <w:t>seis meses</w:t>
      </w:r>
      <w:r w:rsidR="00CD043E" w:rsidRPr="00937B31">
        <w:rPr>
          <w:rFonts w:ascii="Arial" w:hAnsi="Arial" w:cs="Arial"/>
          <w:sz w:val="18"/>
          <w:szCs w:val="18"/>
        </w:rPr>
        <w:t xml:space="preserve"> finalizado</w:t>
      </w:r>
      <w:r w:rsidRPr="00937B31">
        <w:rPr>
          <w:rFonts w:ascii="Arial" w:hAnsi="Arial" w:cs="Arial"/>
          <w:sz w:val="18"/>
          <w:szCs w:val="18"/>
        </w:rPr>
        <w:t>s</w:t>
      </w:r>
      <w:r w:rsidR="00CD043E" w:rsidRPr="00937B31">
        <w:rPr>
          <w:rFonts w:ascii="Arial" w:hAnsi="Arial" w:cs="Arial"/>
          <w:sz w:val="18"/>
          <w:szCs w:val="18"/>
        </w:rPr>
        <w:t xml:space="preserve"> </w:t>
      </w:r>
      <w:r w:rsidR="00704BF5" w:rsidRPr="00937B31">
        <w:rPr>
          <w:rFonts w:ascii="Arial" w:hAnsi="Arial" w:cs="Arial"/>
          <w:bCs/>
          <w:sz w:val="18"/>
          <w:szCs w:val="18"/>
        </w:rPr>
        <w:t xml:space="preserve">el </w:t>
      </w:r>
      <w:r w:rsidR="00BF7A6C">
        <w:rPr>
          <w:rFonts w:ascii="Arial" w:hAnsi="Arial" w:cs="Arial"/>
          <w:bCs/>
          <w:sz w:val="18"/>
          <w:szCs w:val="18"/>
        </w:rPr>
        <w:t>31 de diciembre de 2019 y 2018</w:t>
      </w:r>
      <w:r w:rsidR="00704BF5" w:rsidRPr="00937B31">
        <w:rPr>
          <w:rFonts w:ascii="Arial" w:hAnsi="Arial" w:cs="Arial"/>
          <w:bCs/>
          <w:sz w:val="18"/>
          <w:szCs w:val="18"/>
        </w:rPr>
        <w:t>:</w:t>
      </w:r>
    </w:p>
    <w:p w:rsidR="00F30769" w:rsidRPr="00937B31" w:rsidRDefault="00F30769" w:rsidP="00D256E7">
      <w:pPr>
        <w:pStyle w:val="2Ttulo"/>
        <w:tabs>
          <w:tab w:val="left" w:pos="284"/>
        </w:tabs>
        <w:ind w:left="284"/>
        <w:jc w:val="left"/>
        <w:outlineLvl w:val="0"/>
        <w:rPr>
          <w:rFonts w:ascii="Arial" w:hAnsi="Arial" w:cs="Arial"/>
          <w:bCs/>
          <w:sz w:val="18"/>
          <w:szCs w:val="18"/>
        </w:rPr>
      </w:pPr>
    </w:p>
    <w:tbl>
      <w:tblPr>
        <w:tblW w:w="3869" w:type="pct"/>
        <w:jc w:val="center"/>
        <w:tblInd w:w="-436" w:type="dxa"/>
        <w:tblBorders>
          <w:top w:val="double" w:sz="6" w:space="0" w:color="auto"/>
          <w:left w:val="double" w:sz="6" w:space="0" w:color="auto"/>
          <w:bottom w:val="double" w:sz="6" w:space="0" w:color="auto"/>
          <w:right w:val="double" w:sz="6" w:space="0" w:color="auto"/>
        </w:tblBorders>
        <w:tblCellMar>
          <w:left w:w="85" w:type="dxa"/>
          <w:right w:w="85" w:type="dxa"/>
        </w:tblCellMar>
        <w:tblLook w:val="0680" w:firstRow="0" w:lastRow="0" w:firstColumn="1" w:lastColumn="0" w:noHBand="1" w:noVBand="1"/>
      </w:tblPr>
      <w:tblGrid>
        <w:gridCol w:w="4162"/>
        <w:gridCol w:w="1386"/>
        <w:gridCol w:w="1384"/>
      </w:tblGrid>
      <w:tr w:rsidR="00FE631B" w:rsidRPr="006613CF" w:rsidTr="00FE631B">
        <w:trPr>
          <w:trHeight w:hRule="exact" w:val="198"/>
          <w:jc w:val="center"/>
        </w:trPr>
        <w:tc>
          <w:tcPr>
            <w:tcW w:w="3002" w:type="pct"/>
            <w:tcBorders>
              <w:top w:val="double" w:sz="6" w:space="0" w:color="auto"/>
              <w:bottom w:val="nil"/>
              <w:right w:val="single" w:sz="4" w:space="0" w:color="auto"/>
            </w:tcBorders>
            <w:shd w:val="clear" w:color="auto" w:fill="auto"/>
            <w:vAlign w:val="center"/>
          </w:tcPr>
          <w:p w:rsidR="00FE631B" w:rsidRPr="006613CF" w:rsidRDefault="00FE631B" w:rsidP="006642A1">
            <w:pPr>
              <w:pStyle w:val="2Ttulo"/>
              <w:tabs>
                <w:tab w:val="left" w:pos="284"/>
              </w:tabs>
              <w:jc w:val="left"/>
              <w:outlineLvl w:val="0"/>
              <w:rPr>
                <w:rFonts w:ascii="Arial" w:eastAsia="Arial" w:hAnsi="Arial" w:cs="Arial"/>
                <w:b w:val="0"/>
                <w:bCs/>
                <w:sz w:val="16"/>
                <w:szCs w:val="16"/>
              </w:rPr>
            </w:pPr>
          </w:p>
        </w:tc>
        <w:tc>
          <w:tcPr>
            <w:tcW w:w="1000" w:type="pct"/>
            <w:tcBorders>
              <w:top w:val="double" w:sz="6" w:space="0" w:color="auto"/>
              <w:bottom w:val="single" w:sz="4" w:space="0" w:color="auto"/>
              <w:right w:val="single" w:sz="4" w:space="0" w:color="auto"/>
            </w:tcBorders>
            <w:vAlign w:val="center"/>
          </w:tcPr>
          <w:p w:rsidR="00FE631B" w:rsidRPr="006613CF" w:rsidRDefault="00FE631B" w:rsidP="007938D4">
            <w:pPr>
              <w:pStyle w:val="2Ttulo"/>
              <w:tabs>
                <w:tab w:val="left" w:pos="284"/>
              </w:tabs>
              <w:outlineLvl w:val="0"/>
              <w:rPr>
                <w:rFonts w:ascii="Arial" w:eastAsia="Arial" w:hAnsi="Arial" w:cs="Arial"/>
                <w:bCs/>
                <w:sz w:val="16"/>
                <w:szCs w:val="16"/>
              </w:rPr>
            </w:pPr>
            <w:r w:rsidRPr="006613CF">
              <w:rPr>
                <w:rFonts w:ascii="Arial" w:eastAsia="Arial" w:hAnsi="Arial" w:cs="Arial"/>
                <w:bCs/>
                <w:sz w:val="16"/>
                <w:szCs w:val="16"/>
              </w:rPr>
              <w:t>31.12.19</w:t>
            </w:r>
          </w:p>
        </w:tc>
        <w:tc>
          <w:tcPr>
            <w:tcW w:w="998" w:type="pct"/>
            <w:tcBorders>
              <w:top w:val="double" w:sz="6" w:space="0" w:color="auto"/>
              <w:left w:val="single" w:sz="4" w:space="0" w:color="auto"/>
              <w:bottom w:val="single" w:sz="4" w:space="0" w:color="auto"/>
              <w:right w:val="double" w:sz="6" w:space="0" w:color="auto"/>
            </w:tcBorders>
            <w:shd w:val="clear" w:color="auto" w:fill="auto"/>
            <w:vAlign w:val="center"/>
          </w:tcPr>
          <w:p w:rsidR="00FE631B" w:rsidRPr="006613CF" w:rsidRDefault="00FE631B" w:rsidP="00C16FAE">
            <w:pPr>
              <w:pStyle w:val="2Ttulo"/>
              <w:tabs>
                <w:tab w:val="left" w:pos="284"/>
              </w:tabs>
              <w:outlineLvl w:val="0"/>
              <w:rPr>
                <w:rFonts w:ascii="Arial" w:eastAsia="Arial" w:hAnsi="Arial" w:cs="Arial"/>
                <w:bCs/>
                <w:sz w:val="16"/>
                <w:szCs w:val="16"/>
              </w:rPr>
            </w:pPr>
            <w:r w:rsidRPr="006613CF">
              <w:rPr>
                <w:rFonts w:ascii="Arial" w:eastAsia="Arial" w:hAnsi="Arial" w:cs="Arial"/>
                <w:bCs/>
                <w:sz w:val="16"/>
                <w:szCs w:val="16"/>
              </w:rPr>
              <w:t>31.12.18</w:t>
            </w:r>
          </w:p>
        </w:tc>
      </w:tr>
      <w:tr w:rsidR="00FE631B" w:rsidRPr="006613CF" w:rsidTr="00FE631B">
        <w:trPr>
          <w:trHeight w:hRule="exact" w:val="198"/>
          <w:jc w:val="center"/>
        </w:trPr>
        <w:tc>
          <w:tcPr>
            <w:tcW w:w="3002" w:type="pct"/>
            <w:tcBorders>
              <w:top w:val="nil"/>
              <w:bottom w:val="nil"/>
              <w:right w:val="single" w:sz="4" w:space="0" w:color="auto"/>
            </w:tcBorders>
            <w:shd w:val="clear" w:color="auto" w:fill="auto"/>
            <w:vAlign w:val="center"/>
          </w:tcPr>
          <w:p w:rsidR="00FE631B" w:rsidRPr="006613CF" w:rsidRDefault="00FE631B" w:rsidP="006642A1">
            <w:pPr>
              <w:pStyle w:val="2Ttulo"/>
              <w:tabs>
                <w:tab w:val="left" w:pos="284"/>
              </w:tabs>
              <w:jc w:val="left"/>
              <w:outlineLvl w:val="0"/>
              <w:rPr>
                <w:rFonts w:ascii="Arial" w:eastAsia="Arial" w:hAnsi="Arial" w:cs="Arial"/>
                <w:b w:val="0"/>
                <w:sz w:val="16"/>
                <w:szCs w:val="16"/>
              </w:rPr>
            </w:pPr>
          </w:p>
        </w:tc>
        <w:tc>
          <w:tcPr>
            <w:tcW w:w="1998" w:type="pct"/>
            <w:gridSpan w:val="2"/>
            <w:tcBorders>
              <w:top w:val="single" w:sz="4" w:space="0" w:color="auto"/>
              <w:bottom w:val="single" w:sz="4" w:space="0" w:color="auto"/>
              <w:right w:val="double" w:sz="6" w:space="0" w:color="auto"/>
            </w:tcBorders>
          </w:tcPr>
          <w:p w:rsidR="00FE631B" w:rsidRPr="006613CF" w:rsidRDefault="00FE631B" w:rsidP="006642A1">
            <w:pPr>
              <w:pStyle w:val="2Ttulo"/>
              <w:tabs>
                <w:tab w:val="left" w:pos="284"/>
              </w:tabs>
              <w:outlineLvl w:val="0"/>
              <w:rPr>
                <w:rFonts w:ascii="Arial" w:eastAsia="Arial" w:hAnsi="Arial" w:cs="Arial"/>
                <w:sz w:val="16"/>
                <w:szCs w:val="16"/>
              </w:rPr>
            </w:pPr>
            <w:r w:rsidRPr="006613CF">
              <w:rPr>
                <w:rFonts w:ascii="Arial" w:eastAsia="Arial" w:hAnsi="Arial" w:cs="Arial"/>
                <w:sz w:val="16"/>
                <w:szCs w:val="16"/>
              </w:rPr>
              <w:t>En miles de pesos</w:t>
            </w:r>
          </w:p>
        </w:tc>
      </w:tr>
      <w:tr w:rsidR="00FE631B" w:rsidRPr="006613CF" w:rsidTr="00FE631B">
        <w:trPr>
          <w:trHeight w:hRule="exact" w:val="339"/>
          <w:jc w:val="center"/>
        </w:trPr>
        <w:tc>
          <w:tcPr>
            <w:tcW w:w="3002" w:type="pct"/>
            <w:tcBorders>
              <w:top w:val="nil"/>
              <w:bottom w:val="nil"/>
              <w:right w:val="single" w:sz="4" w:space="0" w:color="auto"/>
            </w:tcBorders>
            <w:shd w:val="clear" w:color="auto" w:fill="auto"/>
            <w:vAlign w:val="center"/>
          </w:tcPr>
          <w:p w:rsidR="00FE631B" w:rsidRPr="006613CF" w:rsidRDefault="00B23FD6" w:rsidP="004A4E11">
            <w:pPr>
              <w:pStyle w:val="2Ttulo"/>
              <w:tabs>
                <w:tab w:val="left" w:pos="284"/>
              </w:tabs>
              <w:jc w:val="left"/>
              <w:outlineLvl w:val="0"/>
              <w:rPr>
                <w:rFonts w:ascii="Arial" w:eastAsia="Arial" w:hAnsi="Arial" w:cs="Arial"/>
                <w:b w:val="0"/>
                <w:bCs/>
                <w:sz w:val="16"/>
                <w:szCs w:val="16"/>
              </w:rPr>
            </w:pPr>
            <w:r w:rsidRPr="006613CF">
              <w:rPr>
                <w:rFonts w:ascii="Arial" w:eastAsia="Arial" w:hAnsi="Arial" w:cs="Arial"/>
                <w:b w:val="0"/>
                <w:color w:val="000000"/>
                <w:sz w:val="16"/>
                <w:szCs w:val="16"/>
                <w:lang w:eastAsia="es-AR"/>
              </w:rPr>
              <w:t xml:space="preserve">Fondos </w:t>
            </w:r>
            <w:r w:rsidR="00FE631B" w:rsidRPr="006613CF">
              <w:rPr>
                <w:rFonts w:ascii="Arial" w:eastAsia="Arial" w:hAnsi="Arial" w:cs="Arial"/>
                <w:b w:val="0"/>
                <w:color w:val="000000"/>
                <w:sz w:val="16"/>
                <w:szCs w:val="16"/>
                <w:lang w:eastAsia="es-AR"/>
              </w:rPr>
              <w:t>generados por las actividades operativas</w:t>
            </w:r>
          </w:p>
        </w:tc>
        <w:tc>
          <w:tcPr>
            <w:tcW w:w="1000" w:type="pct"/>
            <w:tcBorders>
              <w:top w:val="single" w:sz="4" w:space="0" w:color="auto"/>
              <w:bottom w:val="nil"/>
              <w:right w:val="single" w:sz="4" w:space="0" w:color="auto"/>
            </w:tcBorders>
            <w:vAlign w:val="center"/>
          </w:tcPr>
          <w:p w:rsidR="00FE631B" w:rsidRPr="006613CF" w:rsidRDefault="00B23FD6" w:rsidP="007938D4">
            <w:pPr>
              <w:jc w:val="right"/>
              <w:rPr>
                <w:rFonts w:ascii="Arial" w:eastAsia="Arial" w:hAnsi="Arial" w:cs="Arial"/>
                <w:sz w:val="16"/>
                <w:szCs w:val="16"/>
                <w:lang w:eastAsia="en-US"/>
              </w:rPr>
            </w:pPr>
            <w:r w:rsidRPr="006613CF">
              <w:rPr>
                <w:rFonts w:ascii="Arial" w:eastAsia="Arial" w:hAnsi="Arial" w:cs="Arial"/>
                <w:sz w:val="16"/>
                <w:szCs w:val="16"/>
                <w:lang w:eastAsia="en-US"/>
              </w:rPr>
              <w:t>135.123</w:t>
            </w:r>
          </w:p>
        </w:tc>
        <w:tc>
          <w:tcPr>
            <w:tcW w:w="998" w:type="pct"/>
            <w:tcBorders>
              <w:top w:val="single" w:sz="4" w:space="0" w:color="auto"/>
              <w:left w:val="single" w:sz="4" w:space="0" w:color="auto"/>
              <w:bottom w:val="nil"/>
              <w:right w:val="double" w:sz="6" w:space="0" w:color="auto"/>
            </w:tcBorders>
            <w:shd w:val="clear" w:color="auto" w:fill="auto"/>
            <w:vAlign w:val="center"/>
          </w:tcPr>
          <w:p w:rsidR="00FE631B" w:rsidRPr="006613CF" w:rsidRDefault="00B23FD6" w:rsidP="006642A1">
            <w:pPr>
              <w:jc w:val="right"/>
              <w:rPr>
                <w:rFonts w:ascii="Arial" w:eastAsia="Arial" w:hAnsi="Arial" w:cs="Arial"/>
                <w:bCs/>
                <w:sz w:val="16"/>
                <w:szCs w:val="16"/>
                <w:lang w:eastAsia="en-US"/>
              </w:rPr>
            </w:pPr>
            <w:r w:rsidRPr="006613CF">
              <w:rPr>
                <w:rFonts w:ascii="Arial" w:eastAsia="Arial" w:hAnsi="Arial" w:cs="Arial"/>
                <w:bCs/>
                <w:sz w:val="16"/>
                <w:szCs w:val="16"/>
                <w:lang w:eastAsia="en-US"/>
              </w:rPr>
              <w:t>392.614</w:t>
            </w:r>
          </w:p>
        </w:tc>
      </w:tr>
      <w:tr w:rsidR="00FE631B" w:rsidRPr="006613CF" w:rsidTr="00FE631B">
        <w:trPr>
          <w:trHeight w:hRule="exact" w:val="198"/>
          <w:jc w:val="center"/>
        </w:trPr>
        <w:tc>
          <w:tcPr>
            <w:tcW w:w="3002" w:type="pct"/>
            <w:tcBorders>
              <w:top w:val="nil"/>
              <w:bottom w:val="nil"/>
              <w:right w:val="single" w:sz="4" w:space="0" w:color="auto"/>
            </w:tcBorders>
            <w:shd w:val="clear" w:color="auto" w:fill="auto"/>
            <w:vAlign w:val="center"/>
          </w:tcPr>
          <w:p w:rsidR="00FE631B" w:rsidRPr="006613CF" w:rsidRDefault="00FE631B" w:rsidP="006642A1">
            <w:pPr>
              <w:pStyle w:val="2Ttulo"/>
              <w:tabs>
                <w:tab w:val="left" w:pos="284"/>
              </w:tabs>
              <w:jc w:val="left"/>
              <w:outlineLvl w:val="0"/>
              <w:rPr>
                <w:rFonts w:ascii="Arial" w:eastAsia="Arial" w:hAnsi="Arial" w:cs="Arial"/>
                <w:b w:val="0"/>
                <w:bCs/>
                <w:sz w:val="16"/>
                <w:szCs w:val="16"/>
              </w:rPr>
            </w:pPr>
            <w:r w:rsidRPr="006613CF">
              <w:rPr>
                <w:rFonts w:ascii="Arial" w:eastAsia="Arial" w:hAnsi="Arial" w:cs="Arial"/>
                <w:b w:val="0"/>
                <w:color w:val="000000"/>
                <w:sz w:val="16"/>
                <w:szCs w:val="16"/>
                <w:lang w:eastAsia="es-AR"/>
              </w:rPr>
              <w:t>Fondos (utilizados en) las actividades de inversión</w:t>
            </w:r>
          </w:p>
        </w:tc>
        <w:tc>
          <w:tcPr>
            <w:tcW w:w="1000" w:type="pct"/>
            <w:tcBorders>
              <w:top w:val="nil"/>
              <w:bottom w:val="nil"/>
              <w:right w:val="single" w:sz="4" w:space="0" w:color="auto"/>
            </w:tcBorders>
            <w:vAlign w:val="center"/>
          </w:tcPr>
          <w:p w:rsidR="00FE631B" w:rsidRPr="006613CF" w:rsidRDefault="00B23FD6" w:rsidP="007938D4">
            <w:pPr>
              <w:jc w:val="right"/>
              <w:rPr>
                <w:rFonts w:ascii="Arial" w:eastAsia="Arial" w:hAnsi="Arial" w:cs="Arial"/>
                <w:bCs/>
                <w:sz w:val="16"/>
                <w:szCs w:val="16"/>
                <w:lang w:eastAsia="en-US"/>
              </w:rPr>
            </w:pPr>
            <w:r w:rsidRPr="006613CF">
              <w:rPr>
                <w:rFonts w:ascii="Arial" w:eastAsia="Arial" w:hAnsi="Arial" w:cs="Arial"/>
                <w:bCs/>
                <w:sz w:val="16"/>
                <w:szCs w:val="16"/>
                <w:lang w:eastAsia="en-US"/>
              </w:rPr>
              <w:t>(6.066)</w:t>
            </w:r>
          </w:p>
        </w:tc>
        <w:tc>
          <w:tcPr>
            <w:tcW w:w="998" w:type="pct"/>
            <w:tcBorders>
              <w:top w:val="nil"/>
              <w:left w:val="single" w:sz="4" w:space="0" w:color="auto"/>
              <w:bottom w:val="nil"/>
              <w:right w:val="double" w:sz="6" w:space="0" w:color="auto"/>
            </w:tcBorders>
            <w:shd w:val="clear" w:color="auto" w:fill="auto"/>
            <w:vAlign w:val="center"/>
          </w:tcPr>
          <w:p w:rsidR="00FE631B" w:rsidRPr="006613CF" w:rsidRDefault="00B23FD6" w:rsidP="006642A1">
            <w:pPr>
              <w:jc w:val="right"/>
              <w:rPr>
                <w:rFonts w:ascii="Arial" w:eastAsia="Arial" w:hAnsi="Arial" w:cs="Arial"/>
                <w:bCs/>
                <w:sz w:val="16"/>
                <w:szCs w:val="16"/>
                <w:lang w:eastAsia="en-US"/>
              </w:rPr>
            </w:pPr>
            <w:r w:rsidRPr="006613CF">
              <w:rPr>
                <w:rFonts w:ascii="Arial" w:eastAsia="Arial" w:hAnsi="Arial" w:cs="Arial"/>
                <w:bCs/>
                <w:sz w:val="16"/>
                <w:szCs w:val="16"/>
                <w:lang w:eastAsia="en-US"/>
              </w:rPr>
              <w:t>(576)</w:t>
            </w:r>
          </w:p>
        </w:tc>
      </w:tr>
      <w:tr w:rsidR="00FE631B" w:rsidRPr="006613CF" w:rsidTr="00FE631B">
        <w:trPr>
          <w:trHeight w:hRule="exact" w:val="349"/>
          <w:jc w:val="center"/>
        </w:trPr>
        <w:tc>
          <w:tcPr>
            <w:tcW w:w="3002" w:type="pct"/>
            <w:tcBorders>
              <w:top w:val="nil"/>
              <w:bottom w:val="nil"/>
              <w:right w:val="single" w:sz="4" w:space="0" w:color="auto"/>
            </w:tcBorders>
            <w:shd w:val="clear" w:color="auto" w:fill="auto"/>
            <w:vAlign w:val="center"/>
          </w:tcPr>
          <w:p w:rsidR="00FE631B" w:rsidRPr="006613CF" w:rsidRDefault="00B23FD6" w:rsidP="006642A1">
            <w:pPr>
              <w:pStyle w:val="2Ttulo"/>
              <w:tabs>
                <w:tab w:val="left" w:pos="284"/>
              </w:tabs>
              <w:jc w:val="left"/>
              <w:outlineLvl w:val="0"/>
              <w:rPr>
                <w:rFonts w:ascii="Arial" w:eastAsia="Arial" w:hAnsi="Arial" w:cs="Arial"/>
                <w:b w:val="0"/>
                <w:bCs/>
                <w:sz w:val="16"/>
                <w:szCs w:val="16"/>
              </w:rPr>
            </w:pPr>
            <w:r w:rsidRPr="006613CF">
              <w:rPr>
                <w:rFonts w:ascii="Arial" w:eastAsia="Arial" w:hAnsi="Arial" w:cs="Arial"/>
                <w:b w:val="0"/>
                <w:color w:val="000000"/>
                <w:sz w:val="16"/>
                <w:szCs w:val="16"/>
                <w:lang w:eastAsia="es-AR"/>
              </w:rPr>
              <w:t xml:space="preserve">Fondos </w:t>
            </w:r>
            <w:r w:rsidR="00FE631B" w:rsidRPr="006613CF">
              <w:rPr>
                <w:rFonts w:ascii="Arial" w:eastAsia="Arial" w:hAnsi="Arial" w:cs="Arial"/>
                <w:b w:val="0"/>
                <w:color w:val="000000"/>
                <w:sz w:val="16"/>
                <w:szCs w:val="16"/>
                <w:lang w:eastAsia="es-AR"/>
              </w:rPr>
              <w:t>(utilizados en) las actividades de financiación</w:t>
            </w:r>
          </w:p>
        </w:tc>
        <w:tc>
          <w:tcPr>
            <w:tcW w:w="1000" w:type="pct"/>
            <w:tcBorders>
              <w:top w:val="nil"/>
              <w:bottom w:val="single" w:sz="4" w:space="0" w:color="auto"/>
              <w:right w:val="single" w:sz="4" w:space="0" w:color="auto"/>
            </w:tcBorders>
            <w:vAlign w:val="center"/>
          </w:tcPr>
          <w:p w:rsidR="00FE631B" w:rsidRPr="006613CF" w:rsidRDefault="00B23FD6" w:rsidP="007938D4">
            <w:pPr>
              <w:jc w:val="right"/>
              <w:rPr>
                <w:rFonts w:ascii="Arial" w:eastAsia="Arial" w:hAnsi="Arial" w:cs="Arial"/>
                <w:bCs/>
                <w:sz w:val="16"/>
                <w:szCs w:val="16"/>
                <w:lang w:eastAsia="en-US"/>
              </w:rPr>
            </w:pPr>
            <w:r w:rsidRPr="006613CF">
              <w:rPr>
                <w:rFonts w:ascii="Arial" w:eastAsia="Arial" w:hAnsi="Arial" w:cs="Arial"/>
                <w:bCs/>
                <w:sz w:val="16"/>
                <w:szCs w:val="16"/>
                <w:lang w:eastAsia="en-US"/>
              </w:rPr>
              <w:t>(123.758)</w:t>
            </w:r>
          </w:p>
        </w:tc>
        <w:tc>
          <w:tcPr>
            <w:tcW w:w="998" w:type="pct"/>
            <w:tcBorders>
              <w:top w:val="nil"/>
              <w:left w:val="single" w:sz="4" w:space="0" w:color="auto"/>
              <w:bottom w:val="single" w:sz="4" w:space="0" w:color="auto"/>
              <w:right w:val="double" w:sz="6" w:space="0" w:color="auto"/>
            </w:tcBorders>
            <w:shd w:val="clear" w:color="auto" w:fill="auto"/>
            <w:vAlign w:val="center"/>
          </w:tcPr>
          <w:p w:rsidR="00FE631B" w:rsidRPr="006613CF" w:rsidRDefault="00B23FD6" w:rsidP="006642A1">
            <w:pPr>
              <w:jc w:val="right"/>
              <w:rPr>
                <w:rFonts w:ascii="Arial" w:eastAsia="Arial" w:hAnsi="Arial" w:cs="Arial"/>
                <w:bCs/>
                <w:sz w:val="16"/>
                <w:szCs w:val="16"/>
                <w:lang w:eastAsia="en-US"/>
              </w:rPr>
            </w:pPr>
            <w:r w:rsidRPr="006613CF">
              <w:rPr>
                <w:rFonts w:ascii="Arial" w:eastAsia="Arial" w:hAnsi="Arial" w:cs="Arial"/>
                <w:bCs/>
                <w:sz w:val="16"/>
                <w:szCs w:val="16"/>
                <w:lang w:eastAsia="en-US"/>
              </w:rPr>
              <w:t>(392.085)</w:t>
            </w:r>
          </w:p>
        </w:tc>
      </w:tr>
      <w:tr w:rsidR="00FE631B" w:rsidRPr="000E05FD" w:rsidTr="00B23FD6">
        <w:trPr>
          <w:trHeight w:hRule="exact" w:val="367"/>
          <w:jc w:val="center"/>
        </w:trPr>
        <w:tc>
          <w:tcPr>
            <w:tcW w:w="3002" w:type="pct"/>
            <w:tcBorders>
              <w:top w:val="nil"/>
              <w:bottom w:val="double" w:sz="6" w:space="0" w:color="auto"/>
              <w:right w:val="single" w:sz="4" w:space="0" w:color="auto"/>
            </w:tcBorders>
            <w:shd w:val="clear" w:color="auto" w:fill="auto"/>
            <w:vAlign w:val="center"/>
          </w:tcPr>
          <w:p w:rsidR="00FE631B" w:rsidRPr="006613CF" w:rsidRDefault="00FE631B" w:rsidP="00B23FD6">
            <w:pPr>
              <w:pStyle w:val="2Ttulo"/>
              <w:tabs>
                <w:tab w:val="left" w:pos="284"/>
              </w:tabs>
              <w:jc w:val="left"/>
              <w:outlineLvl w:val="0"/>
              <w:rPr>
                <w:rFonts w:ascii="Arial" w:eastAsia="Arial" w:hAnsi="Arial" w:cs="Arial"/>
                <w:b w:val="0"/>
                <w:color w:val="000000"/>
                <w:sz w:val="16"/>
                <w:szCs w:val="16"/>
                <w:lang w:eastAsia="es-AR"/>
              </w:rPr>
            </w:pPr>
            <w:r w:rsidRPr="006613CF">
              <w:rPr>
                <w:rFonts w:ascii="Arial" w:eastAsia="Arial" w:hAnsi="Arial" w:cs="Arial"/>
                <w:b w:val="0"/>
                <w:sz w:val="16"/>
                <w:szCs w:val="16"/>
              </w:rPr>
              <w:t>Total de fondos brutos</w:t>
            </w:r>
            <w:r w:rsidR="00B23FD6" w:rsidRPr="006613CF">
              <w:rPr>
                <w:rFonts w:ascii="Arial" w:eastAsia="Arial" w:hAnsi="Arial" w:cs="Arial"/>
                <w:b w:val="0"/>
                <w:sz w:val="16"/>
                <w:szCs w:val="16"/>
              </w:rPr>
              <w:t xml:space="preserve"> generados/</w:t>
            </w:r>
            <w:r w:rsidRPr="006613CF">
              <w:rPr>
                <w:rFonts w:ascii="Arial" w:eastAsia="Arial" w:hAnsi="Arial" w:cs="Arial"/>
                <w:b w:val="0"/>
                <w:sz w:val="16"/>
                <w:szCs w:val="16"/>
              </w:rPr>
              <w:t>(utilizados) durante el período</w:t>
            </w:r>
          </w:p>
        </w:tc>
        <w:tc>
          <w:tcPr>
            <w:tcW w:w="1000" w:type="pct"/>
            <w:tcBorders>
              <w:top w:val="nil"/>
              <w:bottom w:val="double" w:sz="6" w:space="0" w:color="auto"/>
              <w:right w:val="single" w:sz="4" w:space="0" w:color="auto"/>
            </w:tcBorders>
            <w:vAlign w:val="center"/>
          </w:tcPr>
          <w:p w:rsidR="00FE631B" w:rsidRPr="006613CF" w:rsidRDefault="00B23FD6" w:rsidP="007938D4">
            <w:pPr>
              <w:jc w:val="right"/>
              <w:rPr>
                <w:rFonts w:ascii="Arial" w:eastAsia="Arial" w:hAnsi="Arial" w:cs="Arial"/>
                <w:b/>
                <w:bCs/>
                <w:sz w:val="16"/>
                <w:szCs w:val="16"/>
                <w:lang w:eastAsia="en-US"/>
              </w:rPr>
            </w:pPr>
            <w:r w:rsidRPr="006613CF">
              <w:rPr>
                <w:rFonts w:ascii="Arial" w:eastAsia="Arial" w:hAnsi="Arial" w:cs="Arial"/>
                <w:b/>
                <w:bCs/>
                <w:sz w:val="16"/>
                <w:szCs w:val="16"/>
                <w:lang w:eastAsia="en-US"/>
              </w:rPr>
              <w:t>5.299</w:t>
            </w:r>
          </w:p>
        </w:tc>
        <w:tc>
          <w:tcPr>
            <w:tcW w:w="998" w:type="pct"/>
            <w:tcBorders>
              <w:top w:val="nil"/>
              <w:left w:val="single" w:sz="4" w:space="0" w:color="auto"/>
              <w:bottom w:val="double" w:sz="6" w:space="0" w:color="auto"/>
              <w:right w:val="double" w:sz="6" w:space="0" w:color="auto"/>
            </w:tcBorders>
            <w:shd w:val="clear" w:color="auto" w:fill="auto"/>
            <w:vAlign w:val="center"/>
          </w:tcPr>
          <w:p w:rsidR="00FE631B" w:rsidRPr="006613CF" w:rsidRDefault="00B23FD6" w:rsidP="006642A1">
            <w:pPr>
              <w:jc w:val="right"/>
              <w:rPr>
                <w:rFonts w:ascii="Arial" w:eastAsia="Arial" w:hAnsi="Arial" w:cs="Arial"/>
                <w:b/>
                <w:bCs/>
                <w:sz w:val="16"/>
                <w:szCs w:val="16"/>
                <w:lang w:eastAsia="en-US"/>
              </w:rPr>
            </w:pPr>
            <w:r w:rsidRPr="006613CF">
              <w:rPr>
                <w:rFonts w:ascii="Arial" w:eastAsia="Arial" w:hAnsi="Arial" w:cs="Arial"/>
                <w:b/>
                <w:bCs/>
                <w:sz w:val="16"/>
                <w:szCs w:val="16"/>
                <w:lang w:eastAsia="en-US"/>
              </w:rPr>
              <w:t>(47)</w:t>
            </w:r>
          </w:p>
        </w:tc>
      </w:tr>
    </w:tbl>
    <w:p w:rsidR="00CD043E" w:rsidRPr="00B61D46" w:rsidRDefault="00CD043E" w:rsidP="00CD043E">
      <w:pPr>
        <w:pStyle w:val="2Ttulo"/>
        <w:tabs>
          <w:tab w:val="left" w:pos="284"/>
        </w:tabs>
        <w:ind w:left="284"/>
        <w:jc w:val="left"/>
        <w:outlineLvl w:val="0"/>
        <w:rPr>
          <w:rFonts w:ascii="Arial" w:hAnsi="Arial" w:cs="Arial"/>
          <w:bCs/>
          <w:sz w:val="18"/>
          <w:szCs w:val="18"/>
        </w:rPr>
      </w:pPr>
    </w:p>
    <w:p w:rsidR="002B6896" w:rsidRPr="00B61D46" w:rsidRDefault="00AE33E2" w:rsidP="007A340A">
      <w:pPr>
        <w:pStyle w:val="2Ttulo"/>
        <w:numPr>
          <w:ilvl w:val="0"/>
          <w:numId w:val="17"/>
        </w:numPr>
        <w:tabs>
          <w:tab w:val="left" w:pos="284"/>
        </w:tabs>
        <w:ind w:left="284" w:hanging="284"/>
        <w:jc w:val="both"/>
        <w:outlineLvl w:val="0"/>
        <w:rPr>
          <w:rFonts w:ascii="Arial" w:hAnsi="Arial" w:cs="Arial"/>
          <w:bCs/>
          <w:sz w:val="18"/>
          <w:szCs w:val="18"/>
        </w:rPr>
      </w:pPr>
      <w:r w:rsidRPr="00B61D46">
        <w:rPr>
          <w:rFonts w:ascii="Arial" w:hAnsi="Arial" w:cs="Arial"/>
          <w:bCs/>
          <w:sz w:val="18"/>
          <w:szCs w:val="18"/>
        </w:rPr>
        <w:t>Datos estadísticos que</w:t>
      </w:r>
      <w:r w:rsidR="002B6896" w:rsidRPr="00B61D46">
        <w:rPr>
          <w:rFonts w:ascii="Arial" w:hAnsi="Arial" w:cs="Arial"/>
          <w:bCs/>
          <w:sz w:val="18"/>
          <w:szCs w:val="18"/>
        </w:rPr>
        <w:t xml:space="preserve"> evidencian la evolución del nivel de actividad</w:t>
      </w:r>
      <w:r w:rsidRPr="00B61D46">
        <w:rPr>
          <w:rFonts w:ascii="Arial" w:hAnsi="Arial" w:cs="Arial"/>
          <w:bCs/>
          <w:sz w:val="18"/>
          <w:szCs w:val="18"/>
        </w:rPr>
        <w:t xml:space="preserve">, comparativos con los </w:t>
      </w:r>
      <w:r w:rsidR="009F7D87" w:rsidRPr="00B61D46">
        <w:rPr>
          <w:rFonts w:ascii="Arial" w:hAnsi="Arial" w:cs="Arial"/>
          <w:bCs/>
          <w:sz w:val="18"/>
          <w:szCs w:val="18"/>
        </w:rPr>
        <w:t xml:space="preserve">períodos de </w:t>
      </w:r>
      <w:r w:rsidR="00BF7A6C">
        <w:rPr>
          <w:rFonts w:ascii="Arial" w:hAnsi="Arial" w:cs="Arial"/>
          <w:bCs/>
          <w:sz w:val="18"/>
          <w:szCs w:val="18"/>
        </w:rPr>
        <w:t>seis meses</w:t>
      </w:r>
      <w:r w:rsidRPr="00B61D46">
        <w:rPr>
          <w:rFonts w:ascii="Arial" w:hAnsi="Arial" w:cs="Arial"/>
          <w:bCs/>
          <w:sz w:val="18"/>
          <w:szCs w:val="18"/>
        </w:rPr>
        <w:t xml:space="preserve"> finalizados el </w:t>
      </w:r>
      <w:r w:rsidR="00BF7A6C">
        <w:rPr>
          <w:rFonts w:ascii="Arial" w:hAnsi="Arial" w:cs="Arial"/>
          <w:bCs/>
          <w:sz w:val="18"/>
          <w:szCs w:val="18"/>
        </w:rPr>
        <w:t>31 de diciembre de 2019 y 2018</w:t>
      </w:r>
      <w:r w:rsidR="00704BF5" w:rsidRPr="00B61D46">
        <w:rPr>
          <w:rFonts w:ascii="Arial" w:hAnsi="Arial" w:cs="Arial"/>
          <w:bCs/>
          <w:sz w:val="18"/>
          <w:szCs w:val="18"/>
        </w:rPr>
        <w:t>:</w:t>
      </w:r>
    </w:p>
    <w:p w:rsidR="00F30769" w:rsidRPr="00B61D46" w:rsidRDefault="00F30769" w:rsidP="00D256E7">
      <w:pPr>
        <w:pStyle w:val="2Ttulo"/>
        <w:tabs>
          <w:tab w:val="left" w:pos="284"/>
        </w:tabs>
        <w:ind w:left="284"/>
        <w:jc w:val="both"/>
        <w:outlineLvl w:val="0"/>
        <w:rPr>
          <w:rFonts w:ascii="Arial" w:hAnsi="Arial" w:cs="Arial"/>
          <w:bCs/>
          <w:sz w:val="18"/>
          <w:szCs w:val="18"/>
        </w:rPr>
      </w:pPr>
    </w:p>
    <w:tbl>
      <w:tblPr>
        <w:tblW w:w="3853" w:type="pct"/>
        <w:jc w:val="center"/>
        <w:tblCellMar>
          <w:left w:w="71" w:type="dxa"/>
          <w:right w:w="71" w:type="dxa"/>
        </w:tblCellMar>
        <w:tblLook w:val="0000" w:firstRow="0" w:lastRow="0" w:firstColumn="0" w:lastColumn="0" w:noHBand="0" w:noVBand="0"/>
      </w:tblPr>
      <w:tblGrid>
        <w:gridCol w:w="4130"/>
        <w:gridCol w:w="1376"/>
        <w:gridCol w:w="1375"/>
      </w:tblGrid>
      <w:tr w:rsidR="00FE631B" w:rsidRPr="00DC3066" w:rsidTr="00DC3066">
        <w:trPr>
          <w:trHeight w:val="198"/>
          <w:jc w:val="center"/>
        </w:trPr>
        <w:tc>
          <w:tcPr>
            <w:tcW w:w="3001" w:type="pct"/>
            <w:tcBorders>
              <w:top w:val="double" w:sz="4" w:space="0" w:color="auto"/>
              <w:left w:val="double" w:sz="4" w:space="0" w:color="auto"/>
              <w:right w:val="single" w:sz="4" w:space="0" w:color="000000"/>
            </w:tcBorders>
            <w:shd w:val="clear" w:color="auto" w:fill="auto"/>
            <w:vAlign w:val="bottom"/>
          </w:tcPr>
          <w:p w:rsidR="00FE631B" w:rsidRPr="00DC3066" w:rsidRDefault="00FE631B" w:rsidP="006642A1">
            <w:pPr>
              <w:rPr>
                <w:rFonts w:ascii="Arial" w:hAnsi="Arial" w:cs="Arial"/>
                <w:sz w:val="16"/>
                <w:szCs w:val="16"/>
              </w:rPr>
            </w:pPr>
          </w:p>
        </w:tc>
        <w:tc>
          <w:tcPr>
            <w:tcW w:w="1000" w:type="pct"/>
            <w:tcBorders>
              <w:top w:val="double" w:sz="4" w:space="0" w:color="auto"/>
              <w:left w:val="single" w:sz="4" w:space="0" w:color="000000"/>
              <w:bottom w:val="single" w:sz="4" w:space="0" w:color="auto"/>
              <w:right w:val="single" w:sz="4" w:space="0" w:color="000000"/>
            </w:tcBorders>
            <w:shd w:val="clear" w:color="auto" w:fill="auto"/>
            <w:vAlign w:val="center"/>
          </w:tcPr>
          <w:p w:rsidR="00FE631B" w:rsidRPr="00DC3066" w:rsidRDefault="00FE631B" w:rsidP="00DC03FC">
            <w:pPr>
              <w:pStyle w:val="2Ttulo"/>
              <w:tabs>
                <w:tab w:val="left" w:pos="284"/>
              </w:tabs>
              <w:outlineLvl w:val="0"/>
              <w:rPr>
                <w:rFonts w:ascii="Arial" w:eastAsia="Arial" w:hAnsi="Arial" w:cs="Arial"/>
                <w:bCs/>
                <w:sz w:val="16"/>
                <w:szCs w:val="16"/>
              </w:rPr>
            </w:pPr>
            <w:r w:rsidRPr="00DC3066">
              <w:rPr>
                <w:rFonts w:ascii="Arial" w:eastAsia="Arial" w:hAnsi="Arial" w:cs="Arial"/>
                <w:bCs/>
                <w:sz w:val="16"/>
                <w:szCs w:val="16"/>
              </w:rPr>
              <w:t>31.12.19</w:t>
            </w:r>
          </w:p>
        </w:tc>
        <w:tc>
          <w:tcPr>
            <w:tcW w:w="999" w:type="pct"/>
            <w:tcBorders>
              <w:top w:val="double" w:sz="4" w:space="0" w:color="auto"/>
              <w:left w:val="single" w:sz="4" w:space="0" w:color="000000"/>
              <w:bottom w:val="single" w:sz="4" w:space="0" w:color="auto"/>
              <w:right w:val="double" w:sz="4" w:space="0" w:color="auto"/>
            </w:tcBorders>
            <w:shd w:val="clear" w:color="auto" w:fill="auto"/>
            <w:vAlign w:val="center"/>
          </w:tcPr>
          <w:p w:rsidR="00FE631B" w:rsidRPr="00DC3066" w:rsidRDefault="00FE631B" w:rsidP="00C16FAE">
            <w:pPr>
              <w:pStyle w:val="2Ttulo"/>
              <w:tabs>
                <w:tab w:val="left" w:pos="284"/>
              </w:tabs>
              <w:outlineLvl w:val="0"/>
              <w:rPr>
                <w:rFonts w:ascii="Arial" w:eastAsia="Arial" w:hAnsi="Arial" w:cs="Arial"/>
                <w:bCs/>
                <w:sz w:val="16"/>
                <w:szCs w:val="16"/>
              </w:rPr>
            </w:pPr>
            <w:r w:rsidRPr="00DC3066">
              <w:rPr>
                <w:rFonts w:ascii="Arial" w:eastAsia="Arial" w:hAnsi="Arial" w:cs="Arial"/>
                <w:bCs/>
                <w:sz w:val="16"/>
                <w:szCs w:val="16"/>
              </w:rPr>
              <w:t>31.12.18</w:t>
            </w:r>
          </w:p>
        </w:tc>
      </w:tr>
      <w:tr w:rsidR="00FE631B" w:rsidRPr="00DC3066" w:rsidTr="00DC3066">
        <w:trPr>
          <w:trHeight w:val="198"/>
          <w:jc w:val="center"/>
        </w:trPr>
        <w:tc>
          <w:tcPr>
            <w:tcW w:w="3001" w:type="pct"/>
            <w:tcBorders>
              <w:left w:val="double" w:sz="4" w:space="0" w:color="auto"/>
              <w:right w:val="single" w:sz="4" w:space="0" w:color="000000"/>
            </w:tcBorders>
            <w:shd w:val="clear" w:color="auto" w:fill="auto"/>
            <w:vAlign w:val="center"/>
          </w:tcPr>
          <w:p w:rsidR="00FE631B" w:rsidRPr="00DC3066" w:rsidRDefault="00FE631B" w:rsidP="006642A1">
            <w:pPr>
              <w:pStyle w:val="Textodetabla"/>
              <w:jc w:val="left"/>
              <w:rPr>
                <w:lang w:val="es-AR"/>
              </w:rPr>
            </w:pPr>
            <w:r w:rsidRPr="00DC3066">
              <w:rPr>
                <w:lang w:val="es-AR"/>
              </w:rPr>
              <w:t>Ingresos operativos netos</w:t>
            </w:r>
            <w:del w:id="67" w:author="Carolina Andrea Vanin" w:date="2020-02-04T14:53:00Z">
              <w:r w:rsidRPr="00DC3066" w:rsidDel="00E01F1F">
                <w:rPr>
                  <w:lang w:val="es-AR"/>
                </w:rPr>
                <w:delText xml:space="preserve"> – En miles de pesos</w:delText>
              </w:r>
            </w:del>
          </w:p>
        </w:tc>
        <w:tc>
          <w:tcPr>
            <w:tcW w:w="1000" w:type="pct"/>
            <w:tcBorders>
              <w:top w:val="single" w:sz="4" w:space="0" w:color="auto"/>
              <w:left w:val="single" w:sz="4" w:space="0" w:color="000000"/>
              <w:right w:val="single" w:sz="4" w:space="0" w:color="000000"/>
            </w:tcBorders>
            <w:shd w:val="clear" w:color="auto" w:fill="auto"/>
            <w:vAlign w:val="center"/>
          </w:tcPr>
          <w:p w:rsidR="00FE631B" w:rsidRPr="00DC3066" w:rsidRDefault="00FE631B" w:rsidP="006642A1">
            <w:pPr>
              <w:jc w:val="right"/>
              <w:rPr>
                <w:rFonts w:ascii="Arial" w:eastAsia="Arial" w:hAnsi="Arial" w:cs="Arial"/>
                <w:sz w:val="16"/>
                <w:szCs w:val="16"/>
              </w:rPr>
            </w:pPr>
            <w:r w:rsidRPr="00DC3066">
              <w:rPr>
                <w:rFonts w:ascii="Arial" w:eastAsia="Arial" w:hAnsi="Arial" w:cs="Arial"/>
                <w:sz w:val="16"/>
                <w:szCs w:val="16"/>
              </w:rPr>
              <w:t>278.573</w:t>
            </w:r>
          </w:p>
        </w:tc>
        <w:tc>
          <w:tcPr>
            <w:tcW w:w="999" w:type="pct"/>
            <w:tcBorders>
              <w:left w:val="single" w:sz="4" w:space="0" w:color="000000"/>
              <w:right w:val="double" w:sz="4" w:space="0" w:color="auto"/>
            </w:tcBorders>
            <w:shd w:val="clear" w:color="auto" w:fill="auto"/>
            <w:vAlign w:val="center"/>
          </w:tcPr>
          <w:p w:rsidR="00FE631B" w:rsidRPr="00DC3066" w:rsidRDefault="00FE631B" w:rsidP="006642A1">
            <w:pPr>
              <w:jc w:val="right"/>
              <w:rPr>
                <w:rFonts w:ascii="Arial" w:eastAsia="Arial" w:hAnsi="Arial" w:cs="Arial"/>
                <w:sz w:val="16"/>
                <w:szCs w:val="16"/>
              </w:rPr>
            </w:pPr>
            <w:r w:rsidRPr="00DC3066">
              <w:rPr>
                <w:rFonts w:ascii="Arial" w:eastAsia="Arial" w:hAnsi="Arial" w:cs="Arial"/>
                <w:sz w:val="16"/>
                <w:szCs w:val="16"/>
              </w:rPr>
              <w:t>80.289</w:t>
            </w:r>
          </w:p>
        </w:tc>
      </w:tr>
      <w:tr w:rsidR="00DC3066" w:rsidRPr="00DC3066" w:rsidTr="00DC3066">
        <w:trPr>
          <w:trHeight w:val="198"/>
          <w:jc w:val="center"/>
        </w:trPr>
        <w:tc>
          <w:tcPr>
            <w:tcW w:w="3001" w:type="pct"/>
            <w:tcBorders>
              <w:left w:val="double" w:sz="4" w:space="0" w:color="auto"/>
              <w:right w:val="single" w:sz="4" w:space="0" w:color="000000"/>
            </w:tcBorders>
            <w:shd w:val="clear" w:color="auto" w:fill="auto"/>
            <w:vAlign w:val="center"/>
          </w:tcPr>
          <w:p w:rsidR="00DC3066" w:rsidRPr="00DC3066" w:rsidRDefault="00DC3066" w:rsidP="006642A1">
            <w:pPr>
              <w:pStyle w:val="Textodetabla"/>
              <w:jc w:val="left"/>
              <w:rPr>
                <w:lang w:val="es-AR"/>
              </w:rPr>
            </w:pPr>
            <w:r w:rsidRPr="00DC3066">
              <w:rPr>
                <w:lang w:val="es-AR"/>
              </w:rPr>
              <w:t xml:space="preserve">Resúmenes emitidos en el mes de cierre </w:t>
            </w:r>
            <w:r w:rsidRPr="00DC3066">
              <w:rPr>
                <w:vertAlign w:val="superscript"/>
                <w:lang w:val="es-AR"/>
              </w:rPr>
              <w:t>(1)</w:t>
            </w:r>
          </w:p>
        </w:tc>
        <w:tc>
          <w:tcPr>
            <w:tcW w:w="1000" w:type="pct"/>
            <w:tcBorders>
              <w:left w:val="single" w:sz="4" w:space="0" w:color="000000"/>
              <w:right w:val="single" w:sz="4" w:space="0" w:color="000000"/>
            </w:tcBorders>
            <w:shd w:val="clear" w:color="auto" w:fill="auto"/>
            <w:vAlign w:val="center"/>
          </w:tcPr>
          <w:p w:rsidR="00DC3066" w:rsidRPr="00DC3066" w:rsidRDefault="00045B00" w:rsidP="006642A1">
            <w:pPr>
              <w:jc w:val="right"/>
              <w:rPr>
                <w:rFonts w:ascii="Arial" w:hAnsi="Arial" w:cs="Arial"/>
                <w:sz w:val="16"/>
                <w:szCs w:val="16"/>
              </w:rPr>
            </w:pPr>
            <w:r>
              <w:rPr>
                <w:rFonts w:ascii="Arial" w:hAnsi="Arial" w:cs="Arial"/>
                <w:sz w:val="16"/>
                <w:szCs w:val="16"/>
              </w:rPr>
              <w:t>135.745</w:t>
            </w:r>
          </w:p>
        </w:tc>
        <w:tc>
          <w:tcPr>
            <w:tcW w:w="999" w:type="pct"/>
            <w:tcBorders>
              <w:left w:val="single" w:sz="4" w:space="0" w:color="000000"/>
              <w:right w:val="double" w:sz="4" w:space="0" w:color="auto"/>
            </w:tcBorders>
            <w:shd w:val="clear" w:color="auto" w:fill="auto"/>
            <w:vAlign w:val="center"/>
          </w:tcPr>
          <w:p w:rsidR="00DC3066" w:rsidRPr="00DC3066" w:rsidRDefault="00DC3066" w:rsidP="00C16FAE">
            <w:pPr>
              <w:jc w:val="right"/>
              <w:rPr>
                <w:rFonts w:ascii="Arial" w:hAnsi="Arial" w:cs="Arial"/>
                <w:sz w:val="16"/>
                <w:szCs w:val="16"/>
              </w:rPr>
            </w:pPr>
            <w:r w:rsidRPr="00DC3066">
              <w:rPr>
                <w:rFonts w:ascii="Arial" w:hAnsi="Arial" w:cs="Arial"/>
                <w:sz w:val="16"/>
                <w:szCs w:val="16"/>
              </w:rPr>
              <w:t>138.639</w:t>
            </w:r>
          </w:p>
        </w:tc>
      </w:tr>
      <w:tr w:rsidR="00DC3066" w:rsidRPr="000E05FD" w:rsidTr="00DC3066">
        <w:trPr>
          <w:trHeight w:val="198"/>
          <w:jc w:val="center"/>
        </w:trPr>
        <w:tc>
          <w:tcPr>
            <w:tcW w:w="3001" w:type="pct"/>
            <w:tcBorders>
              <w:left w:val="double" w:sz="4" w:space="0" w:color="auto"/>
              <w:bottom w:val="double" w:sz="4" w:space="0" w:color="auto"/>
              <w:right w:val="single" w:sz="4" w:space="0" w:color="000000"/>
            </w:tcBorders>
            <w:shd w:val="clear" w:color="auto" w:fill="auto"/>
            <w:vAlign w:val="center"/>
          </w:tcPr>
          <w:p w:rsidR="00DC3066" w:rsidRPr="00DC3066" w:rsidRDefault="00DC3066" w:rsidP="006642A1">
            <w:pPr>
              <w:pStyle w:val="Textodetabla"/>
              <w:jc w:val="left"/>
              <w:rPr>
                <w:lang w:val="es-AR"/>
              </w:rPr>
            </w:pPr>
            <w:r w:rsidRPr="00DC3066">
              <w:rPr>
                <w:lang w:val="es-AR"/>
              </w:rPr>
              <w:t xml:space="preserve">Cuentas habilitadas </w:t>
            </w:r>
            <w:r w:rsidRPr="00DC3066">
              <w:rPr>
                <w:vertAlign w:val="superscript"/>
                <w:lang w:val="es-AR"/>
              </w:rPr>
              <w:t>(1)</w:t>
            </w:r>
          </w:p>
        </w:tc>
        <w:tc>
          <w:tcPr>
            <w:tcW w:w="1000" w:type="pct"/>
            <w:tcBorders>
              <w:left w:val="single" w:sz="4" w:space="0" w:color="000000"/>
              <w:bottom w:val="double" w:sz="4" w:space="0" w:color="auto"/>
              <w:right w:val="single" w:sz="4" w:space="0" w:color="000000"/>
            </w:tcBorders>
            <w:shd w:val="clear" w:color="auto" w:fill="auto"/>
            <w:vAlign w:val="center"/>
          </w:tcPr>
          <w:p w:rsidR="00DC3066" w:rsidRPr="00DC3066" w:rsidRDefault="00045B00" w:rsidP="006642A1">
            <w:pPr>
              <w:jc w:val="right"/>
              <w:rPr>
                <w:rFonts w:ascii="Arial" w:hAnsi="Arial" w:cs="Arial"/>
                <w:sz w:val="16"/>
                <w:szCs w:val="16"/>
              </w:rPr>
            </w:pPr>
            <w:r>
              <w:rPr>
                <w:rFonts w:ascii="Arial" w:hAnsi="Arial" w:cs="Arial"/>
                <w:sz w:val="16"/>
                <w:szCs w:val="16"/>
              </w:rPr>
              <w:t>174.189</w:t>
            </w:r>
          </w:p>
        </w:tc>
        <w:tc>
          <w:tcPr>
            <w:tcW w:w="999" w:type="pct"/>
            <w:tcBorders>
              <w:left w:val="single" w:sz="4" w:space="0" w:color="000000"/>
              <w:bottom w:val="double" w:sz="4" w:space="0" w:color="auto"/>
              <w:right w:val="double" w:sz="4" w:space="0" w:color="auto"/>
            </w:tcBorders>
            <w:shd w:val="clear" w:color="auto" w:fill="auto"/>
            <w:vAlign w:val="center"/>
          </w:tcPr>
          <w:p w:rsidR="00DC3066" w:rsidRPr="00994600" w:rsidRDefault="00DC3066" w:rsidP="00C16FAE">
            <w:pPr>
              <w:jc w:val="right"/>
              <w:rPr>
                <w:rFonts w:ascii="Arial" w:hAnsi="Arial" w:cs="Arial"/>
                <w:sz w:val="16"/>
                <w:szCs w:val="16"/>
              </w:rPr>
            </w:pPr>
            <w:r w:rsidRPr="00DC3066">
              <w:rPr>
                <w:rFonts w:ascii="Arial" w:hAnsi="Arial" w:cs="Arial"/>
                <w:sz w:val="16"/>
                <w:szCs w:val="16"/>
              </w:rPr>
              <w:t>166.926</w:t>
            </w:r>
          </w:p>
        </w:tc>
      </w:tr>
    </w:tbl>
    <w:p w:rsidR="002B6896" w:rsidRPr="00B61D46" w:rsidRDefault="002B6896" w:rsidP="002B6896">
      <w:pPr>
        <w:pStyle w:val="2Ttulo"/>
        <w:tabs>
          <w:tab w:val="left" w:pos="284"/>
        </w:tabs>
        <w:jc w:val="left"/>
        <w:outlineLvl w:val="0"/>
        <w:rPr>
          <w:rFonts w:ascii="Arial" w:hAnsi="Arial" w:cs="Arial"/>
          <w:bCs/>
          <w:sz w:val="18"/>
          <w:szCs w:val="18"/>
        </w:rPr>
      </w:pPr>
    </w:p>
    <w:p w:rsidR="002B6896" w:rsidRPr="00485ECB" w:rsidRDefault="002B6896" w:rsidP="00DE0A3A">
      <w:pPr>
        <w:pStyle w:val="Textopredeterminado"/>
        <w:numPr>
          <w:ilvl w:val="0"/>
          <w:numId w:val="16"/>
        </w:numPr>
        <w:ind w:left="426" w:hanging="284"/>
        <w:outlineLvl w:val="0"/>
        <w:rPr>
          <w:sz w:val="14"/>
          <w:szCs w:val="14"/>
        </w:rPr>
      </w:pPr>
      <w:r w:rsidRPr="00485ECB">
        <w:rPr>
          <w:snapToGrid w:val="0"/>
          <w:sz w:val="14"/>
          <w:szCs w:val="14"/>
          <w:lang w:eastAsia="en-US"/>
        </w:rPr>
        <w:t xml:space="preserve">Información no alcanzada por el Informe de </w:t>
      </w:r>
      <w:r w:rsidR="00133B4B" w:rsidRPr="00485ECB">
        <w:rPr>
          <w:snapToGrid w:val="0"/>
          <w:sz w:val="14"/>
          <w:szCs w:val="14"/>
          <w:lang w:eastAsia="en-US"/>
        </w:rPr>
        <w:t>revisión sobre</w:t>
      </w:r>
      <w:r w:rsidR="00133B4B" w:rsidRPr="00485ECB">
        <w:rPr>
          <w:bCs/>
          <w:sz w:val="14"/>
          <w:szCs w:val="14"/>
        </w:rPr>
        <w:t xml:space="preserve"> estados financieros condensados intermedios.</w:t>
      </w:r>
    </w:p>
    <w:p w:rsidR="00133B4B" w:rsidRPr="00B61D46" w:rsidRDefault="00133B4B" w:rsidP="00133B4B">
      <w:pPr>
        <w:pStyle w:val="Textopredeterminado"/>
        <w:outlineLvl w:val="0"/>
        <w:rPr>
          <w:sz w:val="18"/>
          <w:szCs w:val="18"/>
        </w:rPr>
      </w:pPr>
    </w:p>
    <w:p w:rsidR="00B45878" w:rsidRPr="00B61D46" w:rsidRDefault="002B6896" w:rsidP="007A340A">
      <w:pPr>
        <w:pStyle w:val="2Ttulo"/>
        <w:numPr>
          <w:ilvl w:val="0"/>
          <w:numId w:val="17"/>
        </w:numPr>
        <w:tabs>
          <w:tab w:val="left" w:pos="284"/>
        </w:tabs>
        <w:ind w:left="284" w:hanging="284"/>
        <w:jc w:val="both"/>
        <w:outlineLvl w:val="0"/>
        <w:rPr>
          <w:rFonts w:ascii="Arial" w:hAnsi="Arial" w:cs="Arial"/>
          <w:bCs/>
          <w:sz w:val="18"/>
          <w:szCs w:val="18"/>
        </w:rPr>
      </w:pPr>
      <w:r w:rsidRPr="00B61D46">
        <w:rPr>
          <w:rFonts w:ascii="Arial" w:hAnsi="Arial" w:cs="Arial"/>
          <w:bCs/>
          <w:sz w:val="18"/>
          <w:szCs w:val="18"/>
        </w:rPr>
        <w:t>Índices comparativos con</w:t>
      </w:r>
      <w:r w:rsidR="00625140" w:rsidRPr="00B61D46">
        <w:rPr>
          <w:rFonts w:ascii="Arial" w:hAnsi="Arial" w:cs="Arial"/>
          <w:bCs/>
          <w:sz w:val="18"/>
          <w:szCs w:val="18"/>
        </w:rPr>
        <w:t xml:space="preserve"> los </w:t>
      </w:r>
      <w:r w:rsidR="009F7D87" w:rsidRPr="00B61D46">
        <w:rPr>
          <w:rFonts w:ascii="Arial" w:hAnsi="Arial" w:cs="Arial"/>
          <w:bCs/>
          <w:sz w:val="18"/>
          <w:szCs w:val="18"/>
        </w:rPr>
        <w:t xml:space="preserve">períodos de </w:t>
      </w:r>
      <w:r w:rsidR="00BF7A6C">
        <w:rPr>
          <w:rFonts w:ascii="Arial" w:hAnsi="Arial" w:cs="Arial"/>
          <w:bCs/>
          <w:sz w:val="18"/>
          <w:szCs w:val="18"/>
        </w:rPr>
        <w:t>seis meses</w:t>
      </w:r>
      <w:r w:rsidR="00625140" w:rsidRPr="00B61D46">
        <w:rPr>
          <w:rFonts w:ascii="Arial" w:hAnsi="Arial" w:cs="Arial"/>
          <w:bCs/>
          <w:sz w:val="18"/>
          <w:szCs w:val="18"/>
        </w:rPr>
        <w:t xml:space="preserve"> finalizados el </w:t>
      </w:r>
      <w:r w:rsidR="00BF7A6C">
        <w:rPr>
          <w:rFonts w:ascii="Arial" w:hAnsi="Arial" w:cs="Arial"/>
          <w:bCs/>
          <w:sz w:val="18"/>
          <w:szCs w:val="18"/>
        </w:rPr>
        <w:t>31 de diciembre de 2019 y 2018</w:t>
      </w:r>
      <w:r w:rsidR="00704BF5" w:rsidRPr="00B61D46">
        <w:rPr>
          <w:rFonts w:ascii="Arial" w:hAnsi="Arial" w:cs="Arial"/>
          <w:bCs/>
          <w:sz w:val="18"/>
          <w:szCs w:val="18"/>
        </w:rPr>
        <w:t>:</w:t>
      </w:r>
    </w:p>
    <w:p w:rsidR="00704BF5" w:rsidRPr="00B61D46" w:rsidRDefault="00704BF5" w:rsidP="00704BF5">
      <w:pPr>
        <w:pStyle w:val="2Ttulo"/>
        <w:tabs>
          <w:tab w:val="left" w:pos="284"/>
        </w:tabs>
        <w:ind w:left="284"/>
        <w:jc w:val="both"/>
        <w:outlineLvl w:val="0"/>
        <w:rPr>
          <w:rFonts w:ascii="Arial" w:hAnsi="Arial" w:cs="Arial"/>
          <w:bCs/>
          <w:sz w:val="18"/>
          <w:szCs w:val="18"/>
        </w:rPr>
      </w:pPr>
    </w:p>
    <w:tbl>
      <w:tblPr>
        <w:tblW w:w="3845" w:type="pct"/>
        <w:jc w:val="center"/>
        <w:tblCellMar>
          <w:top w:w="28" w:type="dxa"/>
          <w:left w:w="71" w:type="dxa"/>
          <w:bottom w:w="28" w:type="dxa"/>
          <w:right w:w="71" w:type="dxa"/>
        </w:tblCellMar>
        <w:tblLook w:val="0000" w:firstRow="0" w:lastRow="0" w:firstColumn="0" w:lastColumn="0" w:noHBand="0" w:noVBand="0"/>
      </w:tblPr>
      <w:tblGrid>
        <w:gridCol w:w="4123"/>
        <w:gridCol w:w="1371"/>
        <w:gridCol w:w="1373"/>
      </w:tblGrid>
      <w:tr w:rsidR="00F07231" w:rsidRPr="0080167B" w:rsidTr="00F07231">
        <w:trPr>
          <w:trHeight w:val="198"/>
          <w:jc w:val="center"/>
        </w:trPr>
        <w:tc>
          <w:tcPr>
            <w:tcW w:w="3002" w:type="pct"/>
            <w:tcBorders>
              <w:top w:val="double" w:sz="4" w:space="0" w:color="auto"/>
              <w:left w:val="double" w:sz="4" w:space="0" w:color="auto"/>
              <w:bottom w:val="single" w:sz="4" w:space="0" w:color="auto"/>
              <w:right w:val="single" w:sz="4" w:space="0" w:color="auto"/>
            </w:tcBorders>
            <w:vAlign w:val="bottom"/>
          </w:tcPr>
          <w:p w:rsidR="00F07231" w:rsidRPr="0080167B" w:rsidRDefault="00F07231" w:rsidP="006642A1">
            <w:pPr>
              <w:pStyle w:val="Textodetabla"/>
              <w:rPr>
                <w:lang w:val="es-AR"/>
              </w:rPr>
            </w:pPr>
          </w:p>
        </w:tc>
        <w:tc>
          <w:tcPr>
            <w:tcW w:w="998" w:type="pct"/>
            <w:tcBorders>
              <w:top w:val="double" w:sz="4" w:space="0" w:color="auto"/>
              <w:left w:val="single" w:sz="4" w:space="0" w:color="auto"/>
              <w:bottom w:val="single" w:sz="4" w:space="0" w:color="auto"/>
              <w:right w:val="single" w:sz="4" w:space="0" w:color="auto"/>
            </w:tcBorders>
            <w:vAlign w:val="center"/>
          </w:tcPr>
          <w:p w:rsidR="00F07231" w:rsidRPr="0080167B" w:rsidRDefault="00F07231" w:rsidP="00DC03FC">
            <w:pPr>
              <w:pStyle w:val="2Ttulo"/>
              <w:tabs>
                <w:tab w:val="left" w:pos="284"/>
              </w:tabs>
              <w:outlineLvl w:val="0"/>
              <w:rPr>
                <w:rFonts w:ascii="Arial" w:eastAsia="Arial" w:hAnsi="Arial" w:cs="Arial"/>
                <w:bCs/>
                <w:sz w:val="16"/>
                <w:szCs w:val="16"/>
              </w:rPr>
            </w:pPr>
            <w:r w:rsidRPr="0080167B">
              <w:rPr>
                <w:rFonts w:ascii="Arial" w:eastAsia="Arial" w:hAnsi="Arial" w:cs="Arial"/>
                <w:bCs/>
                <w:sz w:val="16"/>
                <w:szCs w:val="16"/>
              </w:rPr>
              <w:t>31.12.19</w:t>
            </w:r>
          </w:p>
        </w:tc>
        <w:tc>
          <w:tcPr>
            <w:tcW w:w="1000" w:type="pct"/>
            <w:tcBorders>
              <w:top w:val="double" w:sz="4" w:space="0" w:color="auto"/>
              <w:left w:val="single" w:sz="4" w:space="0" w:color="auto"/>
              <w:bottom w:val="single" w:sz="4" w:space="0" w:color="auto"/>
              <w:right w:val="double" w:sz="4" w:space="0" w:color="auto"/>
            </w:tcBorders>
            <w:vAlign w:val="center"/>
          </w:tcPr>
          <w:p w:rsidR="00F07231" w:rsidRPr="0080167B" w:rsidRDefault="00F07231" w:rsidP="007938D4">
            <w:pPr>
              <w:pStyle w:val="2Ttulo"/>
              <w:tabs>
                <w:tab w:val="left" w:pos="284"/>
              </w:tabs>
              <w:outlineLvl w:val="0"/>
              <w:rPr>
                <w:rFonts w:ascii="Arial" w:eastAsia="Arial" w:hAnsi="Arial" w:cs="Arial"/>
                <w:bCs/>
                <w:sz w:val="16"/>
                <w:szCs w:val="16"/>
              </w:rPr>
            </w:pPr>
            <w:r w:rsidRPr="0080167B">
              <w:rPr>
                <w:rFonts w:ascii="Arial" w:eastAsia="Arial" w:hAnsi="Arial" w:cs="Arial"/>
                <w:bCs/>
                <w:sz w:val="16"/>
                <w:szCs w:val="16"/>
              </w:rPr>
              <w:t>31.12.18</w:t>
            </w:r>
          </w:p>
        </w:tc>
      </w:tr>
      <w:tr w:rsidR="00F07231" w:rsidRPr="0080167B" w:rsidTr="00F07231">
        <w:trPr>
          <w:trHeight w:val="198"/>
          <w:jc w:val="center"/>
        </w:trPr>
        <w:tc>
          <w:tcPr>
            <w:tcW w:w="3002" w:type="pct"/>
            <w:tcBorders>
              <w:top w:val="single" w:sz="4" w:space="0" w:color="auto"/>
              <w:left w:val="double" w:sz="4" w:space="0" w:color="auto"/>
              <w:right w:val="single" w:sz="4" w:space="0" w:color="auto"/>
            </w:tcBorders>
            <w:vAlign w:val="center"/>
          </w:tcPr>
          <w:p w:rsidR="00F07231" w:rsidRPr="0080167B" w:rsidRDefault="00F07231" w:rsidP="006642A1">
            <w:pPr>
              <w:pStyle w:val="Textodetabla"/>
              <w:jc w:val="left"/>
              <w:rPr>
                <w:lang w:val="es-AR"/>
              </w:rPr>
            </w:pPr>
            <w:r w:rsidRPr="0080167B">
              <w:rPr>
                <w:lang w:val="es-AR"/>
              </w:rPr>
              <w:t xml:space="preserve">Liquidez </w:t>
            </w:r>
            <w:r w:rsidRPr="0080167B">
              <w:rPr>
                <w:vertAlign w:val="superscript"/>
                <w:lang w:val="es-AR"/>
              </w:rPr>
              <w:t>(1)</w:t>
            </w:r>
          </w:p>
        </w:tc>
        <w:tc>
          <w:tcPr>
            <w:tcW w:w="998" w:type="pct"/>
            <w:tcBorders>
              <w:top w:val="single" w:sz="4" w:space="0" w:color="auto"/>
              <w:left w:val="single" w:sz="4" w:space="0" w:color="auto"/>
              <w:right w:val="single" w:sz="4" w:space="0" w:color="auto"/>
            </w:tcBorders>
          </w:tcPr>
          <w:p w:rsidR="00F07231" w:rsidRPr="0080167B" w:rsidRDefault="00C0145B" w:rsidP="006642A1">
            <w:pPr>
              <w:jc w:val="right"/>
              <w:rPr>
                <w:rFonts w:ascii="Arial" w:hAnsi="Arial" w:cs="Arial"/>
                <w:sz w:val="16"/>
                <w:szCs w:val="16"/>
              </w:rPr>
            </w:pPr>
            <w:r w:rsidRPr="0080167B">
              <w:rPr>
                <w:rFonts w:ascii="Arial" w:hAnsi="Arial" w:cs="Arial"/>
                <w:sz w:val="16"/>
                <w:szCs w:val="16"/>
              </w:rPr>
              <w:t>1,18</w:t>
            </w:r>
          </w:p>
        </w:tc>
        <w:tc>
          <w:tcPr>
            <w:tcW w:w="1000" w:type="pct"/>
            <w:tcBorders>
              <w:top w:val="single" w:sz="4" w:space="0" w:color="auto"/>
              <w:left w:val="single" w:sz="4" w:space="0" w:color="auto"/>
              <w:right w:val="double" w:sz="4" w:space="0" w:color="auto"/>
            </w:tcBorders>
          </w:tcPr>
          <w:p w:rsidR="00F07231" w:rsidRPr="0080167B" w:rsidRDefault="00C0145B" w:rsidP="0069356B">
            <w:pPr>
              <w:pStyle w:val="Textodetabla"/>
              <w:jc w:val="right"/>
              <w:rPr>
                <w:lang w:val="es-AR"/>
              </w:rPr>
            </w:pPr>
            <w:r w:rsidRPr="0080167B">
              <w:rPr>
                <w:lang w:val="es-AR"/>
              </w:rPr>
              <w:t>1,17</w:t>
            </w:r>
          </w:p>
        </w:tc>
      </w:tr>
      <w:tr w:rsidR="00F07231" w:rsidRPr="0080167B" w:rsidTr="00F07231">
        <w:trPr>
          <w:trHeight w:val="198"/>
          <w:jc w:val="center"/>
        </w:trPr>
        <w:tc>
          <w:tcPr>
            <w:tcW w:w="3002" w:type="pct"/>
            <w:tcBorders>
              <w:left w:val="double" w:sz="4" w:space="0" w:color="auto"/>
              <w:right w:val="single" w:sz="4" w:space="0" w:color="auto"/>
            </w:tcBorders>
            <w:vAlign w:val="center"/>
          </w:tcPr>
          <w:p w:rsidR="00F07231" w:rsidRPr="0080167B" w:rsidRDefault="00F07231" w:rsidP="006642A1">
            <w:pPr>
              <w:pStyle w:val="Textodetabla"/>
              <w:jc w:val="left"/>
              <w:rPr>
                <w:lang w:val="es-AR"/>
              </w:rPr>
            </w:pPr>
            <w:r w:rsidRPr="0080167B">
              <w:rPr>
                <w:lang w:val="es-AR"/>
              </w:rPr>
              <w:t xml:space="preserve">Solvencia </w:t>
            </w:r>
            <w:r w:rsidRPr="0080167B">
              <w:rPr>
                <w:vertAlign w:val="superscript"/>
                <w:lang w:val="es-AR"/>
              </w:rPr>
              <w:t>(2)</w:t>
            </w:r>
          </w:p>
        </w:tc>
        <w:tc>
          <w:tcPr>
            <w:tcW w:w="998" w:type="pct"/>
            <w:tcBorders>
              <w:left w:val="single" w:sz="4" w:space="0" w:color="auto"/>
              <w:right w:val="single" w:sz="4" w:space="0" w:color="auto"/>
            </w:tcBorders>
          </w:tcPr>
          <w:p w:rsidR="00F07231" w:rsidRPr="0080167B" w:rsidRDefault="00C0145B" w:rsidP="006642A1">
            <w:pPr>
              <w:jc w:val="right"/>
              <w:rPr>
                <w:rFonts w:ascii="Arial" w:hAnsi="Arial" w:cs="Arial"/>
                <w:sz w:val="16"/>
                <w:szCs w:val="16"/>
              </w:rPr>
            </w:pPr>
            <w:r w:rsidRPr="0080167B">
              <w:rPr>
                <w:rFonts w:ascii="Arial" w:hAnsi="Arial" w:cs="Arial"/>
                <w:sz w:val="16"/>
                <w:szCs w:val="16"/>
              </w:rPr>
              <w:t>0,29</w:t>
            </w:r>
          </w:p>
        </w:tc>
        <w:tc>
          <w:tcPr>
            <w:tcW w:w="1000" w:type="pct"/>
            <w:tcBorders>
              <w:left w:val="single" w:sz="4" w:space="0" w:color="auto"/>
              <w:right w:val="double" w:sz="4" w:space="0" w:color="auto"/>
            </w:tcBorders>
          </w:tcPr>
          <w:p w:rsidR="00F07231" w:rsidRPr="0080167B" w:rsidRDefault="00C0145B" w:rsidP="006642A1">
            <w:pPr>
              <w:pStyle w:val="Textodetabla"/>
              <w:jc w:val="right"/>
              <w:rPr>
                <w:lang w:val="es-AR"/>
              </w:rPr>
            </w:pPr>
            <w:r w:rsidRPr="0080167B">
              <w:rPr>
                <w:lang w:val="es-AR"/>
              </w:rPr>
              <w:t>0,10</w:t>
            </w:r>
          </w:p>
        </w:tc>
      </w:tr>
      <w:tr w:rsidR="00F07231" w:rsidRPr="0080167B" w:rsidTr="00F07231">
        <w:trPr>
          <w:trHeight w:val="198"/>
          <w:jc w:val="center"/>
        </w:trPr>
        <w:tc>
          <w:tcPr>
            <w:tcW w:w="3002" w:type="pct"/>
            <w:tcBorders>
              <w:left w:val="double" w:sz="4" w:space="0" w:color="auto"/>
              <w:right w:val="single" w:sz="4" w:space="0" w:color="auto"/>
            </w:tcBorders>
            <w:vAlign w:val="center"/>
          </w:tcPr>
          <w:p w:rsidR="00F07231" w:rsidRPr="0080167B" w:rsidRDefault="00F07231" w:rsidP="006642A1">
            <w:pPr>
              <w:pStyle w:val="Textodetabla"/>
              <w:jc w:val="left"/>
              <w:rPr>
                <w:lang w:val="es-AR"/>
              </w:rPr>
            </w:pPr>
            <w:r w:rsidRPr="0080167B">
              <w:rPr>
                <w:lang w:val="es-AR"/>
              </w:rPr>
              <w:t xml:space="preserve">Inmovilización del capital </w:t>
            </w:r>
            <w:r w:rsidRPr="0080167B">
              <w:rPr>
                <w:vertAlign w:val="superscript"/>
                <w:lang w:val="es-AR"/>
              </w:rPr>
              <w:t>(3)</w:t>
            </w:r>
          </w:p>
        </w:tc>
        <w:tc>
          <w:tcPr>
            <w:tcW w:w="998" w:type="pct"/>
            <w:tcBorders>
              <w:left w:val="single" w:sz="4" w:space="0" w:color="auto"/>
              <w:right w:val="single" w:sz="4" w:space="0" w:color="auto"/>
            </w:tcBorders>
          </w:tcPr>
          <w:p w:rsidR="00F07231" w:rsidRPr="0080167B" w:rsidRDefault="00C0145B" w:rsidP="006642A1">
            <w:pPr>
              <w:jc w:val="right"/>
              <w:rPr>
                <w:rFonts w:ascii="Arial" w:hAnsi="Arial" w:cs="Arial"/>
                <w:sz w:val="16"/>
                <w:szCs w:val="16"/>
              </w:rPr>
            </w:pPr>
            <w:r w:rsidRPr="0080167B">
              <w:rPr>
                <w:rFonts w:ascii="Arial" w:hAnsi="Arial" w:cs="Arial"/>
                <w:sz w:val="16"/>
                <w:szCs w:val="16"/>
              </w:rPr>
              <w:t>0,09</w:t>
            </w:r>
          </w:p>
        </w:tc>
        <w:tc>
          <w:tcPr>
            <w:tcW w:w="1000" w:type="pct"/>
            <w:tcBorders>
              <w:left w:val="single" w:sz="4" w:space="0" w:color="auto"/>
              <w:right w:val="double" w:sz="4" w:space="0" w:color="auto"/>
            </w:tcBorders>
          </w:tcPr>
          <w:p w:rsidR="00F07231" w:rsidRPr="0080167B" w:rsidRDefault="00C0145B" w:rsidP="006642A1">
            <w:pPr>
              <w:pStyle w:val="Textodetabla"/>
              <w:jc w:val="right"/>
              <w:rPr>
                <w:lang w:val="es-AR"/>
              </w:rPr>
            </w:pPr>
            <w:r w:rsidRPr="0080167B">
              <w:rPr>
                <w:lang w:val="es-AR"/>
              </w:rPr>
              <w:t>0,06</w:t>
            </w:r>
          </w:p>
        </w:tc>
      </w:tr>
      <w:tr w:rsidR="00F07231" w:rsidRPr="000E05FD" w:rsidTr="00F07231">
        <w:trPr>
          <w:trHeight w:val="198"/>
          <w:jc w:val="center"/>
        </w:trPr>
        <w:tc>
          <w:tcPr>
            <w:tcW w:w="3002" w:type="pct"/>
            <w:tcBorders>
              <w:left w:val="double" w:sz="4" w:space="0" w:color="auto"/>
              <w:bottom w:val="double" w:sz="4" w:space="0" w:color="auto"/>
              <w:right w:val="single" w:sz="4" w:space="0" w:color="auto"/>
            </w:tcBorders>
            <w:vAlign w:val="center"/>
          </w:tcPr>
          <w:p w:rsidR="00F07231" w:rsidRPr="0080167B" w:rsidRDefault="00F07231">
            <w:pPr>
              <w:pStyle w:val="Textodetabla"/>
              <w:jc w:val="left"/>
              <w:rPr>
                <w:lang w:val="es-AR"/>
              </w:rPr>
            </w:pPr>
            <w:r w:rsidRPr="0080167B">
              <w:rPr>
                <w:lang w:val="es-AR"/>
              </w:rPr>
              <w:t xml:space="preserve">Rentabilidad del </w:t>
            </w:r>
            <w:del w:id="68" w:author="Carolina Andrea Vanin" w:date="2020-02-04T14:52:00Z">
              <w:r w:rsidRPr="0080167B" w:rsidDel="00DA3703">
                <w:rPr>
                  <w:lang w:val="es-AR"/>
                </w:rPr>
                <w:delText xml:space="preserve">ejercicio </w:delText>
              </w:r>
            </w:del>
            <w:ins w:id="69" w:author="Carolina Andrea Vanin" w:date="2020-02-04T14:52:00Z">
              <w:r w:rsidR="00DA3703">
                <w:rPr>
                  <w:lang w:val="es-AR"/>
                </w:rPr>
                <w:t>per</w:t>
              </w:r>
            </w:ins>
            <w:ins w:id="70" w:author="Carolina Andrea Vanin" w:date="2020-02-04T14:53:00Z">
              <w:r w:rsidR="00DA3703">
                <w:rPr>
                  <w:lang w:val="es-AR"/>
                </w:rPr>
                <w:t>íodo</w:t>
              </w:r>
            </w:ins>
            <w:ins w:id="71" w:author="Carolina Andrea Vanin" w:date="2020-02-04T14:52:00Z">
              <w:r w:rsidR="00DA3703" w:rsidRPr="0080167B">
                <w:rPr>
                  <w:lang w:val="es-AR"/>
                </w:rPr>
                <w:t xml:space="preserve"> </w:t>
              </w:r>
            </w:ins>
            <w:r w:rsidRPr="0080167B">
              <w:rPr>
                <w:vertAlign w:val="superscript"/>
                <w:lang w:val="es-AR"/>
              </w:rPr>
              <w:t>(4)</w:t>
            </w:r>
          </w:p>
        </w:tc>
        <w:tc>
          <w:tcPr>
            <w:tcW w:w="998" w:type="pct"/>
            <w:tcBorders>
              <w:left w:val="single" w:sz="4" w:space="0" w:color="auto"/>
              <w:bottom w:val="double" w:sz="4" w:space="0" w:color="auto"/>
              <w:right w:val="single" w:sz="4" w:space="0" w:color="auto"/>
            </w:tcBorders>
          </w:tcPr>
          <w:p w:rsidR="00F07231" w:rsidRPr="0080167B" w:rsidRDefault="00C0145B" w:rsidP="00B823D3">
            <w:pPr>
              <w:jc w:val="right"/>
              <w:rPr>
                <w:rFonts w:ascii="Arial" w:hAnsi="Arial" w:cs="Arial"/>
                <w:sz w:val="16"/>
                <w:szCs w:val="16"/>
              </w:rPr>
            </w:pPr>
            <w:r w:rsidRPr="0080167B">
              <w:rPr>
                <w:rFonts w:ascii="Arial" w:hAnsi="Arial" w:cs="Arial"/>
                <w:sz w:val="16"/>
                <w:szCs w:val="16"/>
              </w:rPr>
              <w:t>0,0</w:t>
            </w:r>
            <w:r w:rsidR="00B823D3">
              <w:rPr>
                <w:rFonts w:ascii="Arial" w:hAnsi="Arial" w:cs="Arial"/>
                <w:sz w:val="16"/>
                <w:szCs w:val="16"/>
              </w:rPr>
              <w:t>2</w:t>
            </w:r>
          </w:p>
        </w:tc>
        <w:tc>
          <w:tcPr>
            <w:tcW w:w="1000" w:type="pct"/>
            <w:tcBorders>
              <w:left w:val="single" w:sz="4" w:space="0" w:color="auto"/>
              <w:bottom w:val="double" w:sz="4" w:space="0" w:color="auto"/>
              <w:right w:val="double" w:sz="4" w:space="0" w:color="auto"/>
            </w:tcBorders>
          </w:tcPr>
          <w:p w:rsidR="00F07231" w:rsidRPr="0080167B" w:rsidRDefault="00DC21D7" w:rsidP="006642A1">
            <w:pPr>
              <w:pStyle w:val="Textodetabla"/>
              <w:jc w:val="right"/>
              <w:rPr>
                <w:lang w:val="es-AR"/>
              </w:rPr>
            </w:pPr>
            <w:r w:rsidRPr="0080167B">
              <w:rPr>
                <w:lang w:val="es-AR"/>
              </w:rPr>
              <w:t>(</w:t>
            </w:r>
            <w:r w:rsidR="00C0145B" w:rsidRPr="0080167B">
              <w:rPr>
                <w:lang w:val="es-AR"/>
              </w:rPr>
              <w:t>0,39</w:t>
            </w:r>
            <w:r w:rsidRPr="0080167B">
              <w:rPr>
                <w:lang w:val="es-AR"/>
              </w:rPr>
              <w:t>)</w:t>
            </w:r>
          </w:p>
        </w:tc>
      </w:tr>
    </w:tbl>
    <w:p w:rsidR="002B6896" w:rsidRPr="00B61D46" w:rsidRDefault="002B6896" w:rsidP="002B6896">
      <w:pPr>
        <w:pStyle w:val="2Ttulo"/>
        <w:tabs>
          <w:tab w:val="left" w:pos="284"/>
        </w:tabs>
        <w:jc w:val="both"/>
        <w:outlineLvl w:val="0"/>
        <w:rPr>
          <w:rFonts w:ascii="Arial" w:hAnsi="Arial" w:cs="Arial"/>
          <w:bCs/>
          <w:sz w:val="18"/>
          <w:szCs w:val="18"/>
        </w:rPr>
      </w:pPr>
    </w:p>
    <w:p w:rsidR="002B6896" w:rsidRPr="00485ECB" w:rsidRDefault="002B6896" w:rsidP="00DE0A3A">
      <w:pPr>
        <w:pStyle w:val="Textopredeterminado"/>
        <w:numPr>
          <w:ilvl w:val="0"/>
          <w:numId w:val="18"/>
        </w:numPr>
        <w:tabs>
          <w:tab w:val="left" w:pos="284"/>
        </w:tabs>
        <w:ind w:left="1701" w:hanging="284"/>
        <w:rPr>
          <w:bCs/>
          <w:sz w:val="14"/>
          <w:szCs w:val="14"/>
        </w:rPr>
      </w:pPr>
      <w:r w:rsidRPr="00485ECB">
        <w:rPr>
          <w:snapToGrid w:val="0"/>
          <w:sz w:val="14"/>
          <w:szCs w:val="14"/>
          <w:lang w:eastAsia="en-US"/>
        </w:rPr>
        <w:t>Activo corriente/ Pasivo corriente</w:t>
      </w:r>
    </w:p>
    <w:p w:rsidR="002B6896" w:rsidRPr="00485ECB" w:rsidRDefault="002B6896" w:rsidP="00DE0A3A">
      <w:pPr>
        <w:pStyle w:val="Textopredeterminado"/>
        <w:numPr>
          <w:ilvl w:val="0"/>
          <w:numId w:val="18"/>
        </w:numPr>
        <w:tabs>
          <w:tab w:val="left" w:pos="284"/>
        </w:tabs>
        <w:ind w:left="1701" w:hanging="284"/>
        <w:rPr>
          <w:bCs/>
          <w:sz w:val="14"/>
          <w:szCs w:val="14"/>
        </w:rPr>
      </w:pPr>
      <w:r w:rsidRPr="00485ECB">
        <w:rPr>
          <w:snapToGrid w:val="0"/>
          <w:sz w:val="14"/>
          <w:szCs w:val="14"/>
          <w:lang w:eastAsia="en-US"/>
        </w:rPr>
        <w:t>Patrimonio neto Total/ Pasivo total</w:t>
      </w:r>
    </w:p>
    <w:p w:rsidR="002B6896" w:rsidRPr="00485ECB" w:rsidRDefault="002B6896" w:rsidP="00DE0A3A">
      <w:pPr>
        <w:pStyle w:val="Textopredeterminado"/>
        <w:numPr>
          <w:ilvl w:val="0"/>
          <w:numId w:val="18"/>
        </w:numPr>
        <w:tabs>
          <w:tab w:val="left" w:pos="284"/>
        </w:tabs>
        <w:ind w:left="1701" w:hanging="284"/>
        <w:rPr>
          <w:bCs/>
          <w:sz w:val="14"/>
          <w:szCs w:val="14"/>
        </w:rPr>
      </w:pPr>
      <w:r w:rsidRPr="00485ECB">
        <w:rPr>
          <w:snapToGrid w:val="0"/>
          <w:sz w:val="14"/>
          <w:szCs w:val="14"/>
          <w:lang w:eastAsia="en-US"/>
        </w:rPr>
        <w:t>Activo no corriente/ Activo total</w:t>
      </w:r>
    </w:p>
    <w:p w:rsidR="002B6896" w:rsidRPr="00485ECB" w:rsidRDefault="002B6896" w:rsidP="00DE0A3A">
      <w:pPr>
        <w:pStyle w:val="Textopredeterminado"/>
        <w:numPr>
          <w:ilvl w:val="0"/>
          <w:numId w:val="18"/>
        </w:numPr>
        <w:tabs>
          <w:tab w:val="left" w:pos="284"/>
        </w:tabs>
        <w:ind w:left="1701" w:hanging="284"/>
        <w:rPr>
          <w:bCs/>
          <w:sz w:val="14"/>
          <w:szCs w:val="14"/>
        </w:rPr>
      </w:pPr>
      <w:r w:rsidRPr="00485ECB">
        <w:rPr>
          <w:snapToGrid w:val="0"/>
          <w:sz w:val="14"/>
          <w:szCs w:val="14"/>
          <w:lang w:eastAsia="en-US"/>
        </w:rPr>
        <w:t xml:space="preserve">Resultado </w:t>
      </w:r>
      <w:r w:rsidR="00AC2FF8" w:rsidRPr="00485ECB">
        <w:rPr>
          <w:snapToGrid w:val="0"/>
          <w:sz w:val="14"/>
          <w:szCs w:val="14"/>
          <w:lang w:eastAsia="en-US"/>
        </w:rPr>
        <w:t>integral</w:t>
      </w:r>
      <w:r w:rsidRPr="00485ECB">
        <w:rPr>
          <w:snapToGrid w:val="0"/>
          <w:sz w:val="14"/>
          <w:szCs w:val="14"/>
          <w:lang w:eastAsia="en-US"/>
        </w:rPr>
        <w:t xml:space="preserve"> del período/ Patrimonio neto total promedio </w:t>
      </w:r>
    </w:p>
    <w:p w:rsidR="00C96913" w:rsidRPr="00B61D46" w:rsidRDefault="00C96913" w:rsidP="00C96913">
      <w:pPr>
        <w:pStyle w:val="2Ttulo"/>
        <w:tabs>
          <w:tab w:val="left" w:pos="284"/>
        </w:tabs>
        <w:jc w:val="both"/>
        <w:outlineLvl w:val="0"/>
        <w:rPr>
          <w:rFonts w:ascii="Arial" w:hAnsi="Arial" w:cs="Arial"/>
          <w:bCs/>
          <w:sz w:val="18"/>
          <w:szCs w:val="18"/>
        </w:rPr>
      </w:pPr>
    </w:p>
    <w:p w:rsidR="002B6896" w:rsidRPr="001103EA" w:rsidRDefault="002B6896" w:rsidP="007A340A">
      <w:pPr>
        <w:pStyle w:val="2Ttulo"/>
        <w:numPr>
          <w:ilvl w:val="0"/>
          <w:numId w:val="17"/>
        </w:numPr>
        <w:tabs>
          <w:tab w:val="left" w:pos="284"/>
        </w:tabs>
        <w:ind w:left="284" w:hanging="284"/>
        <w:jc w:val="both"/>
        <w:outlineLvl w:val="0"/>
        <w:rPr>
          <w:rFonts w:ascii="Arial" w:hAnsi="Arial" w:cs="Arial"/>
          <w:bCs/>
          <w:sz w:val="18"/>
          <w:szCs w:val="18"/>
        </w:rPr>
      </w:pPr>
      <w:r w:rsidRPr="001103EA">
        <w:rPr>
          <w:rFonts w:ascii="Arial" w:hAnsi="Arial" w:cs="Arial"/>
          <w:bCs/>
          <w:sz w:val="18"/>
          <w:szCs w:val="18"/>
        </w:rPr>
        <w:t xml:space="preserve">Proyectos para el próximo trimestre: </w:t>
      </w:r>
    </w:p>
    <w:p w:rsidR="002B6896" w:rsidRPr="001103EA" w:rsidRDefault="002B6896" w:rsidP="002B6896">
      <w:pPr>
        <w:pStyle w:val="2Ttulo"/>
        <w:tabs>
          <w:tab w:val="left" w:pos="284"/>
        </w:tabs>
        <w:ind w:left="284"/>
        <w:jc w:val="both"/>
        <w:outlineLvl w:val="0"/>
        <w:rPr>
          <w:rFonts w:ascii="Arial" w:hAnsi="Arial" w:cs="Arial"/>
          <w:sz w:val="18"/>
          <w:szCs w:val="18"/>
        </w:rPr>
      </w:pPr>
      <w:r w:rsidRPr="001103EA">
        <w:rPr>
          <w:rFonts w:ascii="Arial" w:hAnsi="Arial" w:cs="Arial"/>
          <w:b w:val="0"/>
          <w:bCs/>
          <w:sz w:val="18"/>
          <w:szCs w:val="18"/>
        </w:rPr>
        <w:t>(Información no alcanzada por el informe de revisión sobre</w:t>
      </w:r>
      <w:r w:rsidR="00133B4B" w:rsidRPr="001103EA">
        <w:rPr>
          <w:rFonts w:ascii="Arial" w:hAnsi="Arial" w:cs="Arial"/>
          <w:b w:val="0"/>
          <w:bCs/>
          <w:sz w:val="18"/>
          <w:szCs w:val="18"/>
        </w:rPr>
        <w:t xml:space="preserve"> </w:t>
      </w:r>
      <w:r w:rsidRPr="001103EA">
        <w:rPr>
          <w:rFonts w:ascii="Arial" w:hAnsi="Arial" w:cs="Arial"/>
          <w:b w:val="0"/>
          <w:bCs/>
          <w:sz w:val="18"/>
          <w:szCs w:val="18"/>
        </w:rPr>
        <w:t>estados financieros condensados intermedios)</w:t>
      </w:r>
    </w:p>
    <w:p w:rsidR="001103EA" w:rsidRPr="000902D5" w:rsidRDefault="00E015AE" w:rsidP="00C8679D">
      <w:pPr>
        <w:numPr>
          <w:ilvl w:val="0"/>
          <w:numId w:val="21"/>
        </w:numPr>
        <w:spacing w:before="100" w:beforeAutospacing="1" w:after="100" w:afterAutospacing="1"/>
        <w:rPr>
          <w:rFonts w:ascii="Arial" w:hAnsi="Arial" w:cs="Arial"/>
          <w:color w:val="000000"/>
          <w:sz w:val="18"/>
          <w:szCs w:val="18"/>
        </w:rPr>
      </w:pPr>
      <w:ins w:id="72" w:author="Carolina Andrea Vanin" w:date="2020-02-04T12:59:00Z">
        <w:r w:rsidRPr="000902D5">
          <w:rPr>
            <w:rFonts w:ascii="Arial" w:hAnsi="Arial" w:cs="Arial"/>
            <w:color w:val="000000"/>
            <w:sz w:val="18"/>
            <w:szCs w:val="18"/>
            <w:rPrChange w:id="73" w:author="Carolina Andrea Vanin" w:date="2020-02-04T14:52:00Z">
              <w:rPr>
                <w:rFonts w:ascii="Calibri" w:hAnsi="Calibri"/>
                <w:color w:val="000000"/>
                <w:sz w:val="22"/>
                <w:szCs w:val="22"/>
              </w:rPr>
            </w:rPrChange>
          </w:rPr>
          <w:t>Se comenzará a gestionar clientes en base a los segmentos definidos.</w:t>
        </w:r>
      </w:ins>
      <w:del w:id="74" w:author="Carolina Andrea Vanin" w:date="2020-02-04T12:59:00Z">
        <w:r w:rsidR="001103EA" w:rsidRPr="000902D5" w:rsidDel="00E015AE">
          <w:rPr>
            <w:rFonts w:ascii="Arial" w:hAnsi="Arial" w:cs="Arial"/>
            <w:color w:val="000000"/>
            <w:sz w:val="18"/>
            <w:szCs w:val="18"/>
          </w:rPr>
          <w:delText>Se comenzará a gestionar clientes en base a los segmentos definidos.</w:delText>
        </w:r>
      </w:del>
    </w:p>
    <w:p w:rsidR="000902D5" w:rsidRPr="000902D5" w:rsidRDefault="00E015AE" w:rsidP="00C8679D">
      <w:pPr>
        <w:numPr>
          <w:ilvl w:val="0"/>
          <w:numId w:val="21"/>
        </w:numPr>
        <w:spacing w:before="100" w:beforeAutospacing="1" w:after="100" w:afterAutospacing="1"/>
        <w:rPr>
          <w:ins w:id="75" w:author="Carolina Andrea Vanin" w:date="2020-02-04T14:52:00Z"/>
          <w:rFonts w:ascii="Arial" w:hAnsi="Arial" w:cs="Arial"/>
          <w:color w:val="000000"/>
          <w:sz w:val="18"/>
          <w:szCs w:val="18"/>
        </w:rPr>
      </w:pPr>
      <w:ins w:id="76" w:author="Carolina Andrea Vanin" w:date="2020-02-04T13:00:00Z">
        <w:r w:rsidRPr="000902D5">
          <w:rPr>
            <w:rFonts w:ascii="Arial" w:hAnsi="Arial" w:cs="Arial"/>
            <w:color w:val="000000"/>
            <w:sz w:val="18"/>
            <w:szCs w:val="18"/>
            <w:rPrChange w:id="77" w:author="Carolina Andrea Vanin" w:date="2020-02-04T14:52:00Z">
              <w:rPr>
                <w:rFonts w:ascii="Calibri" w:hAnsi="Calibri"/>
                <w:color w:val="000000"/>
                <w:sz w:val="22"/>
                <w:szCs w:val="22"/>
              </w:rPr>
            </w:rPrChange>
          </w:rPr>
          <w:t>Se desarrollará un nuevo canal digital a través de una APP para generar el alta de tarjetas, con autenticación de los datos biométricos de los clientes, lo cual hará más eficiente el proceso de entrega de tarjetas y minimizará la posibilidad de fraude.</w:t>
        </w:r>
      </w:ins>
    </w:p>
    <w:p w:rsidR="001103EA" w:rsidRPr="000902D5" w:rsidDel="00E015AE" w:rsidRDefault="001103EA" w:rsidP="00C8679D">
      <w:pPr>
        <w:numPr>
          <w:ilvl w:val="0"/>
          <w:numId w:val="21"/>
        </w:numPr>
        <w:spacing w:before="100" w:beforeAutospacing="1" w:after="100" w:afterAutospacing="1"/>
        <w:rPr>
          <w:del w:id="78" w:author="Carolina Andrea Vanin" w:date="2020-02-04T13:00:00Z"/>
          <w:rFonts w:ascii="Arial" w:hAnsi="Arial" w:cs="Arial"/>
          <w:color w:val="000000"/>
          <w:sz w:val="18"/>
          <w:szCs w:val="18"/>
        </w:rPr>
      </w:pPr>
      <w:del w:id="79" w:author="Carolina Andrea Vanin" w:date="2020-02-04T13:00:00Z">
        <w:r w:rsidRPr="000902D5" w:rsidDel="00E015AE">
          <w:rPr>
            <w:rFonts w:ascii="Arial" w:hAnsi="Arial" w:cs="Arial"/>
            <w:color w:val="000000"/>
            <w:sz w:val="18"/>
            <w:szCs w:val="18"/>
          </w:rPr>
          <w:delText>Se desarrollará un nuevo canal digital a través de una aplicación móvil para el onboarding de nuevos clientes.</w:delText>
        </w:r>
      </w:del>
    </w:p>
    <w:p w:rsidR="001103EA" w:rsidRPr="000902D5" w:rsidDel="00E015AE" w:rsidRDefault="00E015AE" w:rsidP="00C8679D">
      <w:pPr>
        <w:numPr>
          <w:ilvl w:val="0"/>
          <w:numId w:val="21"/>
        </w:numPr>
        <w:spacing w:before="100" w:beforeAutospacing="1" w:after="100" w:afterAutospacing="1"/>
        <w:rPr>
          <w:del w:id="80" w:author="Carolina Andrea Vanin" w:date="2020-02-04T13:00:00Z"/>
          <w:rFonts w:ascii="Arial" w:hAnsi="Arial" w:cs="Arial"/>
          <w:color w:val="000000"/>
          <w:sz w:val="18"/>
          <w:szCs w:val="18"/>
        </w:rPr>
      </w:pPr>
      <w:ins w:id="81" w:author="Carolina Andrea Vanin" w:date="2020-02-04T13:00:00Z">
        <w:r w:rsidRPr="000902D5">
          <w:rPr>
            <w:rFonts w:ascii="Arial" w:hAnsi="Arial" w:cs="Arial"/>
            <w:color w:val="000000"/>
            <w:sz w:val="18"/>
            <w:szCs w:val="18"/>
            <w:rPrChange w:id="82" w:author="Carolina Andrea Vanin" w:date="2020-02-04T14:52:00Z">
              <w:rPr>
                <w:rFonts w:ascii="Calibri" w:hAnsi="Calibri"/>
                <w:color w:val="000000"/>
                <w:sz w:val="22"/>
                <w:szCs w:val="22"/>
              </w:rPr>
            </w:rPrChange>
          </w:rPr>
          <w:t>Continuaremos ofreciendo nuevos productos y servicios para ofrecer a los clientes.</w:t>
        </w:r>
      </w:ins>
      <w:del w:id="83" w:author="Carolina Andrea Vanin" w:date="2020-02-04T13:00:00Z">
        <w:r w:rsidR="001103EA" w:rsidRPr="000902D5" w:rsidDel="00E015AE">
          <w:rPr>
            <w:rFonts w:ascii="Arial" w:hAnsi="Arial" w:cs="Arial"/>
            <w:color w:val="000000"/>
            <w:sz w:val="18"/>
            <w:szCs w:val="18"/>
          </w:rPr>
          <w:delText>Se implementarán nuevas terminales de autogestión en las sucursales.</w:delText>
        </w:r>
      </w:del>
    </w:p>
    <w:p w:rsidR="001103EA" w:rsidRPr="000902D5" w:rsidDel="00E015AE" w:rsidRDefault="001103EA" w:rsidP="00C8679D">
      <w:pPr>
        <w:numPr>
          <w:ilvl w:val="0"/>
          <w:numId w:val="21"/>
        </w:numPr>
        <w:spacing w:before="100" w:beforeAutospacing="1" w:after="100" w:afterAutospacing="1"/>
        <w:rPr>
          <w:del w:id="84" w:author="Carolina Andrea Vanin" w:date="2020-02-04T13:00:00Z"/>
          <w:rFonts w:ascii="Arial" w:hAnsi="Arial" w:cs="Arial"/>
          <w:color w:val="000000"/>
          <w:sz w:val="18"/>
          <w:szCs w:val="18"/>
        </w:rPr>
      </w:pPr>
      <w:del w:id="85" w:author="Carolina Andrea Vanin" w:date="2020-02-04T13:00:00Z">
        <w:r w:rsidRPr="000902D5" w:rsidDel="00E015AE">
          <w:rPr>
            <w:rFonts w:ascii="Arial" w:hAnsi="Arial" w:cs="Arial"/>
            <w:color w:val="000000"/>
            <w:sz w:val="18"/>
            <w:szCs w:val="18"/>
          </w:rPr>
          <w:delText>Se lanzarán nuevos productos y servicios para ofrecer a nuestros clientes.</w:delText>
        </w:r>
      </w:del>
    </w:p>
    <w:p w:rsidR="006642A1" w:rsidRPr="000902D5" w:rsidRDefault="006642A1" w:rsidP="00C8679D">
      <w:pPr>
        <w:numPr>
          <w:ilvl w:val="0"/>
          <w:numId w:val="21"/>
        </w:numPr>
        <w:spacing w:before="100" w:beforeAutospacing="1" w:after="100" w:afterAutospacing="1"/>
        <w:rPr>
          <w:rFonts w:ascii="Arial" w:hAnsi="Arial" w:cs="Arial"/>
          <w:color w:val="000000"/>
          <w:sz w:val="18"/>
          <w:szCs w:val="18"/>
        </w:rPr>
        <w:sectPr w:rsidR="006642A1" w:rsidRPr="000902D5" w:rsidSect="00BF7A6C">
          <w:headerReference w:type="default" r:id="rId30"/>
          <w:pgSz w:w="11907" w:h="16839" w:code="9"/>
          <w:pgMar w:top="1985" w:right="1418" w:bottom="1418" w:left="1701" w:header="1020" w:footer="1020" w:gutter="0"/>
          <w:cols w:space="720"/>
          <w:docGrid w:linePitch="326"/>
        </w:sectPr>
      </w:pPr>
    </w:p>
    <w:p w:rsidR="00587ED2" w:rsidRPr="00854D50" w:rsidRDefault="00587ED2" w:rsidP="00DE0A3A">
      <w:pPr>
        <w:pStyle w:val="Textopredeterminado"/>
        <w:numPr>
          <w:ilvl w:val="0"/>
          <w:numId w:val="14"/>
        </w:numPr>
        <w:tabs>
          <w:tab w:val="left" w:pos="284"/>
        </w:tabs>
        <w:ind w:left="284" w:hanging="284"/>
        <w:rPr>
          <w:b/>
          <w:sz w:val="18"/>
          <w:szCs w:val="18"/>
        </w:rPr>
      </w:pPr>
      <w:r w:rsidRPr="00854D50">
        <w:rPr>
          <w:b/>
          <w:sz w:val="18"/>
          <w:szCs w:val="18"/>
        </w:rPr>
        <w:lastRenderedPageBreak/>
        <w:t>REG</w:t>
      </w:r>
      <w:r w:rsidR="001C3FF4" w:rsidRPr="00854D50">
        <w:rPr>
          <w:b/>
          <w:sz w:val="18"/>
          <w:szCs w:val="18"/>
        </w:rPr>
        <w:t>ÍMENES JURÍ</w:t>
      </w:r>
      <w:r w:rsidRPr="00854D50">
        <w:rPr>
          <w:b/>
          <w:sz w:val="18"/>
          <w:szCs w:val="18"/>
        </w:rPr>
        <w:t>DICOS</w:t>
      </w:r>
    </w:p>
    <w:p w:rsidR="00587ED2" w:rsidRPr="00854D50" w:rsidRDefault="00587ED2" w:rsidP="0057545C">
      <w:pPr>
        <w:pStyle w:val="Textopredeterminado"/>
        <w:rPr>
          <w:b/>
          <w:sz w:val="18"/>
          <w:szCs w:val="18"/>
        </w:rPr>
      </w:pPr>
    </w:p>
    <w:p w:rsidR="004F267E" w:rsidRPr="00854D50" w:rsidRDefault="00587ED2" w:rsidP="0057545C">
      <w:pPr>
        <w:pStyle w:val="Textopredeterminado"/>
        <w:rPr>
          <w:sz w:val="18"/>
          <w:szCs w:val="18"/>
        </w:rPr>
      </w:pPr>
      <w:r w:rsidRPr="00854D50">
        <w:rPr>
          <w:sz w:val="18"/>
          <w:szCs w:val="18"/>
        </w:rPr>
        <w:t>No existen otros regímenes jurídicos que los informados.</w:t>
      </w:r>
    </w:p>
    <w:p w:rsidR="00F83AE5" w:rsidRPr="00854D50" w:rsidRDefault="00F83AE5" w:rsidP="0057545C">
      <w:pPr>
        <w:pStyle w:val="Textopredeterminado"/>
        <w:rPr>
          <w:sz w:val="18"/>
          <w:szCs w:val="18"/>
        </w:rPr>
      </w:pPr>
    </w:p>
    <w:p w:rsidR="00EF384C" w:rsidRPr="00854D50" w:rsidRDefault="00723DEE" w:rsidP="00DE0A3A">
      <w:pPr>
        <w:pStyle w:val="Textopredeterminado"/>
        <w:numPr>
          <w:ilvl w:val="0"/>
          <w:numId w:val="14"/>
        </w:numPr>
        <w:tabs>
          <w:tab w:val="left" w:pos="284"/>
        </w:tabs>
        <w:ind w:left="284" w:hanging="284"/>
        <w:rPr>
          <w:b/>
          <w:sz w:val="18"/>
          <w:szCs w:val="18"/>
        </w:rPr>
      </w:pPr>
      <w:r w:rsidRPr="00854D50">
        <w:rPr>
          <w:b/>
          <w:sz w:val="18"/>
          <w:szCs w:val="18"/>
        </w:rPr>
        <w:tab/>
        <w:t>CLASIFICACIÓ</w:t>
      </w:r>
      <w:r w:rsidR="00DA3D14" w:rsidRPr="00854D50">
        <w:rPr>
          <w:b/>
          <w:sz w:val="18"/>
          <w:szCs w:val="18"/>
        </w:rPr>
        <w:t>N DE LOS SALDOS DE CRÉ</w:t>
      </w:r>
      <w:r w:rsidR="004F267E" w:rsidRPr="00854D50">
        <w:rPr>
          <w:b/>
          <w:sz w:val="18"/>
          <w:szCs w:val="18"/>
        </w:rPr>
        <w:t xml:space="preserve">DITOS POR </w:t>
      </w:r>
      <w:r w:rsidR="006F47A2" w:rsidRPr="00854D50">
        <w:rPr>
          <w:b/>
          <w:sz w:val="18"/>
          <w:szCs w:val="18"/>
        </w:rPr>
        <w:t>SERVICIOS PRESTADOS</w:t>
      </w:r>
      <w:r w:rsidR="005D23DF" w:rsidRPr="00854D50">
        <w:rPr>
          <w:b/>
          <w:sz w:val="18"/>
          <w:szCs w:val="18"/>
        </w:rPr>
        <w:t xml:space="preserve">, </w:t>
      </w:r>
      <w:r w:rsidR="002626E0" w:rsidRPr="00854D50">
        <w:rPr>
          <w:b/>
          <w:sz w:val="18"/>
          <w:szCs w:val="18"/>
        </w:rPr>
        <w:t>OTROS CRÉ</w:t>
      </w:r>
      <w:r w:rsidR="004F267E" w:rsidRPr="00854D50">
        <w:rPr>
          <w:b/>
          <w:sz w:val="18"/>
          <w:szCs w:val="18"/>
        </w:rPr>
        <w:t>DITOS</w:t>
      </w:r>
      <w:r w:rsidR="005D23DF" w:rsidRPr="00854D50">
        <w:rPr>
          <w:b/>
          <w:sz w:val="18"/>
          <w:szCs w:val="18"/>
        </w:rPr>
        <w:t>, OTRAS INVERSIONES</w:t>
      </w:r>
      <w:r w:rsidR="004F267E" w:rsidRPr="00854D50">
        <w:rPr>
          <w:b/>
          <w:sz w:val="18"/>
          <w:szCs w:val="18"/>
        </w:rPr>
        <w:t xml:space="preserve"> POR VENCIMIENTO</w:t>
      </w:r>
    </w:p>
    <w:p w:rsidR="00F83AE5" w:rsidRPr="00854D50" w:rsidRDefault="00F83AE5" w:rsidP="0057545C">
      <w:pPr>
        <w:pStyle w:val="Textoindependiente"/>
        <w:ind w:left="-10"/>
        <w:rPr>
          <w:sz w:val="18"/>
          <w:szCs w:val="18"/>
          <w:lang w:val="es-AR"/>
        </w:rPr>
      </w:pPr>
    </w:p>
    <w:p w:rsidR="004F267E" w:rsidRPr="00854D50" w:rsidRDefault="004F267E" w:rsidP="00DE0A3A">
      <w:pPr>
        <w:pStyle w:val="Textoindependiente"/>
        <w:numPr>
          <w:ilvl w:val="0"/>
          <w:numId w:val="31"/>
        </w:numPr>
        <w:rPr>
          <w:sz w:val="18"/>
          <w:szCs w:val="18"/>
          <w:lang w:val="es-AR"/>
        </w:rPr>
      </w:pPr>
      <w:r w:rsidRPr="00854D50">
        <w:rPr>
          <w:sz w:val="18"/>
          <w:szCs w:val="18"/>
          <w:lang w:val="es-AR"/>
        </w:rPr>
        <w:t>Créditos por servicios</w:t>
      </w:r>
      <w:r w:rsidR="006F47A2" w:rsidRPr="00854D50">
        <w:rPr>
          <w:sz w:val="18"/>
          <w:szCs w:val="18"/>
          <w:lang w:val="es-AR"/>
        </w:rPr>
        <w:t xml:space="preserve"> prestados</w:t>
      </w:r>
      <w:r w:rsidRPr="00854D50">
        <w:rPr>
          <w:sz w:val="18"/>
          <w:szCs w:val="18"/>
          <w:lang w:val="es-AR"/>
        </w:rPr>
        <w:t xml:space="preserve"> de plazo vencido al cierre del </w:t>
      </w:r>
      <w:r w:rsidR="00FC7318" w:rsidRPr="00854D50">
        <w:rPr>
          <w:sz w:val="18"/>
          <w:szCs w:val="18"/>
          <w:lang w:val="es-AR"/>
        </w:rPr>
        <w:t>período</w:t>
      </w:r>
      <w:r w:rsidR="00F83AE5" w:rsidRPr="00854D50">
        <w:rPr>
          <w:sz w:val="18"/>
          <w:szCs w:val="18"/>
          <w:lang w:val="es-AR"/>
        </w:rPr>
        <w:t>:</w:t>
      </w:r>
    </w:p>
    <w:p w:rsidR="00970440" w:rsidRPr="00854D50" w:rsidRDefault="00970440" w:rsidP="00970440">
      <w:pPr>
        <w:pStyle w:val="Textoindependiente"/>
        <w:ind w:left="720"/>
        <w:rPr>
          <w:sz w:val="10"/>
          <w:szCs w:val="10"/>
          <w:lang w:val="es-AR"/>
        </w:rPr>
      </w:pPr>
    </w:p>
    <w:tbl>
      <w:tblPr>
        <w:tblW w:w="0" w:type="auto"/>
        <w:jc w:val="center"/>
        <w:tblBorders>
          <w:top w:val="double" w:sz="4" w:space="0" w:color="auto"/>
          <w:left w:val="double" w:sz="4" w:space="0" w:color="auto"/>
          <w:bottom w:val="double" w:sz="4" w:space="0" w:color="auto"/>
          <w:right w:val="double" w:sz="4" w:space="0" w:color="auto"/>
        </w:tblBorders>
        <w:tblLayout w:type="fixed"/>
        <w:tblCellMar>
          <w:left w:w="71" w:type="dxa"/>
          <w:right w:w="71" w:type="dxa"/>
        </w:tblCellMar>
        <w:tblLook w:val="0000" w:firstRow="0" w:lastRow="0" w:firstColumn="0" w:lastColumn="0" w:noHBand="0" w:noVBand="0"/>
      </w:tblPr>
      <w:tblGrid>
        <w:gridCol w:w="6236"/>
        <w:gridCol w:w="1871"/>
      </w:tblGrid>
      <w:tr w:rsidR="00700CA4" w:rsidRPr="00854D50" w:rsidTr="00D256E7">
        <w:trPr>
          <w:trHeight w:val="198"/>
          <w:jc w:val="center"/>
        </w:trPr>
        <w:tc>
          <w:tcPr>
            <w:tcW w:w="6236" w:type="dxa"/>
            <w:tcBorders>
              <w:top w:val="double" w:sz="4" w:space="0" w:color="auto"/>
              <w:right w:val="nil"/>
            </w:tcBorders>
            <w:vAlign w:val="bottom"/>
          </w:tcPr>
          <w:p w:rsidR="00700CA4" w:rsidRPr="00854D50" w:rsidRDefault="00700CA4" w:rsidP="0057545C">
            <w:pPr>
              <w:pStyle w:val="Textodetabla"/>
              <w:jc w:val="center"/>
              <w:rPr>
                <w:lang w:val="es-AR"/>
              </w:rPr>
            </w:pPr>
          </w:p>
        </w:tc>
        <w:tc>
          <w:tcPr>
            <w:tcW w:w="1871" w:type="dxa"/>
            <w:tcBorders>
              <w:top w:val="double" w:sz="4" w:space="0" w:color="auto"/>
              <w:left w:val="single" w:sz="4" w:space="0" w:color="auto"/>
              <w:bottom w:val="single" w:sz="4" w:space="0" w:color="auto"/>
            </w:tcBorders>
            <w:vAlign w:val="center"/>
          </w:tcPr>
          <w:p w:rsidR="00F83AE5" w:rsidRPr="00854D50" w:rsidRDefault="005F40C5" w:rsidP="0057545C">
            <w:pPr>
              <w:pStyle w:val="Textodetabla"/>
              <w:jc w:val="center"/>
              <w:rPr>
                <w:b/>
                <w:lang w:val="es-AR"/>
              </w:rPr>
            </w:pPr>
            <w:r w:rsidRPr="00854D50">
              <w:rPr>
                <w:b/>
                <w:lang w:val="es-AR"/>
              </w:rPr>
              <w:t>Importe vencido</w:t>
            </w:r>
          </w:p>
          <w:p w:rsidR="00700CA4" w:rsidRPr="00854D50" w:rsidRDefault="007F38A7" w:rsidP="00A539DF">
            <w:pPr>
              <w:pStyle w:val="Textodetabla"/>
              <w:jc w:val="center"/>
              <w:rPr>
                <w:b/>
                <w:lang w:val="es-AR"/>
              </w:rPr>
            </w:pPr>
            <w:r w:rsidRPr="00854D50">
              <w:rPr>
                <w:b/>
                <w:lang w:val="es-AR"/>
              </w:rPr>
              <w:t xml:space="preserve">al </w:t>
            </w:r>
            <w:r w:rsidR="00A539DF" w:rsidRPr="00854D50">
              <w:rPr>
                <w:b/>
                <w:lang w:val="es-AR"/>
              </w:rPr>
              <w:t>31.12.19</w:t>
            </w:r>
          </w:p>
        </w:tc>
      </w:tr>
      <w:tr w:rsidR="00700CA4" w:rsidRPr="00854D50" w:rsidTr="00D256E7">
        <w:trPr>
          <w:trHeight w:val="198"/>
          <w:jc w:val="center"/>
        </w:trPr>
        <w:tc>
          <w:tcPr>
            <w:tcW w:w="6236" w:type="dxa"/>
            <w:tcBorders>
              <w:right w:val="nil"/>
            </w:tcBorders>
            <w:vAlign w:val="bottom"/>
          </w:tcPr>
          <w:p w:rsidR="00700CA4" w:rsidRPr="00854D50" w:rsidRDefault="00700CA4" w:rsidP="0057545C">
            <w:pPr>
              <w:rPr>
                <w:rFonts w:ascii="Arial" w:hAnsi="Arial" w:cs="Arial"/>
                <w:sz w:val="16"/>
                <w:szCs w:val="16"/>
              </w:rPr>
            </w:pPr>
          </w:p>
        </w:tc>
        <w:tc>
          <w:tcPr>
            <w:tcW w:w="1871" w:type="dxa"/>
            <w:tcBorders>
              <w:top w:val="single" w:sz="4" w:space="0" w:color="auto"/>
              <w:left w:val="single" w:sz="4" w:space="0" w:color="auto"/>
              <w:bottom w:val="single" w:sz="4" w:space="0" w:color="auto"/>
            </w:tcBorders>
            <w:vAlign w:val="center"/>
          </w:tcPr>
          <w:p w:rsidR="00700CA4" w:rsidRPr="00854D50" w:rsidRDefault="00700CA4" w:rsidP="0057545C">
            <w:pPr>
              <w:jc w:val="center"/>
              <w:rPr>
                <w:rFonts w:ascii="Arial" w:hAnsi="Arial" w:cs="Arial"/>
                <w:sz w:val="16"/>
                <w:szCs w:val="16"/>
              </w:rPr>
            </w:pPr>
            <w:r w:rsidRPr="00854D50">
              <w:rPr>
                <w:rFonts w:ascii="Arial" w:hAnsi="Arial" w:cs="Arial"/>
                <w:b/>
                <w:sz w:val="16"/>
                <w:szCs w:val="16"/>
              </w:rPr>
              <w:t xml:space="preserve">En miles de </w:t>
            </w:r>
            <w:r w:rsidR="00B92807" w:rsidRPr="00854D50">
              <w:rPr>
                <w:rFonts w:ascii="Arial" w:hAnsi="Arial" w:cs="Arial"/>
                <w:b/>
                <w:sz w:val="16"/>
                <w:szCs w:val="16"/>
              </w:rPr>
              <w:t>pesos</w:t>
            </w:r>
          </w:p>
        </w:tc>
      </w:tr>
      <w:tr w:rsidR="005B7D72" w:rsidRPr="00854D50" w:rsidTr="00D256E7">
        <w:trPr>
          <w:trHeight w:val="198"/>
          <w:jc w:val="center"/>
        </w:trPr>
        <w:tc>
          <w:tcPr>
            <w:tcW w:w="6236" w:type="dxa"/>
            <w:tcBorders>
              <w:right w:val="nil"/>
            </w:tcBorders>
            <w:vAlign w:val="center"/>
          </w:tcPr>
          <w:p w:rsidR="005B7D72" w:rsidRPr="00854D50" w:rsidRDefault="005B7D72" w:rsidP="00BF4DE9">
            <w:pPr>
              <w:rPr>
                <w:rFonts w:ascii="Arial" w:hAnsi="Arial" w:cs="Arial"/>
                <w:sz w:val="16"/>
                <w:szCs w:val="16"/>
              </w:rPr>
            </w:pPr>
            <w:r w:rsidRPr="00854D50">
              <w:rPr>
                <w:rFonts w:ascii="Arial" w:hAnsi="Arial" w:cs="Arial"/>
                <w:sz w:val="16"/>
                <w:szCs w:val="16"/>
              </w:rPr>
              <w:t>Vencido entre el 01.</w:t>
            </w:r>
            <w:r w:rsidR="00BF4DE9" w:rsidRPr="00854D50">
              <w:rPr>
                <w:rFonts w:ascii="Arial" w:hAnsi="Arial" w:cs="Arial"/>
                <w:sz w:val="16"/>
                <w:szCs w:val="16"/>
              </w:rPr>
              <w:t>10</w:t>
            </w:r>
            <w:r w:rsidRPr="00854D50">
              <w:rPr>
                <w:rFonts w:ascii="Arial" w:hAnsi="Arial" w:cs="Arial"/>
                <w:sz w:val="16"/>
                <w:szCs w:val="16"/>
              </w:rPr>
              <w:t>.19 y el 3</w:t>
            </w:r>
            <w:r w:rsidR="00BF4DE9" w:rsidRPr="00854D50">
              <w:rPr>
                <w:rFonts w:ascii="Arial" w:hAnsi="Arial" w:cs="Arial"/>
                <w:sz w:val="16"/>
                <w:szCs w:val="16"/>
              </w:rPr>
              <w:t>1</w:t>
            </w:r>
            <w:r w:rsidRPr="00854D50">
              <w:rPr>
                <w:rFonts w:ascii="Arial" w:hAnsi="Arial" w:cs="Arial"/>
                <w:sz w:val="16"/>
                <w:szCs w:val="16"/>
              </w:rPr>
              <w:t>.</w:t>
            </w:r>
            <w:r w:rsidR="00BF4DE9" w:rsidRPr="00854D50">
              <w:rPr>
                <w:rFonts w:ascii="Arial" w:hAnsi="Arial" w:cs="Arial"/>
                <w:sz w:val="16"/>
                <w:szCs w:val="16"/>
              </w:rPr>
              <w:t>12</w:t>
            </w:r>
            <w:r w:rsidRPr="00854D50">
              <w:rPr>
                <w:rFonts w:ascii="Arial" w:hAnsi="Arial" w:cs="Arial"/>
                <w:sz w:val="16"/>
                <w:szCs w:val="16"/>
              </w:rPr>
              <w:t>.19</w:t>
            </w:r>
          </w:p>
        </w:tc>
        <w:tc>
          <w:tcPr>
            <w:tcW w:w="1871" w:type="dxa"/>
            <w:tcBorders>
              <w:top w:val="single" w:sz="4" w:space="0" w:color="auto"/>
              <w:left w:val="single" w:sz="4" w:space="0" w:color="auto"/>
              <w:bottom w:val="nil"/>
            </w:tcBorders>
            <w:vAlign w:val="center"/>
          </w:tcPr>
          <w:p w:rsidR="005B7D72" w:rsidRPr="00854D50" w:rsidRDefault="00B67BE3" w:rsidP="0057545C">
            <w:pPr>
              <w:jc w:val="right"/>
              <w:rPr>
                <w:rFonts w:ascii="Arial" w:hAnsi="Arial" w:cs="Arial"/>
                <w:sz w:val="16"/>
                <w:szCs w:val="16"/>
              </w:rPr>
            </w:pPr>
            <w:r>
              <w:rPr>
                <w:rFonts w:ascii="Arial" w:hAnsi="Arial" w:cs="Arial"/>
                <w:sz w:val="16"/>
                <w:szCs w:val="16"/>
              </w:rPr>
              <w:t>72.941</w:t>
            </w:r>
          </w:p>
        </w:tc>
      </w:tr>
      <w:tr w:rsidR="00BF4DE9" w:rsidRPr="00854D50" w:rsidTr="00D256E7">
        <w:trPr>
          <w:trHeight w:val="198"/>
          <w:jc w:val="center"/>
        </w:trPr>
        <w:tc>
          <w:tcPr>
            <w:tcW w:w="6236" w:type="dxa"/>
            <w:tcBorders>
              <w:right w:val="nil"/>
            </w:tcBorders>
            <w:vAlign w:val="center"/>
          </w:tcPr>
          <w:p w:rsidR="00BF4DE9" w:rsidRPr="00854D50" w:rsidRDefault="00BF4DE9" w:rsidP="00C16FAE">
            <w:pPr>
              <w:rPr>
                <w:rFonts w:ascii="Arial" w:hAnsi="Arial" w:cs="Arial"/>
                <w:sz w:val="16"/>
                <w:szCs w:val="16"/>
              </w:rPr>
            </w:pPr>
            <w:r w:rsidRPr="00854D50">
              <w:rPr>
                <w:rFonts w:ascii="Arial" w:hAnsi="Arial" w:cs="Arial"/>
                <w:sz w:val="16"/>
                <w:szCs w:val="16"/>
              </w:rPr>
              <w:t>Vencido entre el 01.07.19 y el 30.09.19</w:t>
            </w:r>
          </w:p>
        </w:tc>
        <w:tc>
          <w:tcPr>
            <w:tcW w:w="1871" w:type="dxa"/>
            <w:tcBorders>
              <w:top w:val="nil"/>
              <w:left w:val="single" w:sz="4" w:space="0" w:color="auto"/>
              <w:bottom w:val="nil"/>
            </w:tcBorders>
            <w:vAlign w:val="center"/>
          </w:tcPr>
          <w:p w:rsidR="00BF4DE9" w:rsidRPr="00854D50" w:rsidRDefault="00B67BE3" w:rsidP="004E1F77">
            <w:pPr>
              <w:jc w:val="right"/>
              <w:rPr>
                <w:rFonts w:ascii="Arial" w:hAnsi="Arial" w:cs="Arial"/>
                <w:sz w:val="16"/>
                <w:szCs w:val="16"/>
              </w:rPr>
            </w:pPr>
            <w:r>
              <w:rPr>
                <w:rFonts w:ascii="Arial" w:hAnsi="Arial" w:cs="Arial"/>
                <w:sz w:val="16"/>
                <w:szCs w:val="16"/>
              </w:rPr>
              <w:t>28.988</w:t>
            </w:r>
          </w:p>
        </w:tc>
      </w:tr>
      <w:tr w:rsidR="00BF4DE9" w:rsidRPr="00854D50" w:rsidTr="00D256E7">
        <w:trPr>
          <w:trHeight w:val="198"/>
          <w:jc w:val="center"/>
        </w:trPr>
        <w:tc>
          <w:tcPr>
            <w:tcW w:w="6236" w:type="dxa"/>
            <w:tcBorders>
              <w:bottom w:val="nil"/>
              <w:right w:val="nil"/>
            </w:tcBorders>
            <w:vAlign w:val="center"/>
          </w:tcPr>
          <w:p w:rsidR="00BF4DE9" w:rsidRPr="00854D50" w:rsidRDefault="00BF4DE9" w:rsidP="00C16FAE">
            <w:pPr>
              <w:rPr>
                <w:rFonts w:ascii="Arial" w:hAnsi="Arial" w:cs="Arial"/>
                <w:sz w:val="16"/>
                <w:szCs w:val="16"/>
              </w:rPr>
            </w:pPr>
            <w:r w:rsidRPr="00854D50">
              <w:rPr>
                <w:rFonts w:ascii="Arial" w:hAnsi="Arial" w:cs="Arial"/>
                <w:sz w:val="16"/>
                <w:szCs w:val="16"/>
              </w:rPr>
              <w:t>Vencido entre el 01.04.19 y el 30.06.19</w:t>
            </w:r>
          </w:p>
        </w:tc>
        <w:tc>
          <w:tcPr>
            <w:tcW w:w="1871" w:type="dxa"/>
            <w:tcBorders>
              <w:top w:val="nil"/>
              <w:left w:val="single" w:sz="4" w:space="0" w:color="auto"/>
              <w:bottom w:val="nil"/>
            </w:tcBorders>
            <w:vAlign w:val="center"/>
          </w:tcPr>
          <w:p w:rsidR="00BF4DE9" w:rsidRPr="00854D50" w:rsidRDefault="00B67BE3" w:rsidP="0057545C">
            <w:pPr>
              <w:jc w:val="right"/>
              <w:rPr>
                <w:rFonts w:ascii="Arial" w:hAnsi="Arial" w:cs="Arial"/>
                <w:sz w:val="16"/>
                <w:szCs w:val="16"/>
              </w:rPr>
            </w:pPr>
            <w:r>
              <w:rPr>
                <w:rFonts w:ascii="Arial" w:hAnsi="Arial" w:cs="Arial"/>
                <w:sz w:val="16"/>
                <w:szCs w:val="16"/>
              </w:rPr>
              <w:t>44.353</w:t>
            </w:r>
          </w:p>
        </w:tc>
      </w:tr>
      <w:tr w:rsidR="00BF4DE9" w:rsidRPr="00854D50" w:rsidTr="00D256E7">
        <w:trPr>
          <w:trHeight w:val="198"/>
          <w:jc w:val="center"/>
        </w:trPr>
        <w:tc>
          <w:tcPr>
            <w:tcW w:w="6236" w:type="dxa"/>
            <w:tcBorders>
              <w:top w:val="nil"/>
              <w:bottom w:val="nil"/>
              <w:right w:val="nil"/>
            </w:tcBorders>
            <w:vAlign w:val="center"/>
          </w:tcPr>
          <w:p w:rsidR="00BF4DE9" w:rsidRPr="00854D50" w:rsidRDefault="00BF4DE9" w:rsidP="00C16FAE">
            <w:pPr>
              <w:rPr>
                <w:rFonts w:ascii="Arial" w:hAnsi="Arial" w:cs="Arial"/>
                <w:sz w:val="16"/>
                <w:szCs w:val="16"/>
              </w:rPr>
            </w:pPr>
            <w:r w:rsidRPr="00854D50">
              <w:rPr>
                <w:rFonts w:ascii="Arial" w:hAnsi="Arial" w:cs="Arial"/>
                <w:sz w:val="16"/>
                <w:szCs w:val="16"/>
              </w:rPr>
              <w:t>Vencido entre el 01.01.19 y el 31.03.19</w:t>
            </w:r>
          </w:p>
        </w:tc>
        <w:tc>
          <w:tcPr>
            <w:tcW w:w="1871" w:type="dxa"/>
            <w:tcBorders>
              <w:top w:val="nil"/>
              <w:left w:val="single" w:sz="4" w:space="0" w:color="auto"/>
              <w:bottom w:val="nil"/>
            </w:tcBorders>
            <w:vAlign w:val="center"/>
          </w:tcPr>
          <w:p w:rsidR="00BF4DE9" w:rsidRPr="00854D50" w:rsidRDefault="00854D50" w:rsidP="004E1F77">
            <w:pPr>
              <w:jc w:val="right"/>
              <w:rPr>
                <w:rFonts w:ascii="Arial" w:hAnsi="Arial" w:cs="Arial"/>
                <w:sz w:val="16"/>
                <w:szCs w:val="16"/>
              </w:rPr>
            </w:pPr>
            <w:r w:rsidRPr="00854D50">
              <w:rPr>
                <w:rFonts w:ascii="Arial" w:hAnsi="Arial" w:cs="Arial"/>
                <w:sz w:val="16"/>
                <w:szCs w:val="16"/>
              </w:rPr>
              <w:t>41.</w:t>
            </w:r>
            <w:r w:rsidR="00B67BE3">
              <w:rPr>
                <w:rFonts w:ascii="Arial" w:hAnsi="Arial" w:cs="Arial"/>
                <w:sz w:val="16"/>
                <w:szCs w:val="16"/>
              </w:rPr>
              <w:t>737</w:t>
            </w:r>
          </w:p>
        </w:tc>
      </w:tr>
      <w:tr w:rsidR="00CA723A" w:rsidRPr="00854D50" w:rsidTr="00D256E7">
        <w:trPr>
          <w:trHeight w:val="198"/>
          <w:jc w:val="center"/>
        </w:trPr>
        <w:tc>
          <w:tcPr>
            <w:tcW w:w="6236" w:type="dxa"/>
            <w:tcBorders>
              <w:top w:val="nil"/>
              <w:bottom w:val="double" w:sz="4" w:space="0" w:color="auto"/>
              <w:right w:val="nil"/>
            </w:tcBorders>
            <w:vAlign w:val="center"/>
          </w:tcPr>
          <w:p w:rsidR="00CA723A" w:rsidRPr="00854D50" w:rsidRDefault="00A539DF" w:rsidP="00A539DF">
            <w:pPr>
              <w:rPr>
                <w:rFonts w:ascii="Arial" w:hAnsi="Arial" w:cs="Arial"/>
                <w:sz w:val="16"/>
                <w:szCs w:val="16"/>
              </w:rPr>
            </w:pPr>
            <w:r w:rsidRPr="00854D50">
              <w:rPr>
                <w:rFonts w:ascii="Arial" w:hAnsi="Arial" w:cs="Arial"/>
                <w:sz w:val="16"/>
                <w:szCs w:val="16"/>
              </w:rPr>
              <w:t>Vencido anterior al 31</w:t>
            </w:r>
            <w:r w:rsidR="00CA723A" w:rsidRPr="00854D50">
              <w:rPr>
                <w:rFonts w:ascii="Arial" w:hAnsi="Arial" w:cs="Arial"/>
                <w:sz w:val="16"/>
                <w:szCs w:val="16"/>
              </w:rPr>
              <w:t>.</w:t>
            </w:r>
            <w:r w:rsidRPr="00854D50">
              <w:rPr>
                <w:rFonts w:ascii="Arial" w:hAnsi="Arial" w:cs="Arial"/>
                <w:sz w:val="16"/>
                <w:szCs w:val="16"/>
              </w:rPr>
              <w:t>12</w:t>
            </w:r>
            <w:r w:rsidR="00CA723A" w:rsidRPr="00854D50">
              <w:rPr>
                <w:rFonts w:ascii="Arial" w:hAnsi="Arial" w:cs="Arial"/>
                <w:sz w:val="16"/>
                <w:szCs w:val="16"/>
              </w:rPr>
              <w:t>.18</w:t>
            </w:r>
          </w:p>
        </w:tc>
        <w:tc>
          <w:tcPr>
            <w:tcW w:w="1871" w:type="dxa"/>
            <w:tcBorders>
              <w:top w:val="nil"/>
              <w:left w:val="single" w:sz="4" w:space="0" w:color="auto"/>
              <w:bottom w:val="double" w:sz="4" w:space="0" w:color="auto"/>
            </w:tcBorders>
            <w:vAlign w:val="center"/>
          </w:tcPr>
          <w:p w:rsidR="00CA723A" w:rsidRPr="00854D50" w:rsidRDefault="00B67BE3" w:rsidP="004E1F77">
            <w:pPr>
              <w:jc w:val="right"/>
              <w:rPr>
                <w:rFonts w:ascii="Arial" w:hAnsi="Arial" w:cs="Arial"/>
                <w:sz w:val="16"/>
                <w:szCs w:val="16"/>
              </w:rPr>
            </w:pPr>
            <w:r>
              <w:rPr>
                <w:rFonts w:ascii="Arial" w:hAnsi="Arial" w:cs="Arial"/>
                <w:sz w:val="16"/>
                <w:szCs w:val="16"/>
              </w:rPr>
              <w:t>43.660</w:t>
            </w:r>
          </w:p>
        </w:tc>
      </w:tr>
      <w:tr w:rsidR="00CA723A" w:rsidRPr="00DB0A5E" w:rsidTr="00D256E7">
        <w:trPr>
          <w:trHeight w:val="198"/>
          <w:jc w:val="center"/>
        </w:trPr>
        <w:tc>
          <w:tcPr>
            <w:tcW w:w="6236" w:type="dxa"/>
            <w:tcBorders>
              <w:top w:val="single" w:sz="4" w:space="0" w:color="auto"/>
              <w:bottom w:val="double" w:sz="4" w:space="0" w:color="auto"/>
              <w:right w:val="nil"/>
            </w:tcBorders>
            <w:vAlign w:val="center"/>
          </w:tcPr>
          <w:p w:rsidR="00CA723A" w:rsidRPr="00854D50" w:rsidRDefault="00CA723A" w:rsidP="0057545C">
            <w:pPr>
              <w:rPr>
                <w:rFonts w:ascii="Arial" w:hAnsi="Arial" w:cs="Arial"/>
                <w:b/>
                <w:sz w:val="16"/>
                <w:szCs w:val="16"/>
              </w:rPr>
            </w:pPr>
            <w:r w:rsidRPr="00854D50">
              <w:rPr>
                <w:rFonts w:ascii="Arial" w:hAnsi="Arial" w:cs="Arial"/>
                <w:b/>
                <w:sz w:val="16"/>
                <w:szCs w:val="16"/>
              </w:rPr>
              <w:t>Total</w:t>
            </w:r>
            <w:r w:rsidR="00B90A93" w:rsidRPr="00854D50">
              <w:rPr>
                <w:rFonts w:ascii="Arial" w:hAnsi="Arial" w:cs="Arial"/>
                <w:b/>
                <w:sz w:val="16"/>
                <w:szCs w:val="16"/>
              </w:rPr>
              <w:t xml:space="preserve"> créditos de plazo vencido</w:t>
            </w:r>
          </w:p>
        </w:tc>
        <w:tc>
          <w:tcPr>
            <w:tcW w:w="1871" w:type="dxa"/>
            <w:tcBorders>
              <w:top w:val="single" w:sz="4" w:space="0" w:color="auto"/>
              <w:left w:val="single" w:sz="4" w:space="0" w:color="auto"/>
              <w:bottom w:val="double" w:sz="4" w:space="0" w:color="auto"/>
            </w:tcBorders>
            <w:vAlign w:val="center"/>
          </w:tcPr>
          <w:p w:rsidR="00CA723A" w:rsidRPr="00854D50" w:rsidRDefault="00383898" w:rsidP="0057545C">
            <w:pPr>
              <w:jc w:val="right"/>
              <w:rPr>
                <w:rFonts w:ascii="Arial" w:hAnsi="Arial" w:cs="Arial"/>
                <w:b/>
                <w:sz w:val="16"/>
                <w:szCs w:val="16"/>
              </w:rPr>
            </w:pPr>
            <w:r w:rsidRPr="00854D50">
              <w:rPr>
                <w:rFonts w:ascii="Arial" w:hAnsi="Arial" w:cs="Arial"/>
                <w:b/>
                <w:sz w:val="16"/>
                <w:szCs w:val="16"/>
              </w:rPr>
              <w:t>231.679</w:t>
            </w:r>
          </w:p>
        </w:tc>
      </w:tr>
    </w:tbl>
    <w:p w:rsidR="00F83AE5" w:rsidRPr="00DB0A5E" w:rsidRDefault="00F83AE5" w:rsidP="0057545C">
      <w:pPr>
        <w:pStyle w:val="Textoindependiente"/>
        <w:rPr>
          <w:sz w:val="18"/>
          <w:szCs w:val="18"/>
          <w:highlight w:val="yellow"/>
          <w:lang w:val="es-AR"/>
        </w:rPr>
      </w:pPr>
    </w:p>
    <w:p w:rsidR="00E03112" w:rsidRPr="00C16FAE" w:rsidRDefault="00E03112" w:rsidP="00DE0A3A">
      <w:pPr>
        <w:pStyle w:val="Textoindependiente"/>
        <w:numPr>
          <w:ilvl w:val="0"/>
          <w:numId w:val="31"/>
        </w:numPr>
        <w:rPr>
          <w:sz w:val="18"/>
          <w:szCs w:val="18"/>
          <w:lang w:val="es-AR"/>
        </w:rPr>
      </w:pPr>
      <w:r w:rsidRPr="00C16FAE">
        <w:rPr>
          <w:sz w:val="18"/>
          <w:szCs w:val="18"/>
          <w:lang w:val="es-AR"/>
        </w:rPr>
        <w:t xml:space="preserve">Los saldos de créditos sin </w:t>
      </w:r>
      <w:r w:rsidR="00A91C52" w:rsidRPr="00C16FAE">
        <w:rPr>
          <w:sz w:val="18"/>
          <w:szCs w:val="18"/>
          <w:lang w:val="es-AR"/>
        </w:rPr>
        <w:t xml:space="preserve">plazo establecido al </w:t>
      </w:r>
      <w:r w:rsidR="00441DB6" w:rsidRPr="00C16FAE">
        <w:rPr>
          <w:sz w:val="18"/>
          <w:szCs w:val="18"/>
          <w:lang w:val="es-AR"/>
        </w:rPr>
        <w:t>31 de diciembre</w:t>
      </w:r>
      <w:r w:rsidR="00884880" w:rsidRPr="00C16FAE">
        <w:rPr>
          <w:sz w:val="18"/>
          <w:szCs w:val="18"/>
          <w:lang w:val="es-AR"/>
        </w:rPr>
        <w:t xml:space="preserve"> de 2019</w:t>
      </w:r>
      <w:r w:rsidR="00C26774" w:rsidRPr="00C16FAE">
        <w:rPr>
          <w:sz w:val="18"/>
          <w:szCs w:val="18"/>
          <w:lang w:val="es-AR"/>
        </w:rPr>
        <w:t xml:space="preserve"> ascienden a</w:t>
      </w:r>
      <w:r w:rsidR="00607E6C" w:rsidRPr="00C16FAE">
        <w:rPr>
          <w:sz w:val="18"/>
          <w:szCs w:val="18"/>
          <w:lang w:val="es-AR"/>
        </w:rPr>
        <w:t xml:space="preserve"> </w:t>
      </w:r>
      <w:r w:rsidR="00C26774" w:rsidRPr="00C16FAE">
        <w:rPr>
          <w:sz w:val="18"/>
          <w:szCs w:val="18"/>
          <w:lang w:val="es-AR"/>
        </w:rPr>
        <w:t xml:space="preserve">$ </w:t>
      </w:r>
      <w:r w:rsidR="00C16FAE" w:rsidRPr="00C16FAE">
        <w:rPr>
          <w:sz w:val="18"/>
          <w:szCs w:val="18"/>
          <w:lang w:val="es-AR"/>
        </w:rPr>
        <w:t>365</w:t>
      </w:r>
      <w:r w:rsidRPr="00C16FAE">
        <w:rPr>
          <w:sz w:val="18"/>
          <w:szCs w:val="18"/>
          <w:lang w:val="es-AR"/>
        </w:rPr>
        <w:t xml:space="preserve">, correspondientes a </w:t>
      </w:r>
      <w:r w:rsidR="001C2649" w:rsidRPr="00C16FAE">
        <w:rPr>
          <w:sz w:val="18"/>
          <w:szCs w:val="18"/>
          <w:lang w:val="es-AR"/>
        </w:rPr>
        <w:t>O</w:t>
      </w:r>
      <w:r w:rsidRPr="00C16FAE">
        <w:rPr>
          <w:sz w:val="18"/>
          <w:szCs w:val="18"/>
          <w:lang w:val="es-AR"/>
        </w:rPr>
        <w:t>tros créditos.</w:t>
      </w:r>
    </w:p>
    <w:p w:rsidR="00E03112" w:rsidRPr="00DB0A5E" w:rsidRDefault="00E03112" w:rsidP="0057545C">
      <w:pPr>
        <w:pStyle w:val="Textoindependiente"/>
        <w:ind w:left="1134"/>
        <w:rPr>
          <w:sz w:val="18"/>
          <w:szCs w:val="18"/>
          <w:highlight w:val="yellow"/>
          <w:lang w:val="es-AR"/>
        </w:rPr>
      </w:pPr>
    </w:p>
    <w:p w:rsidR="004F267E" w:rsidRPr="00C16FAE" w:rsidRDefault="00C0637E" w:rsidP="00DE0A3A">
      <w:pPr>
        <w:pStyle w:val="Textoindependiente"/>
        <w:numPr>
          <w:ilvl w:val="0"/>
          <w:numId w:val="31"/>
        </w:numPr>
        <w:rPr>
          <w:sz w:val="18"/>
          <w:szCs w:val="18"/>
          <w:lang w:val="es-AR"/>
        </w:rPr>
      </w:pPr>
      <w:r w:rsidRPr="00C16FAE">
        <w:rPr>
          <w:sz w:val="18"/>
          <w:szCs w:val="18"/>
          <w:lang w:val="es-AR"/>
        </w:rPr>
        <w:t>Créditos por servicios</w:t>
      </w:r>
      <w:r w:rsidR="009D02CF" w:rsidRPr="00C16FAE">
        <w:rPr>
          <w:sz w:val="18"/>
          <w:szCs w:val="18"/>
          <w:lang w:val="es-AR"/>
        </w:rPr>
        <w:t xml:space="preserve"> prestados</w:t>
      </w:r>
      <w:r w:rsidR="00DE0A3A" w:rsidRPr="00C16FAE">
        <w:rPr>
          <w:sz w:val="18"/>
          <w:szCs w:val="18"/>
          <w:lang w:val="es-AR"/>
        </w:rPr>
        <w:t xml:space="preserve">, </w:t>
      </w:r>
      <w:r w:rsidR="00F0388B" w:rsidRPr="00C16FAE">
        <w:rPr>
          <w:sz w:val="18"/>
          <w:szCs w:val="18"/>
          <w:lang w:val="es-AR"/>
        </w:rPr>
        <w:t>otros créditos</w:t>
      </w:r>
      <w:r w:rsidR="00DE0A3A" w:rsidRPr="00C16FAE">
        <w:rPr>
          <w:sz w:val="18"/>
          <w:szCs w:val="18"/>
          <w:lang w:val="es-AR"/>
        </w:rPr>
        <w:t xml:space="preserve"> y otras inversiones</w:t>
      </w:r>
      <w:r w:rsidR="00F0388B" w:rsidRPr="00C16FAE">
        <w:rPr>
          <w:sz w:val="18"/>
          <w:szCs w:val="18"/>
          <w:lang w:val="es-AR"/>
        </w:rPr>
        <w:t xml:space="preserve"> a vencer </w:t>
      </w:r>
      <w:r w:rsidR="00A91C52" w:rsidRPr="00C16FAE">
        <w:rPr>
          <w:sz w:val="18"/>
          <w:szCs w:val="18"/>
          <w:lang w:val="es-AR"/>
        </w:rPr>
        <w:t xml:space="preserve">al </w:t>
      </w:r>
      <w:r w:rsidR="00441DB6" w:rsidRPr="00C16FAE">
        <w:rPr>
          <w:sz w:val="18"/>
          <w:szCs w:val="18"/>
          <w:lang w:val="es-AR"/>
        </w:rPr>
        <w:t>31 de diciembre</w:t>
      </w:r>
      <w:r w:rsidR="00884880" w:rsidRPr="00C16FAE">
        <w:rPr>
          <w:sz w:val="18"/>
          <w:szCs w:val="18"/>
          <w:lang w:val="es-AR"/>
        </w:rPr>
        <w:t xml:space="preserve"> de 2019</w:t>
      </w:r>
      <w:r w:rsidR="00F83AE5" w:rsidRPr="00C16FAE">
        <w:rPr>
          <w:sz w:val="18"/>
          <w:szCs w:val="18"/>
          <w:lang w:val="es-AR"/>
        </w:rPr>
        <w:t>:</w:t>
      </w:r>
    </w:p>
    <w:p w:rsidR="00970440" w:rsidRPr="00C16FAE" w:rsidRDefault="00970440" w:rsidP="00970440">
      <w:pPr>
        <w:pStyle w:val="Textoindependiente"/>
        <w:rPr>
          <w:sz w:val="10"/>
          <w:szCs w:val="10"/>
          <w:lang w:val="es-AR"/>
        </w:rPr>
      </w:pPr>
    </w:p>
    <w:tbl>
      <w:tblPr>
        <w:tblW w:w="0" w:type="auto"/>
        <w:jc w:val="center"/>
        <w:tblInd w:w="1228" w:type="dxa"/>
        <w:tblLayout w:type="fixed"/>
        <w:tblCellMar>
          <w:left w:w="71" w:type="dxa"/>
          <w:right w:w="71" w:type="dxa"/>
        </w:tblCellMar>
        <w:tblLook w:val="0000" w:firstRow="0" w:lastRow="0" w:firstColumn="0" w:lastColumn="0" w:noHBand="0" w:noVBand="0"/>
      </w:tblPr>
      <w:tblGrid>
        <w:gridCol w:w="4300"/>
        <w:gridCol w:w="1346"/>
        <w:gridCol w:w="1206"/>
        <w:gridCol w:w="1206"/>
      </w:tblGrid>
      <w:tr w:rsidR="005D23DF" w:rsidRPr="00C16FAE" w:rsidTr="00771B72">
        <w:trPr>
          <w:trHeight w:val="198"/>
          <w:jc w:val="center"/>
        </w:trPr>
        <w:tc>
          <w:tcPr>
            <w:tcW w:w="4300" w:type="dxa"/>
            <w:tcBorders>
              <w:top w:val="double" w:sz="4" w:space="0" w:color="auto"/>
              <w:left w:val="double" w:sz="4" w:space="0" w:color="auto"/>
              <w:right w:val="single" w:sz="6" w:space="0" w:color="auto"/>
            </w:tcBorders>
            <w:vAlign w:val="bottom"/>
          </w:tcPr>
          <w:p w:rsidR="005D23DF" w:rsidRPr="00C16FAE" w:rsidRDefault="005D23DF" w:rsidP="0057545C">
            <w:pPr>
              <w:pStyle w:val="Textodetabla"/>
              <w:jc w:val="center"/>
              <w:rPr>
                <w:lang w:val="es-AR"/>
              </w:rPr>
            </w:pPr>
          </w:p>
        </w:tc>
        <w:tc>
          <w:tcPr>
            <w:tcW w:w="1346" w:type="dxa"/>
            <w:tcBorders>
              <w:top w:val="double" w:sz="4" w:space="0" w:color="auto"/>
              <w:left w:val="single" w:sz="6" w:space="0" w:color="auto"/>
              <w:bottom w:val="single" w:sz="4" w:space="0" w:color="auto"/>
              <w:right w:val="single" w:sz="6" w:space="0" w:color="auto"/>
            </w:tcBorders>
            <w:vAlign w:val="center"/>
          </w:tcPr>
          <w:p w:rsidR="005D23DF" w:rsidRPr="00C16FAE" w:rsidRDefault="005D23DF" w:rsidP="0057545C">
            <w:pPr>
              <w:pStyle w:val="Textodetabla"/>
              <w:jc w:val="center"/>
              <w:rPr>
                <w:b/>
                <w:lang w:val="es-AR"/>
              </w:rPr>
            </w:pPr>
            <w:r w:rsidRPr="00C16FAE">
              <w:rPr>
                <w:b/>
                <w:lang w:val="es-AR"/>
              </w:rPr>
              <w:t>Créditos por servicios prestados</w:t>
            </w:r>
          </w:p>
          <w:p w:rsidR="005D23DF" w:rsidRPr="00C16FAE" w:rsidRDefault="005D23DF" w:rsidP="0057545C">
            <w:pPr>
              <w:pStyle w:val="Textodetabla"/>
              <w:jc w:val="center"/>
              <w:rPr>
                <w:sz w:val="14"/>
                <w:szCs w:val="14"/>
                <w:lang w:val="es-AR"/>
              </w:rPr>
            </w:pPr>
            <w:r w:rsidRPr="00C16FAE">
              <w:rPr>
                <w:sz w:val="14"/>
                <w:szCs w:val="14"/>
                <w:lang w:val="es-AR"/>
              </w:rPr>
              <w:t>(1)</w:t>
            </w:r>
          </w:p>
        </w:tc>
        <w:tc>
          <w:tcPr>
            <w:tcW w:w="1206" w:type="dxa"/>
            <w:tcBorders>
              <w:top w:val="double" w:sz="4" w:space="0" w:color="auto"/>
              <w:left w:val="nil"/>
              <w:bottom w:val="single" w:sz="4" w:space="0" w:color="auto"/>
              <w:right w:val="single" w:sz="4" w:space="0" w:color="auto"/>
            </w:tcBorders>
            <w:vAlign w:val="center"/>
          </w:tcPr>
          <w:p w:rsidR="005D23DF" w:rsidRPr="00C16FAE" w:rsidRDefault="005D23DF" w:rsidP="007676EC">
            <w:pPr>
              <w:pStyle w:val="Textodetabla"/>
              <w:jc w:val="center"/>
              <w:rPr>
                <w:b/>
                <w:lang w:val="es-AR"/>
              </w:rPr>
            </w:pPr>
            <w:r w:rsidRPr="00C16FAE">
              <w:rPr>
                <w:b/>
                <w:lang w:val="es-AR"/>
              </w:rPr>
              <w:t>Otros créditos</w:t>
            </w:r>
          </w:p>
        </w:tc>
        <w:tc>
          <w:tcPr>
            <w:tcW w:w="1206" w:type="dxa"/>
            <w:tcBorders>
              <w:top w:val="double" w:sz="4" w:space="0" w:color="auto"/>
              <w:left w:val="single" w:sz="4" w:space="0" w:color="auto"/>
              <w:bottom w:val="single" w:sz="4" w:space="0" w:color="auto"/>
              <w:right w:val="double" w:sz="4" w:space="0" w:color="auto"/>
            </w:tcBorders>
            <w:vAlign w:val="center"/>
          </w:tcPr>
          <w:p w:rsidR="005D23DF" w:rsidRPr="00C16FAE" w:rsidRDefault="005D23DF" w:rsidP="0057545C">
            <w:pPr>
              <w:pStyle w:val="Textodetabla"/>
              <w:jc w:val="center"/>
              <w:rPr>
                <w:b/>
                <w:lang w:val="es-AR"/>
              </w:rPr>
            </w:pPr>
            <w:r w:rsidRPr="00C16FAE">
              <w:rPr>
                <w:b/>
                <w:lang w:val="es-AR"/>
              </w:rPr>
              <w:t>Otras inversiones</w:t>
            </w:r>
          </w:p>
        </w:tc>
      </w:tr>
      <w:tr w:rsidR="005D23DF" w:rsidRPr="00C16FAE" w:rsidTr="00771B72">
        <w:trPr>
          <w:trHeight w:val="198"/>
          <w:jc w:val="center"/>
        </w:trPr>
        <w:tc>
          <w:tcPr>
            <w:tcW w:w="4300" w:type="dxa"/>
            <w:tcBorders>
              <w:left w:val="double" w:sz="4" w:space="0" w:color="auto"/>
              <w:right w:val="single" w:sz="4" w:space="0" w:color="auto"/>
            </w:tcBorders>
          </w:tcPr>
          <w:p w:rsidR="005D23DF" w:rsidRPr="00C16FAE" w:rsidRDefault="00FD16B2" w:rsidP="0057545C">
            <w:pPr>
              <w:rPr>
                <w:rFonts w:ascii="Arial" w:hAnsi="Arial" w:cs="Arial"/>
                <w:sz w:val="16"/>
                <w:szCs w:val="16"/>
              </w:rPr>
            </w:pPr>
            <w:r>
              <w:rPr>
                <w:rFonts w:ascii="Arial" w:hAnsi="Arial" w:cs="Arial"/>
                <w:sz w:val="16"/>
                <w:szCs w:val="16"/>
              </w:rPr>
              <w:t>A vencer</w:t>
            </w:r>
          </w:p>
        </w:tc>
        <w:tc>
          <w:tcPr>
            <w:tcW w:w="3758" w:type="dxa"/>
            <w:gridSpan w:val="3"/>
            <w:tcBorders>
              <w:top w:val="single" w:sz="4" w:space="0" w:color="auto"/>
              <w:left w:val="single" w:sz="4" w:space="0" w:color="auto"/>
              <w:bottom w:val="single" w:sz="4" w:space="0" w:color="auto"/>
              <w:right w:val="double" w:sz="4" w:space="0" w:color="auto"/>
            </w:tcBorders>
          </w:tcPr>
          <w:p w:rsidR="005D23DF" w:rsidRPr="00C16FAE" w:rsidRDefault="005D23DF" w:rsidP="0057545C">
            <w:pPr>
              <w:jc w:val="center"/>
              <w:rPr>
                <w:rFonts w:ascii="Arial" w:hAnsi="Arial" w:cs="Arial"/>
                <w:b/>
                <w:sz w:val="16"/>
                <w:szCs w:val="16"/>
              </w:rPr>
            </w:pPr>
            <w:r w:rsidRPr="00C16FAE">
              <w:rPr>
                <w:rFonts w:ascii="Arial" w:hAnsi="Arial" w:cs="Arial"/>
                <w:b/>
                <w:sz w:val="16"/>
                <w:szCs w:val="16"/>
              </w:rPr>
              <w:t>En miles de pesos</w:t>
            </w:r>
          </w:p>
        </w:tc>
      </w:tr>
      <w:tr w:rsidR="000A0E09" w:rsidRPr="00C16FAE" w:rsidTr="00FD16B2">
        <w:trPr>
          <w:trHeight w:val="198"/>
          <w:jc w:val="center"/>
        </w:trPr>
        <w:tc>
          <w:tcPr>
            <w:tcW w:w="4300" w:type="dxa"/>
            <w:tcBorders>
              <w:left w:val="double" w:sz="4" w:space="0" w:color="auto"/>
              <w:right w:val="single" w:sz="6" w:space="0" w:color="auto"/>
            </w:tcBorders>
            <w:vAlign w:val="center"/>
          </w:tcPr>
          <w:p w:rsidR="000A0E09" w:rsidRPr="00C16FAE" w:rsidRDefault="000A0E09" w:rsidP="00C16FAE">
            <w:pPr>
              <w:rPr>
                <w:rFonts w:ascii="Arial" w:hAnsi="Arial" w:cs="Arial"/>
                <w:sz w:val="16"/>
                <w:szCs w:val="16"/>
              </w:rPr>
            </w:pPr>
            <w:r w:rsidRPr="00C16FAE">
              <w:rPr>
                <w:rFonts w:ascii="Arial" w:hAnsi="Arial" w:cs="Arial"/>
                <w:sz w:val="16"/>
                <w:szCs w:val="16"/>
              </w:rPr>
              <w:t>1er. Trimestre de 2020</w:t>
            </w:r>
          </w:p>
        </w:tc>
        <w:tc>
          <w:tcPr>
            <w:tcW w:w="1346" w:type="dxa"/>
            <w:tcBorders>
              <w:top w:val="single" w:sz="4" w:space="0" w:color="auto"/>
              <w:left w:val="single" w:sz="6" w:space="0" w:color="auto"/>
              <w:right w:val="single" w:sz="6" w:space="0" w:color="auto"/>
            </w:tcBorders>
            <w:vAlign w:val="center"/>
          </w:tcPr>
          <w:p w:rsidR="000A0E09" w:rsidRPr="00C16FAE" w:rsidRDefault="000A0E09" w:rsidP="0057545C">
            <w:pPr>
              <w:ind w:right="85"/>
              <w:jc w:val="right"/>
              <w:rPr>
                <w:rFonts w:ascii="Arial" w:hAnsi="Arial" w:cs="Arial"/>
                <w:sz w:val="16"/>
                <w:szCs w:val="16"/>
              </w:rPr>
            </w:pPr>
            <w:r w:rsidRPr="00C16FAE">
              <w:rPr>
                <w:rFonts w:ascii="Arial" w:hAnsi="Arial" w:cs="Arial"/>
                <w:sz w:val="16"/>
                <w:szCs w:val="16"/>
              </w:rPr>
              <w:t>1.558.160</w:t>
            </w:r>
          </w:p>
        </w:tc>
        <w:tc>
          <w:tcPr>
            <w:tcW w:w="1206" w:type="dxa"/>
            <w:tcBorders>
              <w:top w:val="single" w:sz="4" w:space="0" w:color="auto"/>
              <w:left w:val="nil"/>
              <w:right w:val="single" w:sz="4" w:space="0" w:color="auto"/>
            </w:tcBorders>
            <w:vAlign w:val="center"/>
          </w:tcPr>
          <w:p w:rsidR="000A0E09" w:rsidRPr="00C16FAE" w:rsidRDefault="000A0E09" w:rsidP="007676EC">
            <w:pPr>
              <w:ind w:right="85"/>
              <w:jc w:val="right"/>
              <w:rPr>
                <w:rFonts w:ascii="Arial" w:hAnsi="Arial" w:cs="Arial"/>
                <w:sz w:val="16"/>
                <w:szCs w:val="16"/>
              </w:rPr>
            </w:pPr>
            <w:r>
              <w:rPr>
                <w:rFonts w:ascii="Arial" w:hAnsi="Arial" w:cs="Arial"/>
                <w:sz w:val="16"/>
                <w:szCs w:val="16"/>
              </w:rPr>
              <w:t>95.126</w:t>
            </w:r>
          </w:p>
        </w:tc>
        <w:tc>
          <w:tcPr>
            <w:tcW w:w="1206" w:type="dxa"/>
            <w:tcBorders>
              <w:top w:val="single" w:sz="4" w:space="0" w:color="auto"/>
              <w:left w:val="single" w:sz="4" w:space="0" w:color="auto"/>
              <w:right w:val="double" w:sz="4" w:space="0" w:color="auto"/>
            </w:tcBorders>
            <w:vAlign w:val="center"/>
          </w:tcPr>
          <w:p w:rsidR="000A0E09" w:rsidRPr="00C16FAE" w:rsidRDefault="000A0E09" w:rsidP="005D23DF">
            <w:pPr>
              <w:ind w:right="85"/>
              <w:jc w:val="right"/>
              <w:rPr>
                <w:rFonts w:ascii="Arial" w:hAnsi="Arial" w:cs="Arial"/>
                <w:sz w:val="16"/>
                <w:szCs w:val="16"/>
              </w:rPr>
            </w:pPr>
            <w:r>
              <w:rPr>
                <w:rFonts w:ascii="Arial" w:hAnsi="Arial" w:cs="Arial"/>
                <w:sz w:val="16"/>
                <w:szCs w:val="16"/>
              </w:rPr>
              <w:t>9.443</w:t>
            </w:r>
          </w:p>
        </w:tc>
      </w:tr>
      <w:tr w:rsidR="000A0E09" w:rsidRPr="00C16FAE" w:rsidTr="005D23DF">
        <w:trPr>
          <w:trHeight w:val="198"/>
          <w:jc w:val="center"/>
        </w:trPr>
        <w:tc>
          <w:tcPr>
            <w:tcW w:w="4300" w:type="dxa"/>
            <w:tcBorders>
              <w:left w:val="double" w:sz="4" w:space="0" w:color="auto"/>
              <w:right w:val="single" w:sz="6" w:space="0" w:color="auto"/>
            </w:tcBorders>
            <w:vAlign w:val="center"/>
          </w:tcPr>
          <w:p w:rsidR="000A0E09" w:rsidRPr="00C16FAE" w:rsidRDefault="000A0E09" w:rsidP="00C16FAE">
            <w:pPr>
              <w:rPr>
                <w:rFonts w:ascii="Arial" w:hAnsi="Arial" w:cs="Arial"/>
                <w:sz w:val="16"/>
                <w:szCs w:val="16"/>
              </w:rPr>
            </w:pPr>
            <w:r w:rsidRPr="00C16FAE">
              <w:rPr>
                <w:rFonts w:ascii="Arial" w:hAnsi="Arial" w:cs="Arial"/>
                <w:sz w:val="16"/>
                <w:szCs w:val="16"/>
              </w:rPr>
              <w:t>2do. Trimestre de 2020</w:t>
            </w:r>
          </w:p>
        </w:tc>
        <w:tc>
          <w:tcPr>
            <w:tcW w:w="1346" w:type="dxa"/>
            <w:tcBorders>
              <w:left w:val="single" w:sz="6" w:space="0" w:color="auto"/>
              <w:right w:val="single" w:sz="6" w:space="0" w:color="auto"/>
            </w:tcBorders>
            <w:vAlign w:val="center"/>
          </w:tcPr>
          <w:p w:rsidR="000A0E09" w:rsidRPr="00C16FAE" w:rsidRDefault="000A0E09" w:rsidP="0057545C">
            <w:pPr>
              <w:ind w:right="85"/>
              <w:jc w:val="right"/>
              <w:rPr>
                <w:rFonts w:ascii="Arial" w:hAnsi="Arial" w:cs="Arial"/>
                <w:sz w:val="16"/>
                <w:szCs w:val="16"/>
              </w:rPr>
            </w:pPr>
            <w:r w:rsidRPr="00C16FAE">
              <w:rPr>
                <w:rFonts w:ascii="Arial" w:hAnsi="Arial" w:cs="Arial"/>
                <w:sz w:val="16"/>
                <w:szCs w:val="16"/>
              </w:rPr>
              <w:t>282.804</w:t>
            </w:r>
          </w:p>
        </w:tc>
        <w:tc>
          <w:tcPr>
            <w:tcW w:w="1206" w:type="dxa"/>
            <w:tcBorders>
              <w:left w:val="nil"/>
              <w:right w:val="single" w:sz="4" w:space="0" w:color="auto"/>
            </w:tcBorders>
            <w:vAlign w:val="center"/>
          </w:tcPr>
          <w:p w:rsidR="000A0E09" w:rsidRPr="00C16FAE" w:rsidRDefault="000A0E09" w:rsidP="007676EC">
            <w:pPr>
              <w:ind w:right="85"/>
              <w:jc w:val="right"/>
              <w:rPr>
                <w:rFonts w:ascii="Arial" w:hAnsi="Arial" w:cs="Arial"/>
                <w:sz w:val="16"/>
                <w:szCs w:val="16"/>
              </w:rPr>
            </w:pPr>
            <w:r>
              <w:rPr>
                <w:rFonts w:ascii="Arial" w:hAnsi="Arial" w:cs="Arial"/>
                <w:sz w:val="16"/>
                <w:szCs w:val="16"/>
              </w:rPr>
              <w:t>2.573</w:t>
            </w:r>
          </w:p>
        </w:tc>
        <w:tc>
          <w:tcPr>
            <w:tcW w:w="1206" w:type="dxa"/>
            <w:tcBorders>
              <w:left w:val="single" w:sz="4" w:space="0" w:color="auto"/>
              <w:right w:val="double" w:sz="4" w:space="0" w:color="auto"/>
            </w:tcBorders>
            <w:vAlign w:val="center"/>
          </w:tcPr>
          <w:p w:rsidR="000A0E09" w:rsidRPr="00C16FAE" w:rsidRDefault="000A0E09" w:rsidP="005D23DF">
            <w:pPr>
              <w:ind w:right="85"/>
              <w:jc w:val="right"/>
              <w:rPr>
                <w:rFonts w:ascii="Arial" w:hAnsi="Arial" w:cs="Arial"/>
                <w:sz w:val="16"/>
                <w:szCs w:val="16"/>
              </w:rPr>
            </w:pPr>
            <w:r>
              <w:rPr>
                <w:rFonts w:ascii="Arial" w:hAnsi="Arial" w:cs="Arial"/>
                <w:sz w:val="16"/>
                <w:szCs w:val="16"/>
              </w:rPr>
              <w:t>9.443</w:t>
            </w:r>
          </w:p>
        </w:tc>
      </w:tr>
      <w:tr w:rsidR="000A0E09" w:rsidRPr="00C16FAE" w:rsidTr="005D23DF">
        <w:trPr>
          <w:trHeight w:val="198"/>
          <w:jc w:val="center"/>
        </w:trPr>
        <w:tc>
          <w:tcPr>
            <w:tcW w:w="4300" w:type="dxa"/>
            <w:tcBorders>
              <w:left w:val="double" w:sz="4" w:space="0" w:color="auto"/>
              <w:right w:val="single" w:sz="6" w:space="0" w:color="auto"/>
            </w:tcBorders>
            <w:vAlign w:val="center"/>
          </w:tcPr>
          <w:p w:rsidR="000A0E09" w:rsidRPr="00C16FAE" w:rsidRDefault="000A0E09" w:rsidP="00C16FAE">
            <w:pPr>
              <w:rPr>
                <w:rFonts w:ascii="Arial" w:hAnsi="Arial" w:cs="Arial"/>
                <w:sz w:val="16"/>
                <w:szCs w:val="16"/>
              </w:rPr>
            </w:pPr>
            <w:r w:rsidRPr="00C16FAE">
              <w:rPr>
                <w:rFonts w:ascii="Arial" w:hAnsi="Arial" w:cs="Arial"/>
                <w:sz w:val="16"/>
                <w:szCs w:val="16"/>
              </w:rPr>
              <w:t>3er. Trimestre de 2020</w:t>
            </w:r>
          </w:p>
        </w:tc>
        <w:tc>
          <w:tcPr>
            <w:tcW w:w="1346" w:type="dxa"/>
            <w:tcBorders>
              <w:left w:val="single" w:sz="6" w:space="0" w:color="auto"/>
              <w:right w:val="single" w:sz="6" w:space="0" w:color="auto"/>
            </w:tcBorders>
            <w:vAlign w:val="center"/>
          </w:tcPr>
          <w:p w:rsidR="000A0E09" w:rsidRPr="00C16FAE" w:rsidRDefault="000A0E09" w:rsidP="0057545C">
            <w:pPr>
              <w:ind w:right="85"/>
              <w:jc w:val="right"/>
              <w:rPr>
                <w:rFonts w:ascii="Arial" w:hAnsi="Arial" w:cs="Arial"/>
                <w:sz w:val="16"/>
                <w:szCs w:val="16"/>
              </w:rPr>
            </w:pPr>
            <w:r w:rsidRPr="00C16FAE">
              <w:rPr>
                <w:rFonts w:ascii="Arial" w:hAnsi="Arial" w:cs="Arial"/>
                <w:sz w:val="16"/>
                <w:szCs w:val="16"/>
              </w:rPr>
              <w:t>100.762</w:t>
            </w:r>
          </w:p>
        </w:tc>
        <w:tc>
          <w:tcPr>
            <w:tcW w:w="1206" w:type="dxa"/>
            <w:tcBorders>
              <w:left w:val="nil"/>
              <w:right w:val="single" w:sz="4" w:space="0" w:color="auto"/>
            </w:tcBorders>
            <w:vAlign w:val="center"/>
          </w:tcPr>
          <w:p w:rsidR="000A0E09" w:rsidRPr="00C16FAE" w:rsidRDefault="000A0E09" w:rsidP="007676EC">
            <w:pPr>
              <w:ind w:right="85"/>
              <w:jc w:val="right"/>
              <w:rPr>
                <w:rFonts w:ascii="Arial" w:hAnsi="Arial" w:cs="Arial"/>
                <w:sz w:val="16"/>
                <w:szCs w:val="16"/>
              </w:rPr>
            </w:pPr>
            <w:r>
              <w:rPr>
                <w:rFonts w:ascii="Arial" w:hAnsi="Arial" w:cs="Arial"/>
                <w:sz w:val="16"/>
                <w:szCs w:val="16"/>
              </w:rPr>
              <w:t>5.018</w:t>
            </w:r>
          </w:p>
        </w:tc>
        <w:tc>
          <w:tcPr>
            <w:tcW w:w="1206" w:type="dxa"/>
            <w:tcBorders>
              <w:left w:val="single" w:sz="4" w:space="0" w:color="auto"/>
              <w:right w:val="double" w:sz="4" w:space="0" w:color="auto"/>
            </w:tcBorders>
            <w:vAlign w:val="center"/>
          </w:tcPr>
          <w:p w:rsidR="000A0E09" w:rsidRPr="00C16FAE" w:rsidRDefault="000A0E09" w:rsidP="005D23DF">
            <w:pPr>
              <w:ind w:right="85"/>
              <w:jc w:val="right"/>
              <w:rPr>
                <w:rFonts w:ascii="Arial" w:hAnsi="Arial" w:cs="Arial"/>
                <w:sz w:val="16"/>
                <w:szCs w:val="16"/>
              </w:rPr>
            </w:pPr>
            <w:r>
              <w:rPr>
                <w:rFonts w:ascii="Arial" w:hAnsi="Arial" w:cs="Arial"/>
                <w:sz w:val="16"/>
                <w:szCs w:val="16"/>
              </w:rPr>
              <w:t>-</w:t>
            </w:r>
          </w:p>
        </w:tc>
      </w:tr>
      <w:tr w:rsidR="000A0E09" w:rsidRPr="00C16FAE" w:rsidTr="005D23DF">
        <w:trPr>
          <w:trHeight w:val="198"/>
          <w:jc w:val="center"/>
        </w:trPr>
        <w:tc>
          <w:tcPr>
            <w:tcW w:w="4300" w:type="dxa"/>
            <w:tcBorders>
              <w:left w:val="double" w:sz="4" w:space="0" w:color="auto"/>
              <w:right w:val="single" w:sz="6" w:space="0" w:color="auto"/>
            </w:tcBorders>
            <w:vAlign w:val="center"/>
          </w:tcPr>
          <w:p w:rsidR="000A0E09" w:rsidRPr="00C16FAE" w:rsidRDefault="000A0E09" w:rsidP="0099788A">
            <w:pPr>
              <w:rPr>
                <w:rFonts w:ascii="Arial" w:hAnsi="Arial" w:cs="Arial"/>
                <w:sz w:val="16"/>
                <w:szCs w:val="16"/>
              </w:rPr>
            </w:pPr>
            <w:r w:rsidRPr="00C16FAE">
              <w:rPr>
                <w:rFonts w:ascii="Arial" w:hAnsi="Arial" w:cs="Arial"/>
                <w:sz w:val="16"/>
                <w:szCs w:val="16"/>
              </w:rPr>
              <w:t>4to. Trimestre de 2020</w:t>
            </w:r>
          </w:p>
        </w:tc>
        <w:tc>
          <w:tcPr>
            <w:tcW w:w="1346" w:type="dxa"/>
            <w:tcBorders>
              <w:left w:val="single" w:sz="6" w:space="0" w:color="auto"/>
              <w:right w:val="single" w:sz="6" w:space="0" w:color="auto"/>
            </w:tcBorders>
            <w:vAlign w:val="center"/>
          </w:tcPr>
          <w:p w:rsidR="000A0E09" w:rsidRPr="00C16FAE" w:rsidRDefault="000A0E09" w:rsidP="0057545C">
            <w:pPr>
              <w:ind w:right="85"/>
              <w:jc w:val="right"/>
              <w:rPr>
                <w:rFonts w:ascii="Arial" w:hAnsi="Arial" w:cs="Arial"/>
                <w:sz w:val="16"/>
                <w:szCs w:val="16"/>
              </w:rPr>
            </w:pPr>
            <w:r w:rsidRPr="00C16FAE">
              <w:rPr>
                <w:rFonts w:ascii="Arial" w:hAnsi="Arial" w:cs="Arial"/>
                <w:sz w:val="16"/>
                <w:szCs w:val="16"/>
              </w:rPr>
              <w:t>37.448</w:t>
            </w:r>
          </w:p>
        </w:tc>
        <w:tc>
          <w:tcPr>
            <w:tcW w:w="1206" w:type="dxa"/>
            <w:tcBorders>
              <w:left w:val="nil"/>
              <w:right w:val="single" w:sz="4" w:space="0" w:color="auto"/>
            </w:tcBorders>
            <w:vAlign w:val="center"/>
          </w:tcPr>
          <w:p w:rsidR="000A0E09" w:rsidRPr="00C16FAE" w:rsidRDefault="000A0E09" w:rsidP="007676EC">
            <w:pPr>
              <w:ind w:right="85"/>
              <w:jc w:val="right"/>
              <w:rPr>
                <w:rFonts w:ascii="Arial" w:hAnsi="Arial" w:cs="Arial"/>
                <w:sz w:val="16"/>
                <w:szCs w:val="16"/>
              </w:rPr>
            </w:pPr>
            <w:r>
              <w:rPr>
                <w:rFonts w:ascii="Arial" w:hAnsi="Arial" w:cs="Arial"/>
                <w:sz w:val="16"/>
                <w:szCs w:val="16"/>
              </w:rPr>
              <w:t>852</w:t>
            </w:r>
          </w:p>
        </w:tc>
        <w:tc>
          <w:tcPr>
            <w:tcW w:w="1206" w:type="dxa"/>
            <w:tcBorders>
              <w:left w:val="single" w:sz="4" w:space="0" w:color="auto"/>
              <w:right w:val="double" w:sz="4" w:space="0" w:color="auto"/>
            </w:tcBorders>
            <w:vAlign w:val="center"/>
          </w:tcPr>
          <w:p w:rsidR="000A0E09" w:rsidRPr="00C16FAE" w:rsidRDefault="000A0E09" w:rsidP="005D23DF">
            <w:pPr>
              <w:ind w:right="85"/>
              <w:jc w:val="right"/>
              <w:rPr>
                <w:rFonts w:ascii="Arial" w:hAnsi="Arial" w:cs="Arial"/>
                <w:sz w:val="16"/>
                <w:szCs w:val="16"/>
              </w:rPr>
            </w:pPr>
            <w:r>
              <w:rPr>
                <w:rFonts w:ascii="Arial" w:hAnsi="Arial" w:cs="Arial"/>
                <w:sz w:val="16"/>
                <w:szCs w:val="16"/>
              </w:rPr>
              <w:t>-</w:t>
            </w:r>
          </w:p>
        </w:tc>
      </w:tr>
      <w:tr w:rsidR="000A0E09" w:rsidRPr="00C16FAE" w:rsidTr="005D23DF">
        <w:trPr>
          <w:trHeight w:val="198"/>
          <w:jc w:val="center"/>
        </w:trPr>
        <w:tc>
          <w:tcPr>
            <w:tcW w:w="4300" w:type="dxa"/>
            <w:tcBorders>
              <w:left w:val="double" w:sz="4" w:space="0" w:color="auto"/>
              <w:bottom w:val="single" w:sz="6" w:space="0" w:color="auto"/>
              <w:right w:val="single" w:sz="6" w:space="0" w:color="auto"/>
            </w:tcBorders>
            <w:vAlign w:val="center"/>
          </w:tcPr>
          <w:p w:rsidR="000A0E09" w:rsidRPr="00C16FAE" w:rsidRDefault="000A0E09" w:rsidP="0080167B">
            <w:pPr>
              <w:rPr>
                <w:rFonts w:ascii="Arial" w:hAnsi="Arial" w:cs="Arial"/>
                <w:sz w:val="16"/>
                <w:szCs w:val="16"/>
              </w:rPr>
            </w:pPr>
            <w:r w:rsidRPr="00C16FAE">
              <w:rPr>
                <w:rFonts w:ascii="Arial" w:hAnsi="Arial" w:cs="Arial"/>
                <w:sz w:val="16"/>
                <w:szCs w:val="16"/>
              </w:rPr>
              <w:t>1er. Trimestre de 2021 en adelante</w:t>
            </w:r>
          </w:p>
        </w:tc>
        <w:tc>
          <w:tcPr>
            <w:tcW w:w="1346" w:type="dxa"/>
            <w:tcBorders>
              <w:left w:val="single" w:sz="6" w:space="0" w:color="auto"/>
              <w:bottom w:val="single" w:sz="6" w:space="0" w:color="auto"/>
              <w:right w:val="single" w:sz="6" w:space="0" w:color="auto"/>
            </w:tcBorders>
            <w:vAlign w:val="center"/>
          </w:tcPr>
          <w:p w:rsidR="000A0E09" w:rsidRPr="00C16FAE" w:rsidRDefault="000A0E09" w:rsidP="0057545C">
            <w:pPr>
              <w:ind w:right="85"/>
              <w:jc w:val="right"/>
              <w:rPr>
                <w:rFonts w:ascii="Arial" w:hAnsi="Arial" w:cs="Arial"/>
                <w:sz w:val="16"/>
                <w:szCs w:val="16"/>
              </w:rPr>
            </w:pPr>
            <w:r w:rsidRPr="00C16FAE">
              <w:rPr>
                <w:rFonts w:ascii="Arial" w:hAnsi="Arial" w:cs="Arial"/>
                <w:sz w:val="16"/>
                <w:szCs w:val="16"/>
              </w:rPr>
              <w:t>55.999</w:t>
            </w:r>
          </w:p>
        </w:tc>
        <w:tc>
          <w:tcPr>
            <w:tcW w:w="1206" w:type="dxa"/>
            <w:tcBorders>
              <w:left w:val="nil"/>
              <w:bottom w:val="single" w:sz="6" w:space="0" w:color="auto"/>
              <w:right w:val="single" w:sz="4" w:space="0" w:color="auto"/>
            </w:tcBorders>
            <w:vAlign w:val="center"/>
          </w:tcPr>
          <w:p w:rsidR="000A0E09" w:rsidRPr="00C16FAE" w:rsidRDefault="000A0E09" w:rsidP="007676EC">
            <w:pPr>
              <w:ind w:right="85"/>
              <w:jc w:val="right"/>
              <w:rPr>
                <w:rFonts w:ascii="Arial" w:hAnsi="Arial" w:cs="Arial"/>
                <w:sz w:val="16"/>
                <w:szCs w:val="16"/>
              </w:rPr>
            </w:pPr>
            <w:r>
              <w:rPr>
                <w:rFonts w:ascii="Arial" w:hAnsi="Arial" w:cs="Arial"/>
                <w:sz w:val="16"/>
                <w:szCs w:val="16"/>
              </w:rPr>
              <w:t>5.642</w:t>
            </w:r>
          </w:p>
        </w:tc>
        <w:tc>
          <w:tcPr>
            <w:tcW w:w="1206" w:type="dxa"/>
            <w:tcBorders>
              <w:left w:val="single" w:sz="4" w:space="0" w:color="auto"/>
              <w:bottom w:val="single" w:sz="6" w:space="0" w:color="auto"/>
              <w:right w:val="double" w:sz="4" w:space="0" w:color="auto"/>
            </w:tcBorders>
            <w:vAlign w:val="center"/>
          </w:tcPr>
          <w:p w:rsidR="000A0E09" w:rsidRPr="00C16FAE" w:rsidRDefault="000A0E09" w:rsidP="005D23DF">
            <w:pPr>
              <w:ind w:right="85"/>
              <w:jc w:val="right"/>
              <w:rPr>
                <w:rFonts w:ascii="Arial" w:hAnsi="Arial" w:cs="Arial"/>
                <w:sz w:val="16"/>
                <w:szCs w:val="16"/>
              </w:rPr>
            </w:pPr>
            <w:r>
              <w:rPr>
                <w:rFonts w:ascii="Arial" w:hAnsi="Arial" w:cs="Arial"/>
                <w:sz w:val="16"/>
                <w:szCs w:val="16"/>
              </w:rPr>
              <w:t>-</w:t>
            </w:r>
          </w:p>
        </w:tc>
      </w:tr>
      <w:tr w:rsidR="000A0E09" w:rsidRPr="00C16FAE" w:rsidTr="005D23DF">
        <w:trPr>
          <w:trHeight w:val="198"/>
          <w:jc w:val="center"/>
        </w:trPr>
        <w:tc>
          <w:tcPr>
            <w:tcW w:w="4300" w:type="dxa"/>
            <w:tcBorders>
              <w:top w:val="single" w:sz="6" w:space="0" w:color="auto"/>
              <w:left w:val="double" w:sz="4" w:space="0" w:color="auto"/>
              <w:bottom w:val="double" w:sz="4" w:space="0" w:color="auto"/>
              <w:right w:val="single" w:sz="6" w:space="0" w:color="auto"/>
            </w:tcBorders>
            <w:vAlign w:val="center"/>
          </w:tcPr>
          <w:p w:rsidR="000A0E09" w:rsidRPr="00C16FAE" w:rsidRDefault="000A0E09" w:rsidP="006A37F2">
            <w:pPr>
              <w:pStyle w:val="Textodetabla"/>
              <w:jc w:val="left"/>
              <w:rPr>
                <w:b/>
                <w:lang w:val="es-AR"/>
              </w:rPr>
            </w:pPr>
            <w:r w:rsidRPr="00C16FAE">
              <w:rPr>
                <w:b/>
                <w:lang w:val="es-AR"/>
              </w:rPr>
              <w:t>Total créditos a vencer</w:t>
            </w:r>
          </w:p>
        </w:tc>
        <w:tc>
          <w:tcPr>
            <w:tcW w:w="1346" w:type="dxa"/>
            <w:tcBorders>
              <w:top w:val="single" w:sz="6" w:space="0" w:color="auto"/>
              <w:left w:val="single" w:sz="6" w:space="0" w:color="auto"/>
              <w:bottom w:val="double" w:sz="4" w:space="0" w:color="auto"/>
              <w:right w:val="single" w:sz="6" w:space="0" w:color="auto"/>
            </w:tcBorders>
            <w:vAlign w:val="center"/>
          </w:tcPr>
          <w:p w:rsidR="000A0E09" w:rsidRPr="00C16FAE" w:rsidRDefault="000A0E09" w:rsidP="0057545C">
            <w:pPr>
              <w:ind w:right="85"/>
              <w:jc w:val="right"/>
              <w:rPr>
                <w:rFonts w:ascii="Arial" w:hAnsi="Arial" w:cs="Arial"/>
                <w:b/>
                <w:sz w:val="16"/>
                <w:szCs w:val="16"/>
              </w:rPr>
            </w:pPr>
            <w:r w:rsidRPr="00C16FAE">
              <w:rPr>
                <w:rFonts w:ascii="Arial" w:hAnsi="Arial" w:cs="Arial"/>
                <w:b/>
                <w:sz w:val="16"/>
                <w:szCs w:val="16"/>
              </w:rPr>
              <w:t>2.035.17</w:t>
            </w:r>
            <w:r w:rsidR="00571A0A">
              <w:rPr>
                <w:rFonts w:ascii="Arial" w:hAnsi="Arial" w:cs="Arial"/>
                <w:b/>
                <w:sz w:val="16"/>
                <w:szCs w:val="16"/>
              </w:rPr>
              <w:t>3</w:t>
            </w:r>
          </w:p>
        </w:tc>
        <w:tc>
          <w:tcPr>
            <w:tcW w:w="1206" w:type="dxa"/>
            <w:tcBorders>
              <w:top w:val="single" w:sz="6" w:space="0" w:color="auto"/>
              <w:left w:val="nil"/>
              <w:bottom w:val="double" w:sz="4" w:space="0" w:color="auto"/>
              <w:right w:val="single" w:sz="4" w:space="0" w:color="auto"/>
            </w:tcBorders>
            <w:vAlign w:val="center"/>
          </w:tcPr>
          <w:p w:rsidR="000A0E09" w:rsidRPr="00C16FAE" w:rsidRDefault="000A0E09" w:rsidP="007676EC">
            <w:pPr>
              <w:ind w:right="85"/>
              <w:jc w:val="right"/>
              <w:rPr>
                <w:rFonts w:ascii="Arial" w:hAnsi="Arial" w:cs="Arial"/>
                <w:b/>
                <w:sz w:val="16"/>
                <w:szCs w:val="16"/>
              </w:rPr>
            </w:pPr>
            <w:r>
              <w:rPr>
                <w:rFonts w:ascii="Arial" w:hAnsi="Arial" w:cs="Arial"/>
                <w:b/>
                <w:sz w:val="16"/>
                <w:szCs w:val="16"/>
              </w:rPr>
              <w:t>109.211</w:t>
            </w:r>
          </w:p>
        </w:tc>
        <w:tc>
          <w:tcPr>
            <w:tcW w:w="1206" w:type="dxa"/>
            <w:tcBorders>
              <w:top w:val="single" w:sz="6" w:space="0" w:color="auto"/>
              <w:left w:val="single" w:sz="4" w:space="0" w:color="auto"/>
              <w:bottom w:val="double" w:sz="4" w:space="0" w:color="auto"/>
              <w:right w:val="double" w:sz="4" w:space="0" w:color="auto"/>
            </w:tcBorders>
            <w:vAlign w:val="center"/>
          </w:tcPr>
          <w:p w:rsidR="000A0E09" w:rsidRPr="00C16FAE" w:rsidRDefault="000A0E09" w:rsidP="005D23DF">
            <w:pPr>
              <w:ind w:right="85"/>
              <w:jc w:val="right"/>
              <w:rPr>
                <w:rFonts w:ascii="Arial" w:hAnsi="Arial" w:cs="Arial"/>
                <w:b/>
                <w:sz w:val="16"/>
                <w:szCs w:val="16"/>
              </w:rPr>
            </w:pPr>
            <w:r>
              <w:rPr>
                <w:rFonts w:ascii="Arial" w:hAnsi="Arial" w:cs="Arial"/>
                <w:b/>
                <w:sz w:val="16"/>
                <w:szCs w:val="16"/>
              </w:rPr>
              <w:t>18.886</w:t>
            </w:r>
          </w:p>
        </w:tc>
      </w:tr>
    </w:tbl>
    <w:p w:rsidR="008B090F" w:rsidRPr="00C16FAE" w:rsidRDefault="002B0A8C" w:rsidP="006A37F2">
      <w:pPr>
        <w:pStyle w:val="Notacuerpo"/>
        <w:widowControl/>
        <w:numPr>
          <w:ilvl w:val="0"/>
          <w:numId w:val="35"/>
        </w:numPr>
        <w:tabs>
          <w:tab w:val="left" w:pos="0"/>
          <w:tab w:val="left" w:pos="1276"/>
          <w:tab w:val="left" w:pos="6480"/>
          <w:tab w:val="left" w:pos="7200"/>
          <w:tab w:val="left" w:pos="7920"/>
          <w:tab w:val="left" w:pos="8640"/>
          <w:tab w:val="left" w:pos="9360"/>
          <w:tab w:val="left" w:pos="10080"/>
          <w:tab w:val="left" w:pos="10800"/>
          <w:tab w:val="left" w:pos="11520"/>
          <w:tab w:val="left" w:pos="12240"/>
        </w:tabs>
        <w:rPr>
          <w:sz w:val="14"/>
          <w:szCs w:val="14"/>
        </w:rPr>
      </w:pPr>
      <w:r w:rsidRPr="00C16FAE">
        <w:rPr>
          <w:sz w:val="14"/>
          <w:szCs w:val="14"/>
        </w:rPr>
        <w:t>N</w:t>
      </w:r>
      <w:r w:rsidR="00620CD3" w:rsidRPr="00C16FAE">
        <w:rPr>
          <w:sz w:val="14"/>
          <w:szCs w:val="14"/>
        </w:rPr>
        <w:t xml:space="preserve">o se ha deducido la previsión por riesgo de incobrabilidad por $ </w:t>
      </w:r>
      <w:r w:rsidR="007D0EE5" w:rsidRPr="00C16FAE">
        <w:rPr>
          <w:sz w:val="14"/>
          <w:szCs w:val="14"/>
        </w:rPr>
        <w:t>2</w:t>
      </w:r>
      <w:r w:rsidR="000937F9">
        <w:rPr>
          <w:sz w:val="14"/>
          <w:szCs w:val="14"/>
        </w:rPr>
        <w:t>41</w:t>
      </w:r>
      <w:r w:rsidR="007D0EE5" w:rsidRPr="00C16FAE">
        <w:rPr>
          <w:sz w:val="14"/>
          <w:szCs w:val="14"/>
        </w:rPr>
        <w:t>.</w:t>
      </w:r>
      <w:r w:rsidR="000937F9">
        <w:rPr>
          <w:sz w:val="14"/>
          <w:szCs w:val="14"/>
        </w:rPr>
        <w:t>751</w:t>
      </w:r>
      <w:r w:rsidR="00620CD3" w:rsidRPr="00C16FAE">
        <w:rPr>
          <w:sz w:val="14"/>
          <w:szCs w:val="14"/>
        </w:rPr>
        <w:t>.</w:t>
      </w:r>
    </w:p>
    <w:p w:rsidR="0055390B" w:rsidRPr="00DB0A5E" w:rsidRDefault="0055390B" w:rsidP="008B090F">
      <w:pPr>
        <w:pStyle w:val="Notacuerpo"/>
        <w:widowControl/>
        <w:tabs>
          <w:tab w:val="left" w:pos="0"/>
          <w:tab w:val="left" w:pos="1276"/>
          <w:tab w:val="left" w:pos="6480"/>
          <w:tab w:val="left" w:pos="7200"/>
          <w:tab w:val="left" w:pos="7920"/>
          <w:tab w:val="left" w:pos="8640"/>
          <w:tab w:val="left" w:pos="9360"/>
          <w:tab w:val="left" w:pos="10080"/>
          <w:tab w:val="left" w:pos="10800"/>
          <w:tab w:val="left" w:pos="11520"/>
          <w:tab w:val="left" w:pos="12240"/>
        </w:tabs>
        <w:ind w:left="0"/>
        <w:rPr>
          <w:sz w:val="18"/>
          <w:szCs w:val="18"/>
          <w:highlight w:val="yellow"/>
        </w:rPr>
      </w:pPr>
    </w:p>
    <w:p w:rsidR="00FE7996" w:rsidRPr="000A0E09" w:rsidRDefault="00FE7996" w:rsidP="00DE0A3A">
      <w:pPr>
        <w:pStyle w:val="Textopredeterminado"/>
        <w:numPr>
          <w:ilvl w:val="0"/>
          <w:numId w:val="14"/>
        </w:numPr>
        <w:tabs>
          <w:tab w:val="left" w:pos="284"/>
        </w:tabs>
        <w:ind w:left="284" w:hanging="284"/>
        <w:rPr>
          <w:b/>
          <w:sz w:val="18"/>
          <w:szCs w:val="18"/>
        </w:rPr>
      </w:pPr>
      <w:r w:rsidRPr="000A0E09">
        <w:rPr>
          <w:b/>
          <w:sz w:val="18"/>
          <w:szCs w:val="18"/>
        </w:rPr>
        <w:tab/>
        <w:t>CLASIFICACI</w:t>
      </w:r>
      <w:r w:rsidR="00723DEE" w:rsidRPr="000A0E09">
        <w:rPr>
          <w:b/>
          <w:sz w:val="18"/>
          <w:szCs w:val="18"/>
        </w:rPr>
        <w:t>Ó</w:t>
      </w:r>
      <w:r w:rsidRPr="000A0E09">
        <w:rPr>
          <w:b/>
          <w:sz w:val="18"/>
          <w:szCs w:val="18"/>
        </w:rPr>
        <w:t>N DE LOS SALDOS DE DEUDAS POR VENCIMIENTO</w:t>
      </w:r>
    </w:p>
    <w:p w:rsidR="00FE7996" w:rsidRPr="000A0E09" w:rsidRDefault="00FE7996" w:rsidP="0057545C">
      <w:pPr>
        <w:pStyle w:val="Textopredeterminado"/>
        <w:rPr>
          <w:b/>
          <w:sz w:val="18"/>
          <w:szCs w:val="18"/>
        </w:rPr>
      </w:pPr>
    </w:p>
    <w:p w:rsidR="00FE7996" w:rsidRPr="000A0E09" w:rsidRDefault="00FE7996" w:rsidP="00DE0A3A">
      <w:pPr>
        <w:pStyle w:val="Textoindependiente"/>
        <w:numPr>
          <w:ilvl w:val="0"/>
          <w:numId w:val="32"/>
        </w:numPr>
        <w:rPr>
          <w:sz w:val="18"/>
          <w:szCs w:val="18"/>
          <w:lang w:val="es-AR"/>
        </w:rPr>
      </w:pPr>
      <w:r w:rsidRPr="000A0E09">
        <w:rPr>
          <w:sz w:val="18"/>
          <w:szCs w:val="18"/>
          <w:lang w:val="es-AR"/>
        </w:rPr>
        <w:t>No exist</w:t>
      </w:r>
      <w:r w:rsidR="000C129C" w:rsidRPr="000A0E09">
        <w:rPr>
          <w:sz w:val="18"/>
          <w:szCs w:val="18"/>
          <w:lang w:val="es-AR"/>
        </w:rPr>
        <w:t xml:space="preserve">en deudas de plazo vencido al </w:t>
      </w:r>
      <w:r w:rsidR="00441DB6" w:rsidRPr="000A0E09">
        <w:rPr>
          <w:sz w:val="18"/>
          <w:szCs w:val="18"/>
          <w:lang w:val="es-AR"/>
        </w:rPr>
        <w:t>31 de diciembre</w:t>
      </w:r>
      <w:r w:rsidR="00884880" w:rsidRPr="000A0E09">
        <w:rPr>
          <w:sz w:val="18"/>
          <w:szCs w:val="18"/>
          <w:lang w:val="es-AR"/>
        </w:rPr>
        <w:t xml:space="preserve"> de 2019</w:t>
      </w:r>
      <w:r w:rsidRPr="000A0E09">
        <w:rPr>
          <w:sz w:val="18"/>
          <w:szCs w:val="18"/>
          <w:lang w:val="es-AR"/>
        </w:rPr>
        <w:t>.</w:t>
      </w:r>
    </w:p>
    <w:p w:rsidR="009002C7" w:rsidRPr="000A0E09" w:rsidRDefault="009002C7" w:rsidP="009002C7">
      <w:pPr>
        <w:pStyle w:val="Textoindependiente"/>
        <w:ind w:left="1080"/>
        <w:rPr>
          <w:sz w:val="18"/>
          <w:szCs w:val="18"/>
          <w:lang w:val="es-AR"/>
        </w:rPr>
      </w:pPr>
    </w:p>
    <w:p w:rsidR="006B7032" w:rsidRPr="000A0E09" w:rsidRDefault="006B7032" w:rsidP="00DE0A3A">
      <w:pPr>
        <w:pStyle w:val="Textoindependiente"/>
        <w:numPr>
          <w:ilvl w:val="0"/>
          <w:numId w:val="32"/>
        </w:numPr>
        <w:rPr>
          <w:sz w:val="18"/>
          <w:szCs w:val="18"/>
          <w:lang w:val="es-AR"/>
        </w:rPr>
      </w:pPr>
      <w:r w:rsidRPr="000A0E09">
        <w:rPr>
          <w:sz w:val="18"/>
          <w:szCs w:val="18"/>
          <w:lang w:val="es-AR"/>
        </w:rPr>
        <w:t>No existen de</w:t>
      </w:r>
      <w:r w:rsidR="000C129C" w:rsidRPr="000A0E09">
        <w:rPr>
          <w:sz w:val="18"/>
          <w:szCs w:val="18"/>
          <w:lang w:val="es-AR"/>
        </w:rPr>
        <w:t xml:space="preserve">udas sin plazo establecido al </w:t>
      </w:r>
      <w:r w:rsidR="00441DB6" w:rsidRPr="000A0E09">
        <w:rPr>
          <w:sz w:val="18"/>
          <w:szCs w:val="18"/>
          <w:lang w:val="es-AR"/>
        </w:rPr>
        <w:t>31 de diciembre</w:t>
      </w:r>
      <w:r w:rsidR="00884880" w:rsidRPr="000A0E09">
        <w:rPr>
          <w:sz w:val="18"/>
          <w:szCs w:val="18"/>
          <w:lang w:val="es-AR"/>
        </w:rPr>
        <w:t xml:space="preserve"> de 2019</w:t>
      </w:r>
      <w:r w:rsidRPr="000A0E09">
        <w:rPr>
          <w:sz w:val="18"/>
          <w:szCs w:val="18"/>
          <w:lang w:val="es-AR"/>
        </w:rPr>
        <w:t>.</w:t>
      </w:r>
    </w:p>
    <w:p w:rsidR="009002C7" w:rsidRPr="000A0E09" w:rsidRDefault="009002C7" w:rsidP="009002C7">
      <w:pPr>
        <w:pStyle w:val="Textoindependiente"/>
        <w:rPr>
          <w:sz w:val="18"/>
          <w:szCs w:val="18"/>
          <w:lang w:val="es-AR"/>
        </w:rPr>
      </w:pPr>
    </w:p>
    <w:p w:rsidR="00FE7996" w:rsidRPr="000A0E09" w:rsidRDefault="000C129C" w:rsidP="00DE0A3A">
      <w:pPr>
        <w:pStyle w:val="Textoindependiente"/>
        <w:numPr>
          <w:ilvl w:val="0"/>
          <w:numId w:val="32"/>
        </w:numPr>
        <w:rPr>
          <w:sz w:val="18"/>
          <w:szCs w:val="18"/>
          <w:lang w:val="es-AR"/>
        </w:rPr>
      </w:pPr>
      <w:r w:rsidRPr="000A0E09">
        <w:rPr>
          <w:sz w:val="18"/>
          <w:szCs w:val="18"/>
          <w:lang w:val="es-AR"/>
        </w:rPr>
        <w:t xml:space="preserve">Deudas a vencer al </w:t>
      </w:r>
      <w:r w:rsidR="00441DB6" w:rsidRPr="000A0E09">
        <w:rPr>
          <w:sz w:val="18"/>
          <w:szCs w:val="18"/>
          <w:lang w:val="es-AR"/>
        </w:rPr>
        <w:t>31 de diciembre</w:t>
      </w:r>
      <w:r w:rsidR="00884880" w:rsidRPr="000A0E09">
        <w:rPr>
          <w:sz w:val="18"/>
          <w:szCs w:val="18"/>
          <w:lang w:val="es-AR"/>
        </w:rPr>
        <w:t xml:space="preserve"> de 2019</w:t>
      </w:r>
      <w:r w:rsidR="00F83AE5" w:rsidRPr="000A0E09">
        <w:rPr>
          <w:sz w:val="18"/>
          <w:szCs w:val="18"/>
          <w:lang w:val="es-AR"/>
        </w:rPr>
        <w:t>:</w:t>
      </w:r>
    </w:p>
    <w:p w:rsidR="00970440" w:rsidRPr="00DB0A5E" w:rsidRDefault="00970440" w:rsidP="00970440">
      <w:pPr>
        <w:pStyle w:val="Textoindependiente"/>
        <w:rPr>
          <w:sz w:val="10"/>
          <w:szCs w:val="10"/>
          <w:highlight w:val="yellow"/>
          <w:lang w:val="es-AR"/>
        </w:rPr>
      </w:pPr>
    </w:p>
    <w:tbl>
      <w:tblPr>
        <w:tblW w:w="8604" w:type="dxa"/>
        <w:jc w:val="center"/>
        <w:tblInd w:w="15" w:type="dxa"/>
        <w:tblLayout w:type="fixed"/>
        <w:tblCellMar>
          <w:left w:w="57" w:type="dxa"/>
          <w:right w:w="57" w:type="dxa"/>
        </w:tblCellMar>
        <w:tblLook w:val="0000" w:firstRow="0" w:lastRow="0" w:firstColumn="0" w:lastColumn="0" w:noHBand="0" w:noVBand="0"/>
      </w:tblPr>
      <w:tblGrid>
        <w:gridCol w:w="2268"/>
        <w:gridCol w:w="883"/>
        <w:gridCol w:w="1065"/>
        <w:gridCol w:w="992"/>
        <w:gridCol w:w="709"/>
        <w:gridCol w:w="768"/>
        <w:gridCol w:w="883"/>
        <w:gridCol w:w="1036"/>
      </w:tblGrid>
      <w:tr w:rsidR="00B36A17" w:rsidRPr="000A0E09" w:rsidTr="00771B72">
        <w:trPr>
          <w:trHeight w:val="198"/>
          <w:jc w:val="center"/>
        </w:trPr>
        <w:tc>
          <w:tcPr>
            <w:tcW w:w="2268" w:type="dxa"/>
            <w:tcBorders>
              <w:top w:val="double" w:sz="4" w:space="0" w:color="auto"/>
              <w:left w:val="double" w:sz="4" w:space="0" w:color="auto"/>
              <w:right w:val="single" w:sz="6" w:space="0" w:color="auto"/>
            </w:tcBorders>
            <w:shd w:val="clear" w:color="auto" w:fill="auto"/>
            <w:vAlign w:val="center"/>
          </w:tcPr>
          <w:p w:rsidR="00B36A17" w:rsidRPr="000A0E09" w:rsidRDefault="00B36A17" w:rsidP="007676EC">
            <w:pPr>
              <w:pStyle w:val="Textodetabla"/>
              <w:tabs>
                <w:tab w:val="clear" w:pos="2880"/>
              </w:tabs>
              <w:jc w:val="center"/>
              <w:rPr>
                <w:b/>
                <w:lang w:val="es-AR"/>
              </w:rPr>
            </w:pPr>
          </w:p>
        </w:tc>
        <w:tc>
          <w:tcPr>
            <w:tcW w:w="883" w:type="dxa"/>
            <w:tcBorders>
              <w:top w:val="double" w:sz="4" w:space="0" w:color="auto"/>
              <w:left w:val="single" w:sz="6" w:space="0" w:color="auto"/>
              <w:bottom w:val="single" w:sz="6" w:space="0" w:color="auto"/>
              <w:right w:val="single" w:sz="6" w:space="0" w:color="auto"/>
            </w:tcBorders>
            <w:vAlign w:val="center"/>
          </w:tcPr>
          <w:p w:rsidR="00B36A17" w:rsidRPr="000A0E09" w:rsidRDefault="00B36A17" w:rsidP="007676EC">
            <w:pPr>
              <w:pStyle w:val="Textodetabla"/>
              <w:tabs>
                <w:tab w:val="clear" w:pos="2880"/>
              </w:tabs>
              <w:jc w:val="center"/>
              <w:rPr>
                <w:b/>
                <w:lang w:val="es-AR"/>
              </w:rPr>
            </w:pPr>
            <w:r w:rsidRPr="000A0E09">
              <w:rPr>
                <w:b/>
                <w:lang w:val="es-AR"/>
              </w:rPr>
              <w:t>Cuentas por pagar</w:t>
            </w:r>
          </w:p>
        </w:tc>
        <w:tc>
          <w:tcPr>
            <w:tcW w:w="1065" w:type="dxa"/>
            <w:tcBorders>
              <w:top w:val="double" w:sz="4" w:space="0" w:color="auto"/>
              <w:left w:val="single" w:sz="6" w:space="0" w:color="auto"/>
              <w:bottom w:val="single" w:sz="6" w:space="0" w:color="auto"/>
              <w:right w:val="single" w:sz="6" w:space="0" w:color="auto"/>
            </w:tcBorders>
            <w:shd w:val="clear" w:color="auto" w:fill="auto"/>
            <w:vAlign w:val="center"/>
          </w:tcPr>
          <w:p w:rsidR="00B36A17" w:rsidRPr="000A0E09" w:rsidRDefault="00B36A17" w:rsidP="00B36A17">
            <w:pPr>
              <w:pStyle w:val="Textodetabla"/>
              <w:tabs>
                <w:tab w:val="clear" w:pos="2880"/>
              </w:tabs>
              <w:jc w:val="center"/>
              <w:rPr>
                <w:b/>
                <w:lang w:val="es-AR"/>
              </w:rPr>
            </w:pPr>
            <w:r w:rsidRPr="000A0E09">
              <w:rPr>
                <w:b/>
                <w:lang w:val="es-AR"/>
              </w:rPr>
              <w:t>Deudas bancarias y financieras</w:t>
            </w:r>
          </w:p>
        </w:tc>
        <w:tc>
          <w:tcPr>
            <w:tcW w:w="992" w:type="dxa"/>
            <w:tcBorders>
              <w:top w:val="double" w:sz="4" w:space="0" w:color="auto"/>
              <w:left w:val="single" w:sz="6" w:space="0" w:color="auto"/>
              <w:bottom w:val="single" w:sz="6" w:space="0" w:color="auto"/>
              <w:right w:val="single" w:sz="6" w:space="0" w:color="auto"/>
            </w:tcBorders>
            <w:shd w:val="clear" w:color="auto" w:fill="auto"/>
            <w:vAlign w:val="center"/>
          </w:tcPr>
          <w:p w:rsidR="00B36A17" w:rsidRPr="000A0E09" w:rsidRDefault="00B36A17" w:rsidP="007676EC">
            <w:pPr>
              <w:pStyle w:val="Textodetabla"/>
              <w:tabs>
                <w:tab w:val="clear" w:pos="2880"/>
              </w:tabs>
              <w:jc w:val="center"/>
              <w:rPr>
                <w:b/>
                <w:lang w:val="es-AR"/>
              </w:rPr>
            </w:pPr>
            <w:r w:rsidRPr="000A0E09">
              <w:rPr>
                <w:b/>
                <w:lang w:val="es-AR"/>
              </w:rPr>
              <w:t>Remunera-</w:t>
            </w:r>
            <w:proofErr w:type="spellStart"/>
            <w:r w:rsidRPr="000A0E09">
              <w:rPr>
                <w:b/>
                <w:lang w:val="es-AR"/>
              </w:rPr>
              <w:t>ciones</w:t>
            </w:r>
            <w:proofErr w:type="spellEnd"/>
            <w:r w:rsidRPr="000A0E09">
              <w:rPr>
                <w:b/>
                <w:lang w:val="es-AR"/>
              </w:rPr>
              <w:t xml:space="preserve"> y cargas sociales</w:t>
            </w:r>
          </w:p>
        </w:tc>
        <w:tc>
          <w:tcPr>
            <w:tcW w:w="709" w:type="dxa"/>
            <w:tcBorders>
              <w:top w:val="double" w:sz="4" w:space="0" w:color="auto"/>
              <w:left w:val="single" w:sz="6" w:space="0" w:color="auto"/>
              <w:bottom w:val="single" w:sz="6" w:space="0" w:color="auto"/>
              <w:right w:val="single" w:sz="6" w:space="0" w:color="auto"/>
            </w:tcBorders>
            <w:shd w:val="clear" w:color="auto" w:fill="auto"/>
            <w:vAlign w:val="center"/>
          </w:tcPr>
          <w:p w:rsidR="00B36A17" w:rsidRPr="000A0E09" w:rsidRDefault="00B36A17" w:rsidP="007676EC">
            <w:pPr>
              <w:pStyle w:val="Textodetabla"/>
              <w:tabs>
                <w:tab w:val="clear" w:pos="2880"/>
              </w:tabs>
              <w:jc w:val="center"/>
              <w:rPr>
                <w:b/>
                <w:lang w:val="es-AR"/>
              </w:rPr>
            </w:pPr>
            <w:r w:rsidRPr="000A0E09">
              <w:rPr>
                <w:b/>
                <w:lang w:val="es-AR"/>
              </w:rPr>
              <w:t>Cargas fiscales</w:t>
            </w:r>
          </w:p>
        </w:tc>
        <w:tc>
          <w:tcPr>
            <w:tcW w:w="768" w:type="dxa"/>
            <w:tcBorders>
              <w:top w:val="double" w:sz="4" w:space="0" w:color="auto"/>
              <w:left w:val="nil"/>
              <w:bottom w:val="single" w:sz="6" w:space="0" w:color="auto"/>
              <w:right w:val="single" w:sz="6" w:space="0" w:color="auto"/>
            </w:tcBorders>
            <w:shd w:val="clear" w:color="auto" w:fill="auto"/>
            <w:vAlign w:val="center"/>
          </w:tcPr>
          <w:p w:rsidR="00B36A17" w:rsidRPr="000A0E09" w:rsidRDefault="00B36A17" w:rsidP="007676EC">
            <w:pPr>
              <w:pStyle w:val="Textodetabla"/>
              <w:tabs>
                <w:tab w:val="clear" w:pos="2880"/>
              </w:tabs>
              <w:jc w:val="center"/>
              <w:rPr>
                <w:b/>
                <w:lang w:val="es-AR"/>
              </w:rPr>
            </w:pPr>
            <w:r w:rsidRPr="000A0E09">
              <w:rPr>
                <w:b/>
                <w:lang w:val="es-AR"/>
              </w:rPr>
              <w:t>Otros pasivos</w:t>
            </w:r>
          </w:p>
        </w:tc>
        <w:tc>
          <w:tcPr>
            <w:tcW w:w="883" w:type="dxa"/>
            <w:tcBorders>
              <w:top w:val="double" w:sz="4" w:space="0" w:color="auto"/>
              <w:left w:val="single" w:sz="6" w:space="0" w:color="auto"/>
              <w:bottom w:val="single" w:sz="6" w:space="0" w:color="auto"/>
              <w:right w:val="single" w:sz="6" w:space="0" w:color="auto"/>
            </w:tcBorders>
            <w:vAlign w:val="center"/>
          </w:tcPr>
          <w:p w:rsidR="00B36A17" w:rsidRPr="000A0E09" w:rsidRDefault="00B36A17" w:rsidP="007676EC">
            <w:pPr>
              <w:pStyle w:val="Textodetabla"/>
              <w:tabs>
                <w:tab w:val="clear" w:pos="2880"/>
              </w:tabs>
              <w:jc w:val="center"/>
              <w:rPr>
                <w:b/>
                <w:lang w:val="es-AR"/>
              </w:rPr>
            </w:pPr>
            <w:r w:rsidRPr="000A0E09">
              <w:rPr>
                <w:b/>
                <w:lang w:val="es-AR"/>
              </w:rPr>
              <w:t>Pasivos por arrenda-miento</w:t>
            </w:r>
          </w:p>
        </w:tc>
        <w:tc>
          <w:tcPr>
            <w:tcW w:w="1036" w:type="dxa"/>
            <w:tcBorders>
              <w:top w:val="double" w:sz="4" w:space="0" w:color="auto"/>
              <w:left w:val="single" w:sz="6" w:space="0" w:color="auto"/>
              <w:bottom w:val="single" w:sz="6" w:space="0" w:color="auto"/>
              <w:right w:val="double" w:sz="4" w:space="0" w:color="auto"/>
            </w:tcBorders>
            <w:shd w:val="clear" w:color="auto" w:fill="auto"/>
            <w:vAlign w:val="center"/>
          </w:tcPr>
          <w:p w:rsidR="00B36A17" w:rsidRPr="000A0E09" w:rsidRDefault="00B36A17" w:rsidP="007676EC">
            <w:pPr>
              <w:pStyle w:val="Textodetabla"/>
              <w:tabs>
                <w:tab w:val="clear" w:pos="2880"/>
              </w:tabs>
              <w:jc w:val="center"/>
              <w:rPr>
                <w:b/>
                <w:lang w:val="es-AR"/>
              </w:rPr>
            </w:pPr>
            <w:r w:rsidRPr="000A0E09">
              <w:rPr>
                <w:b/>
                <w:lang w:val="es-AR"/>
              </w:rPr>
              <w:t>Provisión impuesto a las ganancias</w:t>
            </w:r>
          </w:p>
        </w:tc>
      </w:tr>
      <w:tr w:rsidR="00FD16B2" w:rsidRPr="000A0E09" w:rsidTr="00771B72">
        <w:trPr>
          <w:trHeight w:val="198"/>
          <w:jc w:val="center"/>
        </w:trPr>
        <w:tc>
          <w:tcPr>
            <w:tcW w:w="2268" w:type="dxa"/>
            <w:tcBorders>
              <w:left w:val="double" w:sz="4" w:space="0" w:color="auto"/>
              <w:right w:val="single" w:sz="6" w:space="0" w:color="auto"/>
            </w:tcBorders>
            <w:shd w:val="clear" w:color="auto" w:fill="auto"/>
            <w:vAlign w:val="center"/>
          </w:tcPr>
          <w:p w:rsidR="00FD16B2" w:rsidRPr="000A0E09" w:rsidRDefault="00FD16B2" w:rsidP="004629CC">
            <w:pPr>
              <w:pStyle w:val="Textodetabla"/>
              <w:tabs>
                <w:tab w:val="clear" w:pos="0"/>
                <w:tab w:val="clear" w:pos="720"/>
                <w:tab w:val="clear" w:pos="1440"/>
                <w:tab w:val="clear" w:pos="2160"/>
                <w:tab w:val="clear" w:pos="2880"/>
              </w:tabs>
              <w:jc w:val="left"/>
              <w:rPr>
                <w:lang w:val="es-AR"/>
              </w:rPr>
            </w:pPr>
            <w:r w:rsidRPr="000A0E09">
              <w:rPr>
                <w:lang w:val="es-AR"/>
              </w:rPr>
              <w:t>A vencer</w:t>
            </w:r>
          </w:p>
        </w:tc>
        <w:tc>
          <w:tcPr>
            <w:tcW w:w="6336" w:type="dxa"/>
            <w:gridSpan w:val="7"/>
            <w:tcBorders>
              <w:top w:val="single" w:sz="6" w:space="0" w:color="auto"/>
              <w:left w:val="single" w:sz="6" w:space="0" w:color="auto"/>
              <w:bottom w:val="single" w:sz="6" w:space="0" w:color="auto"/>
              <w:right w:val="double" w:sz="4" w:space="0" w:color="auto"/>
            </w:tcBorders>
          </w:tcPr>
          <w:p w:rsidR="00FD16B2" w:rsidRPr="000A0E09" w:rsidRDefault="00FD16B2" w:rsidP="007676EC">
            <w:pPr>
              <w:jc w:val="center"/>
              <w:rPr>
                <w:rFonts w:ascii="Arial" w:hAnsi="Arial" w:cs="Arial"/>
                <w:b/>
                <w:sz w:val="16"/>
                <w:szCs w:val="16"/>
              </w:rPr>
            </w:pPr>
            <w:r w:rsidRPr="000A0E09">
              <w:rPr>
                <w:rFonts w:ascii="Arial" w:hAnsi="Arial" w:cs="Arial"/>
                <w:b/>
                <w:sz w:val="16"/>
                <w:szCs w:val="16"/>
              </w:rPr>
              <w:t>En miles de pesos</w:t>
            </w:r>
          </w:p>
        </w:tc>
      </w:tr>
      <w:tr w:rsidR="005F3A45" w:rsidRPr="000A0E09" w:rsidTr="005F3A45">
        <w:trPr>
          <w:trHeight w:val="198"/>
          <w:jc w:val="center"/>
        </w:trPr>
        <w:tc>
          <w:tcPr>
            <w:tcW w:w="2268" w:type="dxa"/>
            <w:tcBorders>
              <w:left w:val="double" w:sz="4" w:space="0" w:color="auto"/>
              <w:right w:val="single" w:sz="6" w:space="0" w:color="auto"/>
            </w:tcBorders>
            <w:shd w:val="clear" w:color="auto" w:fill="auto"/>
            <w:vAlign w:val="center"/>
          </w:tcPr>
          <w:p w:rsidR="005F3A45" w:rsidRPr="00C16FAE" w:rsidRDefault="005F3A45" w:rsidP="004629CC">
            <w:pPr>
              <w:rPr>
                <w:rFonts w:ascii="Arial" w:hAnsi="Arial" w:cs="Arial"/>
                <w:sz w:val="16"/>
                <w:szCs w:val="16"/>
              </w:rPr>
            </w:pPr>
            <w:r w:rsidRPr="00C16FAE">
              <w:rPr>
                <w:rFonts w:ascii="Arial" w:hAnsi="Arial" w:cs="Arial"/>
                <w:sz w:val="16"/>
                <w:szCs w:val="16"/>
              </w:rPr>
              <w:t>1er. Trimestre de 2020</w:t>
            </w:r>
          </w:p>
        </w:tc>
        <w:tc>
          <w:tcPr>
            <w:tcW w:w="883" w:type="dxa"/>
            <w:tcBorders>
              <w:top w:val="single" w:sz="6" w:space="0" w:color="auto"/>
              <w:left w:val="nil"/>
              <w:bottom w:val="nil"/>
              <w:right w:val="single" w:sz="6" w:space="0" w:color="auto"/>
            </w:tcBorders>
            <w:vAlign w:val="center"/>
          </w:tcPr>
          <w:p w:rsidR="005F3A45" w:rsidRPr="000A0E09" w:rsidRDefault="0071471D" w:rsidP="007676EC">
            <w:pPr>
              <w:jc w:val="right"/>
              <w:rPr>
                <w:rFonts w:ascii="Arial" w:hAnsi="Arial" w:cs="Arial"/>
                <w:sz w:val="16"/>
                <w:szCs w:val="16"/>
              </w:rPr>
            </w:pPr>
            <w:r>
              <w:rPr>
                <w:rFonts w:ascii="Arial" w:hAnsi="Arial" w:cs="Arial"/>
                <w:sz w:val="16"/>
                <w:szCs w:val="16"/>
              </w:rPr>
              <w:t>821.189</w:t>
            </w:r>
          </w:p>
        </w:tc>
        <w:tc>
          <w:tcPr>
            <w:tcW w:w="1065" w:type="dxa"/>
            <w:tcBorders>
              <w:top w:val="single" w:sz="6" w:space="0" w:color="auto"/>
              <w:left w:val="single" w:sz="6" w:space="0" w:color="auto"/>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126.305</w:t>
            </w:r>
          </w:p>
        </w:tc>
        <w:tc>
          <w:tcPr>
            <w:tcW w:w="992" w:type="dxa"/>
            <w:tcBorders>
              <w:top w:val="single" w:sz="6" w:space="0" w:color="auto"/>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6.107</w:t>
            </w:r>
          </w:p>
        </w:tc>
        <w:tc>
          <w:tcPr>
            <w:tcW w:w="709" w:type="dxa"/>
            <w:tcBorders>
              <w:top w:val="single" w:sz="6" w:space="0" w:color="auto"/>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30.370</w:t>
            </w:r>
          </w:p>
        </w:tc>
        <w:tc>
          <w:tcPr>
            <w:tcW w:w="768" w:type="dxa"/>
            <w:tcBorders>
              <w:top w:val="single" w:sz="6" w:space="0" w:color="auto"/>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34.436</w:t>
            </w:r>
          </w:p>
        </w:tc>
        <w:tc>
          <w:tcPr>
            <w:tcW w:w="883" w:type="dxa"/>
            <w:tcBorders>
              <w:top w:val="single" w:sz="6" w:space="0" w:color="auto"/>
              <w:left w:val="nil"/>
              <w:bottom w:val="nil"/>
              <w:right w:val="single" w:sz="6" w:space="0" w:color="auto"/>
            </w:tcBorders>
          </w:tcPr>
          <w:p w:rsidR="005F3A45" w:rsidRPr="000A0E09" w:rsidRDefault="0071471D" w:rsidP="007676EC">
            <w:pPr>
              <w:jc w:val="right"/>
              <w:rPr>
                <w:rFonts w:ascii="Arial" w:hAnsi="Arial" w:cs="Arial"/>
                <w:sz w:val="16"/>
                <w:szCs w:val="16"/>
              </w:rPr>
            </w:pPr>
            <w:r>
              <w:rPr>
                <w:rFonts w:ascii="Arial" w:hAnsi="Arial" w:cs="Arial"/>
                <w:sz w:val="16"/>
                <w:szCs w:val="16"/>
              </w:rPr>
              <w:t>731</w:t>
            </w:r>
          </w:p>
        </w:tc>
        <w:tc>
          <w:tcPr>
            <w:tcW w:w="1036" w:type="dxa"/>
            <w:tcBorders>
              <w:top w:val="single" w:sz="6" w:space="0" w:color="auto"/>
              <w:left w:val="single" w:sz="6" w:space="0" w:color="auto"/>
              <w:bottom w:val="nil"/>
              <w:right w:val="double" w:sz="4"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r>
      <w:tr w:rsidR="005F3A45" w:rsidRPr="000A0E09" w:rsidTr="00B36A17">
        <w:trPr>
          <w:trHeight w:val="198"/>
          <w:jc w:val="center"/>
        </w:trPr>
        <w:tc>
          <w:tcPr>
            <w:tcW w:w="2268" w:type="dxa"/>
            <w:tcBorders>
              <w:left w:val="double" w:sz="4" w:space="0" w:color="auto"/>
              <w:right w:val="single" w:sz="6" w:space="0" w:color="auto"/>
            </w:tcBorders>
            <w:shd w:val="clear" w:color="auto" w:fill="auto"/>
            <w:vAlign w:val="center"/>
          </w:tcPr>
          <w:p w:rsidR="005F3A45" w:rsidRPr="00C16FAE" w:rsidRDefault="005F3A45" w:rsidP="004629CC">
            <w:pPr>
              <w:rPr>
                <w:rFonts w:ascii="Arial" w:hAnsi="Arial" w:cs="Arial"/>
                <w:sz w:val="16"/>
                <w:szCs w:val="16"/>
              </w:rPr>
            </w:pPr>
            <w:r w:rsidRPr="00C16FAE">
              <w:rPr>
                <w:rFonts w:ascii="Arial" w:hAnsi="Arial" w:cs="Arial"/>
                <w:sz w:val="16"/>
                <w:szCs w:val="16"/>
              </w:rPr>
              <w:t>2do. Trimestre de 2020</w:t>
            </w:r>
          </w:p>
        </w:tc>
        <w:tc>
          <w:tcPr>
            <w:tcW w:w="883" w:type="dxa"/>
            <w:tcBorders>
              <w:top w:val="nil"/>
              <w:left w:val="nil"/>
              <w:bottom w:val="nil"/>
              <w:right w:val="single" w:sz="6" w:space="0" w:color="auto"/>
            </w:tcBorders>
            <w:vAlign w:val="center"/>
          </w:tcPr>
          <w:p w:rsidR="005F3A45" w:rsidRPr="000A0E09" w:rsidRDefault="0071471D" w:rsidP="007676EC">
            <w:pPr>
              <w:jc w:val="right"/>
              <w:rPr>
                <w:rFonts w:ascii="Arial" w:hAnsi="Arial" w:cs="Arial"/>
                <w:sz w:val="16"/>
                <w:szCs w:val="16"/>
              </w:rPr>
            </w:pPr>
            <w:r>
              <w:rPr>
                <w:rFonts w:ascii="Arial" w:hAnsi="Arial" w:cs="Arial"/>
                <w:sz w:val="16"/>
                <w:szCs w:val="16"/>
              </w:rPr>
              <w:t>182.202</w:t>
            </w:r>
          </w:p>
        </w:tc>
        <w:tc>
          <w:tcPr>
            <w:tcW w:w="1065" w:type="dxa"/>
            <w:tcBorders>
              <w:top w:val="nil"/>
              <w:left w:val="single" w:sz="6" w:space="0" w:color="auto"/>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222.313</w:t>
            </w:r>
          </w:p>
        </w:tc>
        <w:tc>
          <w:tcPr>
            <w:tcW w:w="992"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835</w:t>
            </w:r>
          </w:p>
        </w:tc>
        <w:tc>
          <w:tcPr>
            <w:tcW w:w="709"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768"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8.004</w:t>
            </w:r>
          </w:p>
        </w:tc>
        <w:tc>
          <w:tcPr>
            <w:tcW w:w="883" w:type="dxa"/>
            <w:tcBorders>
              <w:top w:val="nil"/>
              <w:left w:val="nil"/>
              <w:bottom w:val="nil"/>
              <w:right w:val="single" w:sz="6" w:space="0" w:color="auto"/>
            </w:tcBorders>
          </w:tcPr>
          <w:p w:rsidR="005F3A45" w:rsidRPr="000A0E09" w:rsidRDefault="0071471D" w:rsidP="007676EC">
            <w:pPr>
              <w:jc w:val="right"/>
              <w:rPr>
                <w:rFonts w:ascii="Arial" w:hAnsi="Arial" w:cs="Arial"/>
                <w:sz w:val="16"/>
                <w:szCs w:val="16"/>
              </w:rPr>
            </w:pPr>
            <w:r>
              <w:rPr>
                <w:rFonts w:ascii="Arial" w:hAnsi="Arial" w:cs="Arial"/>
                <w:sz w:val="16"/>
                <w:szCs w:val="16"/>
              </w:rPr>
              <w:t>911</w:t>
            </w:r>
          </w:p>
        </w:tc>
        <w:tc>
          <w:tcPr>
            <w:tcW w:w="1036" w:type="dxa"/>
            <w:tcBorders>
              <w:top w:val="nil"/>
              <w:left w:val="single" w:sz="6" w:space="0" w:color="auto"/>
              <w:bottom w:val="nil"/>
              <w:right w:val="double" w:sz="4"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r>
      <w:tr w:rsidR="005F3A45" w:rsidRPr="000A0E09" w:rsidTr="00B36A17">
        <w:trPr>
          <w:trHeight w:val="198"/>
          <w:jc w:val="center"/>
        </w:trPr>
        <w:tc>
          <w:tcPr>
            <w:tcW w:w="2268" w:type="dxa"/>
            <w:tcBorders>
              <w:left w:val="double" w:sz="4" w:space="0" w:color="auto"/>
              <w:right w:val="single" w:sz="6" w:space="0" w:color="auto"/>
            </w:tcBorders>
            <w:shd w:val="clear" w:color="auto" w:fill="auto"/>
            <w:vAlign w:val="center"/>
          </w:tcPr>
          <w:p w:rsidR="005F3A45" w:rsidRPr="00C16FAE" w:rsidRDefault="005F3A45" w:rsidP="004629CC">
            <w:pPr>
              <w:rPr>
                <w:rFonts w:ascii="Arial" w:hAnsi="Arial" w:cs="Arial"/>
                <w:sz w:val="16"/>
                <w:szCs w:val="16"/>
              </w:rPr>
            </w:pPr>
            <w:r w:rsidRPr="00C16FAE">
              <w:rPr>
                <w:rFonts w:ascii="Arial" w:hAnsi="Arial" w:cs="Arial"/>
                <w:sz w:val="16"/>
                <w:szCs w:val="16"/>
              </w:rPr>
              <w:t>3er. Trimestre de 2020</w:t>
            </w:r>
          </w:p>
        </w:tc>
        <w:tc>
          <w:tcPr>
            <w:tcW w:w="883" w:type="dxa"/>
            <w:tcBorders>
              <w:top w:val="nil"/>
              <w:left w:val="nil"/>
              <w:bottom w:val="nil"/>
              <w:right w:val="single" w:sz="6" w:space="0" w:color="auto"/>
            </w:tcBorders>
            <w:vAlign w:val="center"/>
          </w:tcPr>
          <w:p w:rsidR="005F3A45" w:rsidRPr="000A0E09" w:rsidRDefault="0071471D" w:rsidP="007676EC">
            <w:pPr>
              <w:jc w:val="right"/>
              <w:rPr>
                <w:rFonts w:ascii="Arial" w:hAnsi="Arial" w:cs="Arial"/>
                <w:sz w:val="16"/>
                <w:szCs w:val="16"/>
              </w:rPr>
            </w:pPr>
            <w:r>
              <w:rPr>
                <w:rFonts w:ascii="Arial" w:hAnsi="Arial" w:cs="Arial"/>
                <w:sz w:val="16"/>
                <w:szCs w:val="16"/>
              </w:rPr>
              <w:t>15.050</w:t>
            </w:r>
          </w:p>
        </w:tc>
        <w:tc>
          <w:tcPr>
            <w:tcW w:w="1065" w:type="dxa"/>
            <w:tcBorders>
              <w:top w:val="nil"/>
              <w:left w:val="single" w:sz="6" w:space="0" w:color="auto"/>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300.000</w:t>
            </w:r>
          </w:p>
        </w:tc>
        <w:tc>
          <w:tcPr>
            <w:tcW w:w="992" w:type="dxa"/>
            <w:tcBorders>
              <w:top w:val="nil"/>
              <w:left w:val="nil"/>
              <w:bottom w:val="nil"/>
              <w:right w:val="single" w:sz="8" w:space="0" w:color="auto"/>
            </w:tcBorders>
            <w:shd w:val="clear" w:color="auto" w:fill="auto"/>
            <w:vAlign w:val="center"/>
          </w:tcPr>
          <w:p w:rsidR="005F3A45" w:rsidRPr="000A0E09" w:rsidRDefault="009152C3" w:rsidP="007676EC">
            <w:pPr>
              <w:jc w:val="right"/>
              <w:rPr>
                <w:rFonts w:ascii="Arial" w:hAnsi="Arial" w:cs="Arial"/>
                <w:sz w:val="16"/>
                <w:szCs w:val="16"/>
              </w:rPr>
            </w:pPr>
            <w:r>
              <w:rPr>
                <w:rFonts w:ascii="Arial" w:hAnsi="Arial" w:cs="Arial"/>
                <w:sz w:val="16"/>
                <w:szCs w:val="16"/>
              </w:rPr>
              <w:t>4.35</w:t>
            </w:r>
            <w:r w:rsidR="0071471D">
              <w:rPr>
                <w:rFonts w:ascii="Arial" w:hAnsi="Arial" w:cs="Arial"/>
                <w:sz w:val="16"/>
                <w:szCs w:val="16"/>
              </w:rPr>
              <w:t>8</w:t>
            </w:r>
          </w:p>
        </w:tc>
        <w:tc>
          <w:tcPr>
            <w:tcW w:w="709"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768"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2.302</w:t>
            </w:r>
          </w:p>
        </w:tc>
        <w:tc>
          <w:tcPr>
            <w:tcW w:w="883" w:type="dxa"/>
            <w:tcBorders>
              <w:top w:val="nil"/>
              <w:left w:val="nil"/>
              <w:bottom w:val="nil"/>
              <w:right w:val="single" w:sz="6" w:space="0" w:color="auto"/>
            </w:tcBorders>
          </w:tcPr>
          <w:p w:rsidR="005F3A45" w:rsidRPr="000A0E09" w:rsidRDefault="0071471D" w:rsidP="007676EC">
            <w:pPr>
              <w:jc w:val="right"/>
              <w:rPr>
                <w:rFonts w:ascii="Arial" w:hAnsi="Arial" w:cs="Arial"/>
                <w:sz w:val="16"/>
                <w:szCs w:val="16"/>
              </w:rPr>
            </w:pPr>
            <w:r>
              <w:rPr>
                <w:rFonts w:ascii="Arial" w:hAnsi="Arial" w:cs="Arial"/>
                <w:sz w:val="16"/>
                <w:szCs w:val="16"/>
              </w:rPr>
              <w:t>1.050</w:t>
            </w:r>
          </w:p>
        </w:tc>
        <w:tc>
          <w:tcPr>
            <w:tcW w:w="1036" w:type="dxa"/>
            <w:tcBorders>
              <w:top w:val="nil"/>
              <w:left w:val="single" w:sz="6" w:space="0" w:color="auto"/>
              <w:bottom w:val="nil"/>
              <w:right w:val="double" w:sz="4"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r>
      <w:tr w:rsidR="005F3A45" w:rsidRPr="000A0E09" w:rsidTr="00B36A17">
        <w:trPr>
          <w:trHeight w:val="198"/>
          <w:jc w:val="center"/>
        </w:trPr>
        <w:tc>
          <w:tcPr>
            <w:tcW w:w="2268" w:type="dxa"/>
            <w:tcBorders>
              <w:left w:val="double" w:sz="4" w:space="0" w:color="auto"/>
              <w:right w:val="single" w:sz="4" w:space="0" w:color="auto"/>
            </w:tcBorders>
            <w:shd w:val="clear" w:color="auto" w:fill="auto"/>
            <w:vAlign w:val="center"/>
          </w:tcPr>
          <w:p w:rsidR="005F3A45" w:rsidRPr="00C16FAE" w:rsidRDefault="005F3A45" w:rsidP="004629CC">
            <w:pPr>
              <w:rPr>
                <w:rFonts w:ascii="Arial" w:hAnsi="Arial" w:cs="Arial"/>
                <w:sz w:val="16"/>
                <w:szCs w:val="16"/>
              </w:rPr>
            </w:pPr>
            <w:r w:rsidRPr="00C16FAE">
              <w:rPr>
                <w:rFonts w:ascii="Arial" w:hAnsi="Arial" w:cs="Arial"/>
                <w:sz w:val="16"/>
                <w:szCs w:val="16"/>
              </w:rPr>
              <w:t>4to. Trimestre de 2020</w:t>
            </w:r>
          </w:p>
        </w:tc>
        <w:tc>
          <w:tcPr>
            <w:tcW w:w="883" w:type="dxa"/>
            <w:tcBorders>
              <w:top w:val="nil"/>
              <w:left w:val="nil"/>
              <w:bottom w:val="nil"/>
              <w:right w:val="single" w:sz="6" w:space="0" w:color="auto"/>
            </w:tcBorders>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1065" w:type="dxa"/>
            <w:tcBorders>
              <w:top w:val="nil"/>
              <w:left w:val="single" w:sz="6" w:space="0" w:color="auto"/>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992"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709"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768"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626</w:t>
            </w:r>
          </w:p>
        </w:tc>
        <w:tc>
          <w:tcPr>
            <w:tcW w:w="883" w:type="dxa"/>
            <w:tcBorders>
              <w:top w:val="nil"/>
              <w:left w:val="nil"/>
              <w:bottom w:val="nil"/>
              <w:right w:val="single" w:sz="6" w:space="0" w:color="auto"/>
            </w:tcBorders>
          </w:tcPr>
          <w:p w:rsidR="005F3A45" w:rsidRPr="000A0E09" w:rsidRDefault="0071471D" w:rsidP="007676EC">
            <w:pPr>
              <w:jc w:val="right"/>
              <w:rPr>
                <w:rFonts w:ascii="Arial" w:hAnsi="Arial" w:cs="Arial"/>
                <w:sz w:val="16"/>
                <w:szCs w:val="16"/>
              </w:rPr>
            </w:pPr>
            <w:r>
              <w:rPr>
                <w:rFonts w:ascii="Arial" w:hAnsi="Arial" w:cs="Arial"/>
                <w:sz w:val="16"/>
                <w:szCs w:val="16"/>
              </w:rPr>
              <w:t>1.275</w:t>
            </w:r>
          </w:p>
        </w:tc>
        <w:tc>
          <w:tcPr>
            <w:tcW w:w="1036" w:type="dxa"/>
            <w:tcBorders>
              <w:top w:val="nil"/>
              <w:left w:val="single" w:sz="6" w:space="0" w:color="auto"/>
              <w:bottom w:val="nil"/>
              <w:right w:val="double" w:sz="4"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12.933</w:t>
            </w:r>
          </w:p>
        </w:tc>
      </w:tr>
      <w:tr w:rsidR="005F3A45" w:rsidRPr="000A0E09" w:rsidTr="00B36A17">
        <w:trPr>
          <w:trHeight w:val="198"/>
          <w:jc w:val="center"/>
        </w:trPr>
        <w:tc>
          <w:tcPr>
            <w:tcW w:w="2268" w:type="dxa"/>
            <w:tcBorders>
              <w:left w:val="double" w:sz="4" w:space="0" w:color="auto"/>
              <w:right w:val="single" w:sz="4" w:space="0" w:color="auto"/>
            </w:tcBorders>
            <w:shd w:val="clear" w:color="auto" w:fill="auto"/>
            <w:vAlign w:val="center"/>
          </w:tcPr>
          <w:p w:rsidR="005F3A45" w:rsidRPr="00C16FAE" w:rsidRDefault="005F3A45" w:rsidP="004629CC">
            <w:pPr>
              <w:rPr>
                <w:rFonts w:ascii="Arial" w:hAnsi="Arial" w:cs="Arial"/>
                <w:sz w:val="16"/>
                <w:szCs w:val="16"/>
              </w:rPr>
            </w:pPr>
            <w:r w:rsidRPr="00C16FAE">
              <w:rPr>
                <w:rFonts w:ascii="Arial" w:hAnsi="Arial" w:cs="Arial"/>
                <w:sz w:val="16"/>
                <w:szCs w:val="16"/>
              </w:rPr>
              <w:t>1er. Trimestre de 2021 en adelante</w:t>
            </w:r>
          </w:p>
        </w:tc>
        <w:tc>
          <w:tcPr>
            <w:tcW w:w="883" w:type="dxa"/>
            <w:tcBorders>
              <w:top w:val="nil"/>
              <w:left w:val="nil"/>
              <w:bottom w:val="nil"/>
              <w:right w:val="single" w:sz="6" w:space="0" w:color="auto"/>
            </w:tcBorders>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1065" w:type="dxa"/>
            <w:tcBorders>
              <w:top w:val="nil"/>
              <w:left w:val="single" w:sz="6" w:space="0" w:color="auto"/>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992"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709"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c>
          <w:tcPr>
            <w:tcW w:w="768" w:type="dxa"/>
            <w:tcBorders>
              <w:top w:val="nil"/>
              <w:left w:val="nil"/>
              <w:bottom w:val="nil"/>
              <w:right w:val="single" w:sz="8"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101</w:t>
            </w:r>
          </w:p>
        </w:tc>
        <w:tc>
          <w:tcPr>
            <w:tcW w:w="883" w:type="dxa"/>
            <w:tcBorders>
              <w:top w:val="nil"/>
              <w:left w:val="nil"/>
              <w:bottom w:val="nil"/>
              <w:right w:val="single" w:sz="6" w:space="0" w:color="auto"/>
            </w:tcBorders>
            <w:vAlign w:val="center"/>
          </w:tcPr>
          <w:p w:rsidR="005F3A45" w:rsidRPr="000A0E09" w:rsidRDefault="0071471D" w:rsidP="007676EC">
            <w:pPr>
              <w:jc w:val="right"/>
              <w:rPr>
                <w:rFonts w:ascii="Arial" w:hAnsi="Arial" w:cs="Arial"/>
                <w:sz w:val="16"/>
                <w:szCs w:val="16"/>
              </w:rPr>
            </w:pPr>
            <w:r>
              <w:rPr>
                <w:rFonts w:ascii="Arial" w:hAnsi="Arial" w:cs="Arial"/>
                <w:sz w:val="16"/>
                <w:szCs w:val="16"/>
              </w:rPr>
              <w:t>8.308</w:t>
            </w:r>
          </w:p>
        </w:tc>
        <w:tc>
          <w:tcPr>
            <w:tcW w:w="1036" w:type="dxa"/>
            <w:tcBorders>
              <w:top w:val="nil"/>
              <w:left w:val="single" w:sz="6" w:space="0" w:color="auto"/>
              <w:bottom w:val="nil"/>
              <w:right w:val="double" w:sz="4" w:space="0" w:color="auto"/>
            </w:tcBorders>
            <w:shd w:val="clear" w:color="auto" w:fill="auto"/>
            <w:vAlign w:val="center"/>
          </w:tcPr>
          <w:p w:rsidR="005F3A45" w:rsidRPr="000A0E09" w:rsidRDefault="0071471D" w:rsidP="007676EC">
            <w:pPr>
              <w:jc w:val="right"/>
              <w:rPr>
                <w:rFonts w:ascii="Arial" w:hAnsi="Arial" w:cs="Arial"/>
                <w:sz w:val="16"/>
                <w:szCs w:val="16"/>
              </w:rPr>
            </w:pPr>
            <w:r>
              <w:rPr>
                <w:rFonts w:ascii="Arial" w:hAnsi="Arial" w:cs="Arial"/>
                <w:sz w:val="16"/>
                <w:szCs w:val="16"/>
              </w:rPr>
              <w:t>-</w:t>
            </w:r>
          </w:p>
        </w:tc>
      </w:tr>
      <w:tr w:rsidR="00FD16B2" w:rsidRPr="00DB0A5E" w:rsidTr="00B36A17">
        <w:trPr>
          <w:trHeight w:val="198"/>
          <w:jc w:val="center"/>
        </w:trPr>
        <w:tc>
          <w:tcPr>
            <w:tcW w:w="2268" w:type="dxa"/>
            <w:tcBorders>
              <w:top w:val="single" w:sz="6" w:space="0" w:color="auto"/>
              <w:left w:val="double" w:sz="4" w:space="0" w:color="auto"/>
              <w:bottom w:val="double" w:sz="4" w:space="0" w:color="auto"/>
              <w:right w:val="single" w:sz="6" w:space="0" w:color="auto"/>
            </w:tcBorders>
            <w:shd w:val="clear" w:color="auto" w:fill="auto"/>
            <w:vAlign w:val="center"/>
          </w:tcPr>
          <w:p w:rsidR="00FD16B2" w:rsidRPr="000A0E09" w:rsidRDefault="00FD16B2" w:rsidP="006A37F2">
            <w:pPr>
              <w:pStyle w:val="Textodetabla"/>
              <w:tabs>
                <w:tab w:val="clear" w:pos="0"/>
                <w:tab w:val="clear" w:pos="720"/>
                <w:tab w:val="clear" w:pos="1440"/>
                <w:tab w:val="clear" w:pos="2160"/>
                <w:tab w:val="clear" w:pos="2880"/>
              </w:tabs>
              <w:jc w:val="left"/>
              <w:rPr>
                <w:b/>
                <w:lang w:val="es-AR"/>
              </w:rPr>
            </w:pPr>
            <w:r w:rsidRPr="000A0E09">
              <w:rPr>
                <w:b/>
                <w:lang w:val="es-AR"/>
              </w:rPr>
              <w:t>Total deudas a vencer</w:t>
            </w:r>
          </w:p>
        </w:tc>
        <w:tc>
          <w:tcPr>
            <w:tcW w:w="883" w:type="dxa"/>
            <w:tcBorders>
              <w:top w:val="single" w:sz="8" w:space="0" w:color="auto"/>
              <w:left w:val="nil"/>
              <w:bottom w:val="double" w:sz="4" w:space="0" w:color="auto"/>
              <w:right w:val="single" w:sz="6" w:space="0" w:color="auto"/>
            </w:tcBorders>
          </w:tcPr>
          <w:p w:rsidR="00FD16B2" w:rsidRPr="000A0E09" w:rsidRDefault="0071471D" w:rsidP="007676EC">
            <w:pPr>
              <w:jc w:val="right"/>
              <w:rPr>
                <w:rFonts w:ascii="Arial" w:hAnsi="Arial" w:cs="Arial"/>
                <w:b/>
                <w:sz w:val="16"/>
                <w:szCs w:val="16"/>
              </w:rPr>
            </w:pPr>
            <w:r>
              <w:rPr>
                <w:rFonts w:ascii="Arial" w:hAnsi="Arial" w:cs="Arial"/>
                <w:b/>
                <w:sz w:val="16"/>
                <w:szCs w:val="16"/>
              </w:rPr>
              <w:t>1.018.441</w:t>
            </w:r>
          </w:p>
        </w:tc>
        <w:tc>
          <w:tcPr>
            <w:tcW w:w="1065" w:type="dxa"/>
            <w:tcBorders>
              <w:top w:val="single" w:sz="8" w:space="0" w:color="auto"/>
              <w:left w:val="single" w:sz="6" w:space="0" w:color="auto"/>
              <w:bottom w:val="double" w:sz="4" w:space="0" w:color="auto"/>
              <w:right w:val="single" w:sz="8" w:space="0" w:color="auto"/>
            </w:tcBorders>
            <w:shd w:val="clear" w:color="auto" w:fill="auto"/>
            <w:vAlign w:val="center"/>
          </w:tcPr>
          <w:p w:rsidR="00FD16B2" w:rsidRPr="000A0E09" w:rsidRDefault="0071471D" w:rsidP="007676EC">
            <w:pPr>
              <w:jc w:val="right"/>
              <w:rPr>
                <w:rFonts w:ascii="Arial" w:hAnsi="Arial" w:cs="Arial"/>
                <w:b/>
                <w:sz w:val="16"/>
                <w:szCs w:val="16"/>
              </w:rPr>
            </w:pPr>
            <w:r>
              <w:rPr>
                <w:rFonts w:ascii="Arial" w:hAnsi="Arial" w:cs="Arial"/>
                <w:b/>
                <w:sz w:val="16"/>
                <w:szCs w:val="16"/>
              </w:rPr>
              <w:t>648.618</w:t>
            </w:r>
          </w:p>
        </w:tc>
        <w:tc>
          <w:tcPr>
            <w:tcW w:w="992" w:type="dxa"/>
            <w:tcBorders>
              <w:top w:val="single" w:sz="8" w:space="0" w:color="auto"/>
              <w:left w:val="nil"/>
              <w:bottom w:val="double" w:sz="4" w:space="0" w:color="auto"/>
              <w:right w:val="single" w:sz="8" w:space="0" w:color="auto"/>
            </w:tcBorders>
            <w:shd w:val="clear" w:color="auto" w:fill="auto"/>
            <w:vAlign w:val="center"/>
          </w:tcPr>
          <w:p w:rsidR="00FD16B2" w:rsidRPr="000A0E09" w:rsidRDefault="0071471D" w:rsidP="007676EC">
            <w:pPr>
              <w:jc w:val="right"/>
              <w:rPr>
                <w:rFonts w:ascii="Arial" w:hAnsi="Arial" w:cs="Arial"/>
                <w:b/>
                <w:sz w:val="16"/>
                <w:szCs w:val="16"/>
              </w:rPr>
            </w:pPr>
            <w:r>
              <w:rPr>
                <w:rFonts w:ascii="Arial" w:hAnsi="Arial" w:cs="Arial"/>
                <w:b/>
                <w:sz w:val="16"/>
                <w:szCs w:val="16"/>
              </w:rPr>
              <w:t>11.300</w:t>
            </w:r>
          </w:p>
        </w:tc>
        <w:tc>
          <w:tcPr>
            <w:tcW w:w="709" w:type="dxa"/>
            <w:tcBorders>
              <w:top w:val="single" w:sz="8" w:space="0" w:color="auto"/>
              <w:left w:val="nil"/>
              <w:bottom w:val="double" w:sz="4" w:space="0" w:color="auto"/>
              <w:right w:val="single" w:sz="8" w:space="0" w:color="auto"/>
            </w:tcBorders>
            <w:shd w:val="clear" w:color="auto" w:fill="auto"/>
            <w:vAlign w:val="center"/>
          </w:tcPr>
          <w:p w:rsidR="00FD16B2" w:rsidRPr="000A0E09" w:rsidRDefault="0071471D" w:rsidP="007676EC">
            <w:pPr>
              <w:jc w:val="right"/>
              <w:rPr>
                <w:rFonts w:ascii="Arial" w:hAnsi="Arial" w:cs="Arial"/>
                <w:b/>
                <w:sz w:val="16"/>
                <w:szCs w:val="16"/>
              </w:rPr>
            </w:pPr>
            <w:r>
              <w:rPr>
                <w:rFonts w:ascii="Arial" w:hAnsi="Arial" w:cs="Arial"/>
                <w:b/>
                <w:sz w:val="16"/>
                <w:szCs w:val="16"/>
              </w:rPr>
              <w:t>30.370</w:t>
            </w:r>
          </w:p>
        </w:tc>
        <w:tc>
          <w:tcPr>
            <w:tcW w:w="768" w:type="dxa"/>
            <w:tcBorders>
              <w:top w:val="single" w:sz="8" w:space="0" w:color="auto"/>
              <w:left w:val="nil"/>
              <w:bottom w:val="double" w:sz="4" w:space="0" w:color="auto"/>
              <w:right w:val="single" w:sz="8" w:space="0" w:color="auto"/>
            </w:tcBorders>
            <w:shd w:val="clear" w:color="auto" w:fill="auto"/>
            <w:vAlign w:val="center"/>
          </w:tcPr>
          <w:p w:rsidR="00FD16B2" w:rsidRPr="000A0E09" w:rsidRDefault="0071471D" w:rsidP="007676EC">
            <w:pPr>
              <w:jc w:val="right"/>
              <w:rPr>
                <w:rFonts w:ascii="Arial" w:hAnsi="Arial" w:cs="Arial"/>
                <w:b/>
                <w:sz w:val="16"/>
                <w:szCs w:val="16"/>
              </w:rPr>
            </w:pPr>
            <w:r>
              <w:rPr>
                <w:rFonts w:ascii="Arial" w:hAnsi="Arial" w:cs="Arial"/>
                <w:b/>
                <w:sz w:val="16"/>
                <w:szCs w:val="16"/>
              </w:rPr>
              <w:t>45.469</w:t>
            </w:r>
          </w:p>
        </w:tc>
        <w:tc>
          <w:tcPr>
            <w:tcW w:w="883" w:type="dxa"/>
            <w:tcBorders>
              <w:top w:val="single" w:sz="8" w:space="0" w:color="auto"/>
              <w:left w:val="nil"/>
              <w:bottom w:val="double" w:sz="4" w:space="0" w:color="auto"/>
              <w:right w:val="single" w:sz="6" w:space="0" w:color="auto"/>
            </w:tcBorders>
          </w:tcPr>
          <w:p w:rsidR="00FD16B2" w:rsidRPr="000A0E09" w:rsidRDefault="0071471D" w:rsidP="007676EC">
            <w:pPr>
              <w:jc w:val="right"/>
              <w:rPr>
                <w:rFonts w:ascii="Arial" w:hAnsi="Arial" w:cs="Arial"/>
                <w:b/>
                <w:sz w:val="16"/>
                <w:szCs w:val="16"/>
              </w:rPr>
            </w:pPr>
            <w:r>
              <w:rPr>
                <w:rFonts w:ascii="Arial" w:hAnsi="Arial" w:cs="Arial"/>
                <w:b/>
                <w:sz w:val="16"/>
                <w:szCs w:val="16"/>
              </w:rPr>
              <w:t>12.275</w:t>
            </w:r>
          </w:p>
        </w:tc>
        <w:tc>
          <w:tcPr>
            <w:tcW w:w="1036" w:type="dxa"/>
            <w:tcBorders>
              <w:top w:val="single" w:sz="8" w:space="0" w:color="auto"/>
              <w:left w:val="single" w:sz="6" w:space="0" w:color="auto"/>
              <w:bottom w:val="double" w:sz="4" w:space="0" w:color="auto"/>
              <w:right w:val="double" w:sz="4" w:space="0" w:color="auto"/>
            </w:tcBorders>
            <w:shd w:val="clear" w:color="auto" w:fill="auto"/>
            <w:vAlign w:val="center"/>
          </w:tcPr>
          <w:p w:rsidR="00FD16B2" w:rsidRPr="000A0E09" w:rsidRDefault="0071471D" w:rsidP="007676EC">
            <w:pPr>
              <w:jc w:val="right"/>
              <w:rPr>
                <w:rFonts w:ascii="Arial" w:hAnsi="Arial" w:cs="Arial"/>
                <w:b/>
                <w:sz w:val="16"/>
                <w:szCs w:val="16"/>
              </w:rPr>
            </w:pPr>
            <w:r>
              <w:rPr>
                <w:rFonts w:ascii="Arial" w:hAnsi="Arial" w:cs="Arial"/>
                <w:b/>
                <w:sz w:val="16"/>
                <w:szCs w:val="16"/>
              </w:rPr>
              <w:t>12.933</w:t>
            </w:r>
          </w:p>
        </w:tc>
      </w:tr>
    </w:tbl>
    <w:p w:rsidR="00A72524" w:rsidRPr="00DB0A5E" w:rsidRDefault="00A72524" w:rsidP="00D256E7">
      <w:pPr>
        <w:pStyle w:val="Textopredeterminado"/>
        <w:tabs>
          <w:tab w:val="left" w:pos="284"/>
        </w:tabs>
        <w:rPr>
          <w:b/>
          <w:sz w:val="18"/>
          <w:szCs w:val="18"/>
          <w:highlight w:val="yellow"/>
        </w:rPr>
      </w:pPr>
    </w:p>
    <w:p w:rsidR="00AC7A9B" w:rsidRPr="000937F9" w:rsidRDefault="00723DEE" w:rsidP="00DE0A3A">
      <w:pPr>
        <w:pStyle w:val="Textopredeterminado"/>
        <w:numPr>
          <w:ilvl w:val="0"/>
          <w:numId w:val="14"/>
        </w:numPr>
        <w:tabs>
          <w:tab w:val="left" w:pos="284"/>
        </w:tabs>
        <w:ind w:left="284" w:hanging="284"/>
        <w:rPr>
          <w:b/>
          <w:sz w:val="18"/>
          <w:szCs w:val="18"/>
        </w:rPr>
      </w:pPr>
      <w:r w:rsidRPr="000937F9">
        <w:rPr>
          <w:b/>
          <w:sz w:val="18"/>
          <w:szCs w:val="18"/>
        </w:rPr>
        <w:lastRenderedPageBreak/>
        <w:t>CLASIFICACIÓ</w:t>
      </w:r>
      <w:r w:rsidR="00AC7A9B" w:rsidRPr="000937F9">
        <w:rPr>
          <w:b/>
          <w:sz w:val="18"/>
          <w:szCs w:val="18"/>
        </w:rPr>
        <w:t>N DE LOS SALDOS DE CR</w:t>
      </w:r>
      <w:r w:rsidRPr="000937F9">
        <w:rPr>
          <w:b/>
          <w:sz w:val="18"/>
          <w:szCs w:val="18"/>
        </w:rPr>
        <w:t>É</w:t>
      </w:r>
      <w:r w:rsidR="00AC7A9B" w:rsidRPr="000937F9">
        <w:rPr>
          <w:b/>
          <w:sz w:val="18"/>
          <w:szCs w:val="18"/>
        </w:rPr>
        <w:t>DITOS POR SERVICIOS</w:t>
      </w:r>
      <w:r w:rsidR="008F34E1" w:rsidRPr="000937F9">
        <w:rPr>
          <w:b/>
          <w:sz w:val="18"/>
          <w:szCs w:val="18"/>
        </w:rPr>
        <w:t xml:space="preserve"> PRESTADO</w:t>
      </w:r>
      <w:r w:rsidR="00894B58" w:rsidRPr="000937F9">
        <w:rPr>
          <w:b/>
          <w:sz w:val="18"/>
          <w:szCs w:val="18"/>
        </w:rPr>
        <w:t>S</w:t>
      </w:r>
      <w:r w:rsidR="005A6336" w:rsidRPr="000937F9">
        <w:rPr>
          <w:b/>
          <w:sz w:val="18"/>
          <w:szCs w:val="18"/>
        </w:rPr>
        <w:t xml:space="preserve"> Y OTROS CRÉ</w:t>
      </w:r>
      <w:r w:rsidR="00AC7A9B" w:rsidRPr="000937F9">
        <w:rPr>
          <w:b/>
          <w:sz w:val="18"/>
          <w:szCs w:val="18"/>
        </w:rPr>
        <w:t>DITOS POR SUS EFECTOS FINANCIEROS</w:t>
      </w:r>
    </w:p>
    <w:p w:rsidR="00AC7A9B" w:rsidRPr="000937F9" w:rsidRDefault="00AC7A9B" w:rsidP="0057545C">
      <w:pPr>
        <w:pStyle w:val="Textoindependiente"/>
        <w:rPr>
          <w:b/>
          <w:sz w:val="18"/>
          <w:szCs w:val="18"/>
          <w:lang w:val="es-AR"/>
        </w:rPr>
      </w:pPr>
    </w:p>
    <w:p w:rsidR="00AC7A9B" w:rsidRPr="000937F9" w:rsidRDefault="00AC7A9B" w:rsidP="00DE0A3A">
      <w:pPr>
        <w:pStyle w:val="Textoindependiente"/>
        <w:numPr>
          <w:ilvl w:val="0"/>
          <w:numId w:val="33"/>
        </w:numPr>
        <w:rPr>
          <w:sz w:val="18"/>
          <w:szCs w:val="18"/>
          <w:lang w:val="es-AR"/>
        </w:rPr>
      </w:pPr>
      <w:r w:rsidRPr="000937F9">
        <w:rPr>
          <w:sz w:val="18"/>
          <w:szCs w:val="18"/>
          <w:lang w:val="es-AR"/>
        </w:rPr>
        <w:t>Créditos por servicios</w:t>
      </w:r>
      <w:r w:rsidR="009E264C" w:rsidRPr="000937F9">
        <w:rPr>
          <w:sz w:val="18"/>
          <w:szCs w:val="18"/>
          <w:lang w:val="es-AR"/>
        </w:rPr>
        <w:t xml:space="preserve"> prestados</w:t>
      </w:r>
      <w:r w:rsidRPr="000937F9">
        <w:rPr>
          <w:sz w:val="18"/>
          <w:szCs w:val="18"/>
          <w:lang w:val="es-AR"/>
        </w:rPr>
        <w:t xml:space="preserve"> y otros créditos en pesos y en dólares</w:t>
      </w:r>
      <w:r w:rsidR="00F83AE5" w:rsidRPr="000937F9">
        <w:rPr>
          <w:sz w:val="18"/>
          <w:szCs w:val="18"/>
          <w:lang w:val="es-AR"/>
        </w:rPr>
        <w:t>:</w:t>
      </w:r>
    </w:p>
    <w:p w:rsidR="00AC7A9B" w:rsidRPr="000937F9" w:rsidRDefault="00AC7A9B" w:rsidP="0057545C">
      <w:pPr>
        <w:pStyle w:val="Textoindependiente"/>
        <w:ind w:left="1080"/>
        <w:rPr>
          <w:sz w:val="10"/>
          <w:szCs w:val="10"/>
          <w:lang w:val="es-AR"/>
        </w:rPr>
      </w:pPr>
    </w:p>
    <w:tbl>
      <w:tblPr>
        <w:tblW w:w="0" w:type="auto"/>
        <w:jc w:val="center"/>
        <w:tblInd w:w="-3689" w:type="dxa"/>
        <w:tblCellMar>
          <w:left w:w="57" w:type="dxa"/>
          <w:right w:w="57" w:type="dxa"/>
        </w:tblCellMar>
        <w:tblLook w:val="0000" w:firstRow="0" w:lastRow="0" w:firstColumn="0" w:lastColumn="0" w:noHBand="0" w:noVBand="0"/>
      </w:tblPr>
      <w:tblGrid>
        <w:gridCol w:w="4568"/>
        <w:gridCol w:w="1997"/>
        <w:gridCol w:w="1998"/>
      </w:tblGrid>
      <w:tr w:rsidR="00702B67" w:rsidRPr="000937F9" w:rsidTr="00B90A93">
        <w:trPr>
          <w:trHeight w:val="198"/>
          <w:jc w:val="center"/>
        </w:trPr>
        <w:tc>
          <w:tcPr>
            <w:tcW w:w="4568" w:type="dxa"/>
            <w:tcBorders>
              <w:top w:val="double" w:sz="4" w:space="0" w:color="auto"/>
              <w:left w:val="double" w:sz="4" w:space="0" w:color="auto"/>
            </w:tcBorders>
            <w:vAlign w:val="bottom"/>
          </w:tcPr>
          <w:p w:rsidR="00702B67" w:rsidRPr="000937F9" w:rsidRDefault="00702B67" w:rsidP="0057545C">
            <w:pPr>
              <w:pStyle w:val="Textodetabla"/>
              <w:tabs>
                <w:tab w:val="clear" w:pos="0"/>
                <w:tab w:val="clear" w:pos="720"/>
                <w:tab w:val="clear" w:pos="1440"/>
                <w:tab w:val="clear" w:pos="2160"/>
                <w:tab w:val="clear" w:pos="2880"/>
              </w:tabs>
              <w:ind w:right="333"/>
              <w:jc w:val="right"/>
              <w:rPr>
                <w:lang w:val="es-AR"/>
              </w:rPr>
            </w:pPr>
          </w:p>
        </w:tc>
        <w:tc>
          <w:tcPr>
            <w:tcW w:w="1997" w:type="dxa"/>
            <w:tcBorders>
              <w:top w:val="double" w:sz="4" w:space="0" w:color="auto"/>
              <w:left w:val="single" w:sz="6" w:space="0" w:color="auto"/>
              <w:bottom w:val="single" w:sz="6" w:space="0" w:color="auto"/>
              <w:right w:val="single" w:sz="6" w:space="0" w:color="auto"/>
            </w:tcBorders>
            <w:vAlign w:val="center"/>
          </w:tcPr>
          <w:p w:rsidR="00702B67" w:rsidRPr="000937F9" w:rsidRDefault="00702B67" w:rsidP="0057545C">
            <w:pPr>
              <w:pStyle w:val="Textodetabla"/>
              <w:jc w:val="center"/>
              <w:rPr>
                <w:b/>
                <w:lang w:val="es-AR"/>
              </w:rPr>
            </w:pPr>
            <w:r w:rsidRPr="000937F9">
              <w:rPr>
                <w:b/>
                <w:lang w:val="es-AR"/>
              </w:rPr>
              <w:t>Créditos por servicios</w:t>
            </w:r>
          </w:p>
          <w:p w:rsidR="00E55C9A" w:rsidRPr="000937F9" w:rsidRDefault="00C80F73" w:rsidP="0057545C">
            <w:pPr>
              <w:pStyle w:val="Textodetabla"/>
              <w:jc w:val="center"/>
              <w:rPr>
                <w:b/>
                <w:lang w:val="es-AR"/>
              </w:rPr>
            </w:pPr>
            <w:r w:rsidRPr="000937F9">
              <w:rPr>
                <w:b/>
                <w:lang w:val="es-AR"/>
              </w:rPr>
              <w:t>P</w:t>
            </w:r>
            <w:r w:rsidR="00702B67" w:rsidRPr="000937F9">
              <w:rPr>
                <w:b/>
                <w:lang w:val="es-AR"/>
              </w:rPr>
              <w:t>restados</w:t>
            </w:r>
            <w:r w:rsidRPr="000937F9">
              <w:rPr>
                <w:b/>
                <w:lang w:val="es-AR"/>
              </w:rPr>
              <w:t xml:space="preserve"> </w:t>
            </w:r>
          </w:p>
          <w:p w:rsidR="00702B67" w:rsidRPr="000937F9" w:rsidRDefault="00C80F73" w:rsidP="0057545C">
            <w:pPr>
              <w:pStyle w:val="Textodetabla"/>
              <w:jc w:val="center"/>
              <w:rPr>
                <w:b/>
                <w:sz w:val="14"/>
                <w:szCs w:val="14"/>
                <w:lang w:val="es-AR"/>
              </w:rPr>
            </w:pPr>
            <w:r w:rsidRPr="000937F9">
              <w:rPr>
                <w:sz w:val="14"/>
                <w:szCs w:val="14"/>
                <w:lang w:val="es-AR"/>
              </w:rPr>
              <w:t>(1)</w:t>
            </w:r>
          </w:p>
        </w:tc>
        <w:tc>
          <w:tcPr>
            <w:tcW w:w="1998" w:type="dxa"/>
            <w:tcBorders>
              <w:top w:val="double" w:sz="4" w:space="0" w:color="auto"/>
              <w:left w:val="single" w:sz="6" w:space="0" w:color="auto"/>
              <w:bottom w:val="single" w:sz="6" w:space="0" w:color="auto"/>
              <w:right w:val="double" w:sz="4" w:space="0" w:color="auto"/>
            </w:tcBorders>
            <w:vAlign w:val="center"/>
          </w:tcPr>
          <w:p w:rsidR="00702B67" w:rsidRPr="000937F9" w:rsidRDefault="00702B67" w:rsidP="0057545C">
            <w:pPr>
              <w:pStyle w:val="Textodetabla"/>
              <w:jc w:val="center"/>
              <w:rPr>
                <w:b/>
                <w:lang w:val="es-AR"/>
              </w:rPr>
            </w:pPr>
            <w:r w:rsidRPr="000937F9">
              <w:rPr>
                <w:b/>
                <w:lang w:val="es-AR"/>
              </w:rPr>
              <w:t>Otros créditos</w:t>
            </w:r>
          </w:p>
        </w:tc>
      </w:tr>
      <w:tr w:rsidR="00702B67" w:rsidRPr="000937F9" w:rsidTr="00B90A93">
        <w:trPr>
          <w:trHeight w:val="198"/>
          <w:jc w:val="center"/>
        </w:trPr>
        <w:tc>
          <w:tcPr>
            <w:tcW w:w="4568" w:type="dxa"/>
            <w:tcBorders>
              <w:left w:val="double" w:sz="4" w:space="0" w:color="auto"/>
            </w:tcBorders>
            <w:vAlign w:val="bottom"/>
          </w:tcPr>
          <w:p w:rsidR="00702B67" w:rsidRPr="000937F9" w:rsidRDefault="00702B67" w:rsidP="0057545C">
            <w:pPr>
              <w:pStyle w:val="Textodetabla"/>
              <w:rPr>
                <w:lang w:val="es-AR"/>
              </w:rPr>
            </w:pPr>
          </w:p>
        </w:tc>
        <w:tc>
          <w:tcPr>
            <w:tcW w:w="3995" w:type="dxa"/>
            <w:gridSpan w:val="2"/>
            <w:tcBorders>
              <w:top w:val="single" w:sz="6" w:space="0" w:color="auto"/>
              <w:left w:val="single" w:sz="6" w:space="0" w:color="auto"/>
              <w:bottom w:val="single" w:sz="6" w:space="0" w:color="auto"/>
              <w:right w:val="double" w:sz="4" w:space="0" w:color="auto"/>
            </w:tcBorders>
            <w:vAlign w:val="center"/>
          </w:tcPr>
          <w:p w:rsidR="00702B67" w:rsidRPr="000937F9" w:rsidRDefault="00702B67" w:rsidP="0057545C">
            <w:pPr>
              <w:jc w:val="center"/>
              <w:rPr>
                <w:rFonts w:ascii="Arial" w:hAnsi="Arial" w:cs="Arial"/>
                <w:b/>
                <w:sz w:val="16"/>
                <w:szCs w:val="16"/>
              </w:rPr>
            </w:pPr>
            <w:r w:rsidRPr="000937F9">
              <w:rPr>
                <w:rFonts w:ascii="Arial" w:hAnsi="Arial" w:cs="Arial"/>
                <w:b/>
                <w:sz w:val="16"/>
                <w:szCs w:val="16"/>
              </w:rPr>
              <w:t>En miles de pesos</w:t>
            </w:r>
          </w:p>
        </w:tc>
      </w:tr>
      <w:tr w:rsidR="00580839" w:rsidRPr="000937F9" w:rsidTr="00B90A93">
        <w:trPr>
          <w:trHeight w:val="198"/>
          <w:jc w:val="center"/>
        </w:trPr>
        <w:tc>
          <w:tcPr>
            <w:tcW w:w="4568" w:type="dxa"/>
            <w:tcBorders>
              <w:left w:val="double" w:sz="4" w:space="0" w:color="auto"/>
            </w:tcBorders>
            <w:vAlign w:val="center"/>
          </w:tcPr>
          <w:p w:rsidR="00580839" w:rsidRPr="000937F9" w:rsidRDefault="00580839" w:rsidP="0057545C">
            <w:pPr>
              <w:pStyle w:val="Textodetabla"/>
              <w:jc w:val="left"/>
              <w:rPr>
                <w:lang w:val="es-AR"/>
              </w:rPr>
            </w:pPr>
            <w:r w:rsidRPr="000937F9">
              <w:rPr>
                <w:lang w:val="es-AR"/>
              </w:rPr>
              <w:t>En pesos</w:t>
            </w:r>
          </w:p>
        </w:tc>
        <w:tc>
          <w:tcPr>
            <w:tcW w:w="1997" w:type="dxa"/>
            <w:tcBorders>
              <w:top w:val="single" w:sz="6" w:space="0" w:color="auto"/>
              <w:left w:val="single" w:sz="6" w:space="0" w:color="auto"/>
              <w:right w:val="single" w:sz="6" w:space="0" w:color="auto"/>
            </w:tcBorders>
            <w:vAlign w:val="center"/>
          </w:tcPr>
          <w:p w:rsidR="00580839" w:rsidRPr="000937F9" w:rsidRDefault="00ED6B83" w:rsidP="0057545C">
            <w:pPr>
              <w:tabs>
                <w:tab w:val="center" w:pos="1034"/>
                <w:tab w:val="right" w:pos="2069"/>
              </w:tabs>
              <w:ind w:right="85"/>
              <w:jc w:val="right"/>
              <w:rPr>
                <w:rFonts w:ascii="Arial" w:hAnsi="Arial" w:cs="Arial"/>
                <w:sz w:val="16"/>
                <w:szCs w:val="16"/>
              </w:rPr>
            </w:pPr>
            <w:r w:rsidRPr="000937F9">
              <w:rPr>
                <w:rFonts w:ascii="Arial" w:hAnsi="Arial" w:cs="Arial"/>
                <w:sz w:val="16"/>
                <w:szCs w:val="16"/>
              </w:rPr>
              <w:t>2.264.</w:t>
            </w:r>
            <w:r w:rsidR="00941C2C">
              <w:rPr>
                <w:rFonts w:ascii="Arial" w:hAnsi="Arial" w:cs="Arial"/>
                <w:sz w:val="16"/>
                <w:szCs w:val="16"/>
              </w:rPr>
              <w:t>157</w:t>
            </w:r>
          </w:p>
        </w:tc>
        <w:tc>
          <w:tcPr>
            <w:tcW w:w="1998" w:type="dxa"/>
            <w:tcBorders>
              <w:top w:val="single" w:sz="6" w:space="0" w:color="auto"/>
              <w:left w:val="single" w:sz="6" w:space="0" w:color="auto"/>
              <w:right w:val="double" w:sz="4" w:space="0" w:color="auto"/>
            </w:tcBorders>
            <w:vAlign w:val="center"/>
          </w:tcPr>
          <w:p w:rsidR="00580839" w:rsidRPr="000937F9" w:rsidRDefault="00ED6B83" w:rsidP="0057545C">
            <w:pPr>
              <w:ind w:right="85"/>
              <w:jc w:val="right"/>
              <w:rPr>
                <w:rFonts w:ascii="Arial" w:hAnsi="Arial" w:cs="Arial"/>
                <w:sz w:val="16"/>
                <w:szCs w:val="16"/>
              </w:rPr>
            </w:pPr>
            <w:r w:rsidRPr="000937F9">
              <w:rPr>
                <w:rFonts w:ascii="Arial" w:hAnsi="Arial" w:cs="Arial"/>
                <w:sz w:val="16"/>
                <w:szCs w:val="16"/>
              </w:rPr>
              <w:t>109.576</w:t>
            </w:r>
          </w:p>
        </w:tc>
      </w:tr>
      <w:tr w:rsidR="00580839" w:rsidRPr="000937F9" w:rsidTr="00B90A93">
        <w:trPr>
          <w:trHeight w:val="198"/>
          <w:jc w:val="center"/>
        </w:trPr>
        <w:tc>
          <w:tcPr>
            <w:tcW w:w="4568" w:type="dxa"/>
            <w:tcBorders>
              <w:left w:val="double" w:sz="4" w:space="0" w:color="auto"/>
            </w:tcBorders>
            <w:vAlign w:val="center"/>
          </w:tcPr>
          <w:p w:rsidR="00580839" w:rsidRPr="000937F9" w:rsidRDefault="00580839" w:rsidP="0057545C">
            <w:pPr>
              <w:pStyle w:val="Textodetabla"/>
              <w:jc w:val="left"/>
              <w:rPr>
                <w:lang w:val="es-AR"/>
              </w:rPr>
            </w:pPr>
            <w:r w:rsidRPr="000937F9">
              <w:rPr>
                <w:lang w:val="es-AR"/>
              </w:rPr>
              <w:t>En dólares</w:t>
            </w:r>
          </w:p>
        </w:tc>
        <w:tc>
          <w:tcPr>
            <w:tcW w:w="1997" w:type="dxa"/>
            <w:tcBorders>
              <w:left w:val="single" w:sz="6" w:space="0" w:color="auto"/>
              <w:bottom w:val="single" w:sz="6" w:space="0" w:color="auto"/>
              <w:right w:val="single" w:sz="6" w:space="0" w:color="auto"/>
            </w:tcBorders>
            <w:vAlign w:val="center"/>
          </w:tcPr>
          <w:p w:rsidR="00580839" w:rsidRPr="000937F9" w:rsidRDefault="00941C2C" w:rsidP="0057545C">
            <w:pPr>
              <w:ind w:right="85"/>
              <w:jc w:val="right"/>
              <w:rPr>
                <w:rFonts w:ascii="Arial" w:hAnsi="Arial" w:cs="Arial"/>
                <w:sz w:val="16"/>
                <w:szCs w:val="16"/>
              </w:rPr>
            </w:pPr>
            <w:r>
              <w:rPr>
                <w:rFonts w:ascii="Arial" w:hAnsi="Arial" w:cs="Arial"/>
                <w:sz w:val="16"/>
                <w:szCs w:val="16"/>
              </w:rPr>
              <w:t>2.695</w:t>
            </w:r>
          </w:p>
        </w:tc>
        <w:tc>
          <w:tcPr>
            <w:tcW w:w="1998" w:type="dxa"/>
            <w:tcBorders>
              <w:left w:val="single" w:sz="6" w:space="0" w:color="auto"/>
              <w:bottom w:val="single" w:sz="6" w:space="0" w:color="auto"/>
              <w:right w:val="double" w:sz="4" w:space="0" w:color="auto"/>
            </w:tcBorders>
            <w:vAlign w:val="center"/>
          </w:tcPr>
          <w:p w:rsidR="00580839" w:rsidRPr="000937F9" w:rsidRDefault="00ED6B83" w:rsidP="0057545C">
            <w:pPr>
              <w:ind w:right="85"/>
              <w:jc w:val="right"/>
              <w:rPr>
                <w:rFonts w:ascii="Arial" w:hAnsi="Arial" w:cs="Arial"/>
                <w:sz w:val="16"/>
                <w:szCs w:val="16"/>
              </w:rPr>
            </w:pPr>
            <w:r w:rsidRPr="000937F9">
              <w:rPr>
                <w:rFonts w:ascii="Arial" w:hAnsi="Arial" w:cs="Arial"/>
                <w:sz w:val="16"/>
                <w:szCs w:val="16"/>
              </w:rPr>
              <w:t>-</w:t>
            </w:r>
          </w:p>
        </w:tc>
      </w:tr>
      <w:tr w:rsidR="00580839" w:rsidRPr="000937F9" w:rsidTr="00B90A93">
        <w:trPr>
          <w:trHeight w:val="198"/>
          <w:jc w:val="center"/>
        </w:trPr>
        <w:tc>
          <w:tcPr>
            <w:tcW w:w="4568" w:type="dxa"/>
            <w:tcBorders>
              <w:left w:val="double" w:sz="4" w:space="0" w:color="auto"/>
              <w:bottom w:val="double" w:sz="4" w:space="0" w:color="auto"/>
            </w:tcBorders>
            <w:vAlign w:val="center"/>
          </w:tcPr>
          <w:p w:rsidR="00580839" w:rsidRPr="000937F9" w:rsidRDefault="00580839" w:rsidP="0057545C">
            <w:pPr>
              <w:pStyle w:val="Textodetabla"/>
              <w:jc w:val="left"/>
              <w:rPr>
                <w:b/>
                <w:lang w:val="es-AR"/>
              </w:rPr>
            </w:pPr>
            <w:r w:rsidRPr="000937F9">
              <w:rPr>
                <w:b/>
                <w:lang w:val="es-AR"/>
              </w:rPr>
              <w:t>Total</w:t>
            </w:r>
          </w:p>
        </w:tc>
        <w:tc>
          <w:tcPr>
            <w:tcW w:w="1997" w:type="dxa"/>
            <w:tcBorders>
              <w:top w:val="single" w:sz="6" w:space="0" w:color="auto"/>
              <w:left w:val="single" w:sz="6" w:space="0" w:color="auto"/>
              <w:bottom w:val="double" w:sz="4" w:space="0" w:color="auto"/>
              <w:right w:val="single" w:sz="6" w:space="0" w:color="auto"/>
            </w:tcBorders>
            <w:vAlign w:val="center"/>
          </w:tcPr>
          <w:p w:rsidR="00580839" w:rsidRPr="000937F9" w:rsidRDefault="00ED6B83" w:rsidP="0057545C">
            <w:pPr>
              <w:ind w:right="85"/>
              <w:jc w:val="right"/>
              <w:rPr>
                <w:rFonts w:ascii="Arial" w:hAnsi="Arial" w:cs="Arial"/>
                <w:b/>
                <w:sz w:val="16"/>
                <w:szCs w:val="16"/>
              </w:rPr>
            </w:pPr>
            <w:r w:rsidRPr="000937F9">
              <w:rPr>
                <w:rFonts w:ascii="Arial" w:hAnsi="Arial" w:cs="Arial"/>
                <w:b/>
                <w:sz w:val="16"/>
                <w:szCs w:val="16"/>
              </w:rPr>
              <w:t>2.266.852</w:t>
            </w:r>
          </w:p>
        </w:tc>
        <w:tc>
          <w:tcPr>
            <w:tcW w:w="1998" w:type="dxa"/>
            <w:tcBorders>
              <w:top w:val="single" w:sz="6" w:space="0" w:color="auto"/>
              <w:left w:val="single" w:sz="6" w:space="0" w:color="auto"/>
              <w:bottom w:val="double" w:sz="4" w:space="0" w:color="auto"/>
              <w:right w:val="double" w:sz="4" w:space="0" w:color="auto"/>
            </w:tcBorders>
            <w:vAlign w:val="center"/>
          </w:tcPr>
          <w:p w:rsidR="00580839" w:rsidRPr="000937F9" w:rsidRDefault="00ED6B83" w:rsidP="0057545C">
            <w:pPr>
              <w:ind w:right="85"/>
              <w:jc w:val="right"/>
              <w:rPr>
                <w:rFonts w:ascii="Arial" w:hAnsi="Arial" w:cs="Arial"/>
                <w:b/>
                <w:sz w:val="16"/>
                <w:szCs w:val="16"/>
              </w:rPr>
            </w:pPr>
            <w:r w:rsidRPr="000937F9">
              <w:rPr>
                <w:rFonts w:ascii="Arial" w:hAnsi="Arial" w:cs="Arial"/>
                <w:b/>
                <w:sz w:val="16"/>
                <w:szCs w:val="16"/>
              </w:rPr>
              <w:t>109.576</w:t>
            </w:r>
          </w:p>
        </w:tc>
      </w:tr>
    </w:tbl>
    <w:p w:rsidR="00444130" w:rsidRPr="000937F9" w:rsidRDefault="00444130" w:rsidP="000937F9">
      <w:pPr>
        <w:pStyle w:val="Notacuerpo"/>
        <w:widowControl/>
        <w:numPr>
          <w:ilvl w:val="0"/>
          <w:numId w:val="40"/>
        </w:numPr>
        <w:tabs>
          <w:tab w:val="left" w:pos="0"/>
          <w:tab w:val="left" w:pos="1276"/>
          <w:tab w:val="left" w:pos="6480"/>
          <w:tab w:val="left" w:pos="7200"/>
          <w:tab w:val="left" w:pos="7920"/>
          <w:tab w:val="left" w:pos="8640"/>
          <w:tab w:val="left" w:pos="9360"/>
          <w:tab w:val="left" w:pos="10080"/>
          <w:tab w:val="left" w:pos="10800"/>
          <w:tab w:val="left" w:pos="11520"/>
          <w:tab w:val="left" w:pos="12240"/>
        </w:tabs>
        <w:rPr>
          <w:sz w:val="14"/>
          <w:szCs w:val="14"/>
        </w:rPr>
      </w:pPr>
      <w:r w:rsidRPr="000937F9">
        <w:rPr>
          <w:sz w:val="14"/>
          <w:szCs w:val="14"/>
        </w:rPr>
        <w:t xml:space="preserve">No se ha deducido la previsión por riesgo de incobrabilidad por $ </w:t>
      </w:r>
      <w:r w:rsidR="0099788A" w:rsidRPr="000937F9">
        <w:rPr>
          <w:sz w:val="14"/>
          <w:szCs w:val="14"/>
        </w:rPr>
        <w:t>2</w:t>
      </w:r>
      <w:r w:rsidR="000937F9" w:rsidRPr="000937F9">
        <w:rPr>
          <w:sz w:val="14"/>
          <w:szCs w:val="14"/>
        </w:rPr>
        <w:t>41</w:t>
      </w:r>
      <w:r w:rsidR="0099788A" w:rsidRPr="000937F9">
        <w:rPr>
          <w:sz w:val="14"/>
          <w:szCs w:val="14"/>
        </w:rPr>
        <w:t>.</w:t>
      </w:r>
      <w:r w:rsidR="000937F9" w:rsidRPr="000937F9">
        <w:rPr>
          <w:sz w:val="14"/>
          <w:szCs w:val="14"/>
        </w:rPr>
        <w:t>751</w:t>
      </w:r>
      <w:r w:rsidRPr="000937F9">
        <w:rPr>
          <w:sz w:val="14"/>
          <w:szCs w:val="14"/>
        </w:rPr>
        <w:t>.</w:t>
      </w:r>
    </w:p>
    <w:p w:rsidR="00E15CB3" w:rsidRPr="000937F9" w:rsidRDefault="00E15CB3" w:rsidP="0057545C">
      <w:pPr>
        <w:pStyle w:val="Textopredeterminado"/>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18"/>
          <w:szCs w:val="18"/>
        </w:rPr>
      </w:pPr>
    </w:p>
    <w:p w:rsidR="00444130" w:rsidRPr="000937F9" w:rsidRDefault="000938A0" w:rsidP="00DE0A3A">
      <w:pPr>
        <w:pStyle w:val="Textoindependiente"/>
        <w:numPr>
          <w:ilvl w:val="0"/>
          <w:numId w:val="33"/>
        </w:numPr>
        <w:rPr>
          <w:sz w:val="18"/>
          <w:szCs w:val="18"/>
          <w:lang w:val="es-AR"/>
        </w:rPr>
      </w:pPr>
      <w:r w:rsidRPr="000937F9">
        <w:rPr>
          <w:sz w:val="18"/>
          <w:szCs w:val="18"/>
          <w:lang w:val="es-AR"/>
        </w:rPr>
        <w:t>Los saldos de créditos por servicios y otros créditos no están sujetos a cláusulas de ajuste.</w:t>
      </w:r>
    </w:p>
    <w:p w:rsidR="00E15CB3" w:rsidRPr="000937F9" w:rsidRDefault="00E15CB3" w:rsidP="0057545C">
      <w:pPr>
        <w:pStyle w:val="Textoindependiente"/>
        <w:ind w:left="709"/>
        <w:rPr>
          <w:sz w:val="18"/>
          <w:szCs w:val="18"/>
          <w:lang w:val="es-AR"/>
        </w:rPr>
      </w:pPr>
    </w:p>
    <w:p w:rsidR="000938A0" w:rsidRPr="000937F9" w:rsidRDefault="000938A0" w:rsidP="00DE0A3A">
      <w:pPr>
        <w:pStyle w:val="Textoindependiente"/>
        <w:numPr>
          <w:ilvl w:val="0"/>
          <w:numId w:val="33"/>
        </w:numPr>
        <w:rPr>
          <w:sz w:val="18"/>
          <w:szCs w:val="18"/>
          <w:lang w:val="es-AR"/>
        </w:rPr>
      </w:pPr>
      <w:r w:rsidRPr="000937F9">
        <w:rPr>
          <w:sz w:val="18"/>
          <w:szCs w:val="18"/>
          <w:lang w:val="es-AR"/>
        </w:rPr>
        <w:t>Créditos por servicios y otros créditos según si devengan o no intereses</w:t>
      </w:r>
      <w:r w:rsidR="001B64A6" w:rsidRPr="000937F9">
        <w:rPr>
          <w:sz w:val="18"/>
          <w:szCs w:val="18"/>
          <w:lang w:val="es-AR"/>
        </w:rPr>
        <w:t>:</w:t>
      </w:r>
    </w:p>
    <w:p w:rsidR="00C1175E" w:rsidRPr="000937F9" w:rsidRDefault="00C1175E" w:rsidP="00C1175E">
      <w:pPr>
        <w:pStyle w:val="Textoindependiente"/>
        <w:ind w:left="1080"/>
        <w:rPr>
          <w:sz w:val="10"/>
          <w:szCs w:val="10"/>
          <w:lang w:val="es-AR"/>
        </w:rPr>
      </w:pPr>
    </w:p>
    <w:tbl>
      <w:tblPr>
        <w:tblW w:w="0" w:type="auto"/>
        <w:jc w:val="center"/>
        <w:tblInd w:w="-660" w:type="dxa"/>
        <w:tblLayout w:type="fixed"/>
        <w:tblCellMar>
          <w:left w:w="71" w:type="dxa"/>
          <w:right w:w="71" w:type="dxa"/>
        </w:tblCellMar>
        <w:tblLook w:val="0000" w:firstRow="0" w:lastRow="0" w:firstColumn="0" w:lastColumn="0" w:noHBand="0" w:noVBand="0"/>
      </w:tblPr>
      <w:tblGrid>
        <w:gridCol w:w="4545"/>
        <w:gridCol w:w="2018"/>
        <w:gridCol w:w="2018"/>
      </w:tblGrid>
      <w:tr w:rsidR="00E67AA8" w:rsidRPr="00F460B3" w:rsidTr="00F460B3">
        <w:trPr>
          <w:trHeight w:val="198"/>
          <w:jc w:val="center"/>
        </w:trPr>
        <w:tc>
          <w:tcPr>
            <w:tcW w:w="4545" w:type="dxa"/>
            <w:tcBorders>
              <w:top w:val="double" w:sz="4" w:space="0" w:color="auto"/>
              <w:left w:val="double" w:sz="4" w:space="0" w:color="auto"/>
            </w:tcBorders>
            <w:shd w:val="clear" w:color="auto" w:fill="auto"/>
            <w:vAlign w:val="bottom"/>
          </w:tcPr>
          <w:p w:rsidR="00E67AA8" w:rsidRPr="00F460B3" w:rsidRDefault="00E67AA8" w:rsidP="0057545C">
            <w:pPr>
              <w:pStyle w:val="Encabezado"/>
              <w:rPr>
                <w:rFonts w:ascii="Arial" w:hAnsi="Arial" w:cs="Arial"/>
                <w:sz w:val="16"/>
                <w:szCs w:val="16"/>
              </w:rPr>
            </w:pPr>
          </w:p>
        </w:tc>
        <w:tc>
          <w:tcPr>
            <w:tcW w:w="2018" w:type="dxa"/>
            <w:tcBorders>
              <w:top w:val="double" w:sz="4" w:space="0" w:color="auto"/>
              <w:left w:val="single" w:sz="6" w:space="0" w:color="auto"/>
              <w:bottom w:val="single" w:sz="6" w:space="0" w:color="auto"/>
              <w:right w:val="single" w:sz="6" w:space="0" w:color="auto"/>
            </w:tcBorders>
            <w:shd w:val="clear" w:color="auto" w:fill="auto"/>
            <w:vAlign w:val="center"/>
          </w:tcPr>
          <w:p w:rsidR="00E67AA8" w:rsidRPr="00F460B3" w:rsidRDefault="00E67AA8" w:rsidP="0057545C">
            <w:pPr>
              <w:pStyle w:val="Textodetabla"/>
              <w:jc w:val="center"/>
              <w:rPr>
                <w:b/>
                <w:lang w:val="es-AR"/>
              </w:rPr>
            </w:pPr>
            <w:r w:rsidRPr="00F460B3">
              <w:rPr>
                <w:b/>
                <w:lang w:val="es-AR"/>
              </w:rPr>
              <w:t>Créditos por servicios prestados</w:t>
            </w:r>
          </w:p>
          <w:p w:rsidR="00E67AA8" w:rsidRPr="00F460B3" w:rsidRDefault="00E67AA8" w:rsidP="0057545C">
            <w:pPr>
              <w:pStyle w:val="Textodetabla"/>
              <w:jc w:val="center"/>
              <w:rPr>
                <w:lang w:val="es-AR"/>
              </w:rPr>
            </w:pPr>
            <w:r w:rsidRPr="00F460B3">
              <w:rPr>
                <w:lang w:val="es-AR"/>
              </w:rPr>
              <w:t>(1)</w:t>
            </w:r>
          </w:p>
        </w:tc>
        <w:tc>
          <w:tcPr>
            <w:tcW w:w="2018" w:type="dxa"/>
            <w:tcBorders>
              <w:top w:val="double" w:sz="4" w:space="0" w:color="auto"/>
              <w:left w:val="single" w:sz="6" w:space="0" w:color="auto"/>
              <w:bottom w:val="single" w:sz="6" w:space="0" w:color="auto"/>
              <w:right w:val="double" w:sz="4" w:space="0" w:color="auto"/>
            </w:tcBorders>
            <w:shd w:val="clear" w:color="auto" w:fill="auto"/>
            <w:vAlign w:val="center"/>
          </w:tcPr>
          <w:p w:rsidR="00E67AA8" w:rsidRPr="00F460B3" w:rsidRDefault="00E67AA8" w:rsidP="0057545C">
            <w:pPr>
              <w:pStyle w:val="Textodetabla"/>
              <w:jc w:val="center"/>
              <w:rPr>
                <w:b/>
                <w:lang w:val="es-AR"/>
              </w:rPr>
            </w:pPr>
            <w:r w:rsidRPr="00F460B3">
              <w:rPr>
                <w:b/>
                <w:lang w:val="es-AR"/>
              </w:rPr>
              <w:t>Otros créditos</w:t>
            </w:r>
          </w:p>
        </w:tc>
      </w:tr>
      <w:tr w:rsidR="00E67AA8" w:rsidRPr="00F460B3" w:rsidTr="00F460B3">
        <w:trPr>
          <w:trHeight w:val="198"/>
          <w:jc w:val="center"/>
        </w:trPr>
        <w:tc>
          <w:tcPr>
            <w:tcW w:w="4545" w:type="dxa"/>
            <w:tcBorders>
              <w:left w:val="double" w:sz="4" w:space="0" w:color="auto"/>
            </w:tcBorders>
            <w:shd w:val="clear" w:color="auto" w:fill="auto"/>
            <w:vAlign w:val="center"/>
          </w:tcPr>
          <w:p w:rsidR="00E67AA8" w:rsidRPr="00F460B3" w:rsidRDefault="00E67AA8" w:rsidP="0057545C">
            <w:pPr>
              <w:pStyle w:val="Textodetabla"/>
              <w:jc w:val="left"/>
              <w:rPr>
                <w:lang w:val="es-AR"/>
              </w:rPr>
            </w:pPr>
          </w:p>
        </w:tc>
        <w:tc>
          <w:tcPr>
            <w:tcW w:w="4036" w:type="dxa"/>
            <w:gridSpan w:val="2"/>
            <w:tcBorders>
              <w:top w:val="single" w:sz="6" w:space="0" w:color="auto"/>
              <w:left w:val="single" w:sz="6" w:space="0" w:color="auto"/>
              <w:right w:val="double" w:sz="4" w:space="0" w:color="auto"/>
            </w:tcBorders>
            <w:shd w:val="clear" w:color="auto" w:fill="auto"/>
            <w:vAlign w:val="center"/>
          </w:tcPr>
          <w:p w:rsidR="00E67AA8" w:rsidRPr="00F460B3" w:rsidRDefault="00E67AA8" w:rsidP="0057545C">
            <w:pPr>
              <w:jc w:val="center"/>
              <w:rPr>
                <w:rFonts w:ascii="Arial" w:hAnsi="Arial" w:cs="Arial"/>
                <w:b/>
                <w:sz w:val="16"/>
                <w:szCs w:val="16"/>
              </w:rPr>
            </w:pPr>
            <w:r w:rsidRPr="00F460B3">
              <w:rPr>
                <w:rFonts w:ascii="Arial" w:hAnsi="Arial" w:cs="Arial"/>
                <w:b/>
                <w:sz w:val="16"/>
                <w:szCs w:val="16"/>
              </w:rPr>
              <w:t>En miles de pesos</w:t>
            </w:r>
          </w:p>
        </w:tc>
      </w:tr>
      <w:tr w:rsidR="00580839" w:rsidRPr="00F460B3" w:rsidTr="00F460B3">
        <w:trPr>
          <w:trHeight w:val="198"/>
          <w:jc w:val="center"/>
        </w:trPr>
        <w:tc>
          <w:tcPr>
            <w:tcW w:w="4545" w:type="dxa"/>
            <w:tcBorders>
              <w:left w:val="double" w:sz="4" w:space="0" w:color="auto"/>
            </w:tcBorders>
            <w:shd w:val="clear" w:color="auto" w:fill="auto"/>
            <w:vAlign w:val="center"/>
          </w:tcPr>
          <w:p w:rsidR="00580839" w:rsidRPr="00F460B3" w:rsidRDefault="00580839" w:rsidP="0057545C">
            <w:pPr>
              <w:pStyle w:val="Textodetabla"/>
              <w:jc w:val="left"/>
              <w:rPr>
                <w:lang w:val="es-AR"/>
              </w:rPr>
            </w:pPr>
            <w:r w:rsidRPr="00F460B3">
              <w:rPr>
                <w:lang w:val="es-AR"/>
              </w:rPr>
              <w:t>Saldos que no devengan intereses explícitos</w:t>
            </w:r>
          </w:p>
        </w:tc>
        <w:tc>
          <w:tcPr>
            <w:tcW w:w="2018" w:type="dxa"/>
            <w:tcBorders>
              <w:top w:val="single" w:sz="6" w:space="0" w:color="auto"/>
              <w:left w:val="single" w:sz="6" w:space="0" w:color="auto"/>
              <w:right w:val="single" w:sz="6" w:space="0" w:color="auto"/>
            </w:tcBorders>
            <w:shd w:val="clear" w:color="auto" w:fill="auto"/>
            <w:vAlign w:val="center"/>
          </w:tcPr>
          <w:p w:rsidR="00580839" w:rsidRPr="00F460B3" w:rsidRDefault="000937F9" w:rsidP="0057545C">
            <w:pPr>
              <w:ind w:right="85"/>
              <w:jc w:val="right"/>
              <w:rPr>
                <w:rFonts w:ascii="Arial" w:hAnsi="Arial" w:cs="Arial"/>
                <w:sz w:val="16"/>
                <w:szCs w:val="16"/>
              </w:rPr>
            </w:pPr>
            <w:r w:rsidRPr="00F460B3">
              <w:rPr>
                <w:rFonts w:ascii="Arial" w:hAnsi="Arial" w:cs="Arial"/>
                <w:sz w:val="16"/>
                <w:szCs w:val="16"/>
              </w:rPr>
              <w:t>231.679</w:t>
            </w:r>
          </w:p>
        </w:tc>
        <w:tc>
          <w:tcPr>
            <w:tcW w:w="2018" w:type="dxa"/>
            <w:tcBorders>
              <w:top w:val="single" w:sz="6" w:space="0" w:color="auto"/>
              <w:left w:val="single" w:sz="6" w:space="0" w:color="auto"/>
              <w:right w:val="double" w:sz="4" w:space="0" w:color="auto"/>
            </w:tcBorders>
            <w:shd w:val="clear" w:color="auto" w:fill="auto"/>
            <w:vAlign w:val="center"/>
          </w:tcPr>
          <w:p w:rsidR="00580839" w:rsidRPr="00F460B3" w:rsidRDefault="000937F9" w:rsidP="0057545C">
            <w:pPr>
              <w:ind w:right="85"/>
              <w:jc w:val="right"/>
              <w:rPr>
                <w:rFonts w:ascii="Arial" w:hAnsi="Arial" w:cs="Arial"/>
                <w:sz w:val="16"/>
                <w:szCs w:val="16"/>
              </w:rPr>
            </w:pPr>
            <w:r w:rsidRPr="00F460B3">
              <w:rPr>
                <w:rFonts w:ascii="Arial" w:hAnsi="Arial" w:cs="Arial"/>
                <w:sz w:val="16"/>
                <w:szCs w:val="16"/>
              </w:rPr>
              <w:t>109.576</w:t>
            </w:r>
          </w:p>
        </w:tc>
      </w:tr>
      <w:tr w:rsidR="00580839" w:rsidRPr="00F460B3" w:rsidTr="00F460B3">
        <w:trPr>
          <w:trHeight w:val="198"/>
          <w:jc w:val="center"/>
        </w:trPr>
        <w:tc>
          <w:tcPr>
            <w:tcW w:w="4545" w:type="dxa"/>
            <w:tcBorders>
              <w:left w:val="double" w:sz="4" w:space="0" w:color="auto"/>
              <w:bottom w:val="single" w:sz="6" w:space="0" w:color="auto"/>
            </w:tcBorders>
            <w:shd w:val="clear" w:color="auto" w:fill="auto"/>
            <w:vAlign w:val="center"/>
          </w:tcPr>
          <w:p w:rsidR="00580839" w:rsidRPr="00F460B3" w:rsidRDefault="00580839" w:rsidP="0057545C">
            <w:pPr>
              <w:pStyle w:val="Textodetabla"/>
              <w:jc w:val="left"/>
              <w:rPr>
                <w:lang w:val="es-AR"/>
              </w:rPr>
            </w:pPr>
            <w:r w:rsidRPr="00F460B3">
              <w:rPr>
                <w:lang w:val="es-AR"/>
              </w:rPr>
              <w:t>Saldos que devengan intereses</w:t>
            </w:r>
          </w:p>
        </w:tc>
        <w:tc>
          <w:tcPr>
            <w:tcW w:w="2018" w:type="dxa"/>
            <w:tcBorders>
              <w:left w:val="single" w:sz="6" w:space="0" w:color="auto"/>
              <w:bottom w:val="single" w:sz="6" w:space="0" w:color="auto"/>
              <w:right w:val="single" w:sz="6" w:space="0" w:color="auto"/>
            </w:tcBorders>
            <w:shd w:val="clear" w:color="auto" w:fill="auto"/>
            <w:vAlign w:val="center"/>
          </w:tcPr>
          <w:p w:rsidR="00580839" w:rsidRPr="00F460B3" w:rsidRDefault="000937F9" w:rsidP="0057545C">
            <w:pPr>
              <w:ind w:right="85"/>
              <w:jc w:val="right"/>
              <w:rPr>
                <w:rFonts w:ascii="Arial" w:hAnsi="Arial" w:cs="Arial"/>
                <w:sz w:val="16"/>
                <w:szCs w:val="16"/>
              </w:rPr>
            </w:pPr>
            <w:r w:rsidRPr="00F460B3">
              <w:rPr>
                <w:rFonts w:ascii="Arial" w:hAnsi="Arial" w:cs="Arial"/>
                <w:sz w:val="16"/>
                <w:szCs w:val="16"/>
              </w:rPr>
              <w:t>2.035.173</w:t>
            </w:r>
          </w:p>
        </w:tc>
        <w:tc>
          <w:tcPr>
            <w:tcW w:w="2018" w:type="dxa"/>
            <w:tcBorders>
              <w:left w:val="single" w:sz="6" w:space="0" w:color="auto"/>
              <w:bottom w:val="single" w:sz="6" w:space="0" w:color="auto"/>
              <w:right w:val="double" w:sz="4" w:space="0" w:color="auto"/>
            </w:tcBorders>
            <w:shd w:val="clear" w:color="auto" w:fill="auto"/>
            <w:vAlign w:val="center"/>
          </w:tcPr>
          <w:p w:rsidR="00580839" w:rsidRPr="00F460B3" w:rsidRDefault="000937F9" w:rsidP="0057545C">
            <w:pPr>
              <w:ind w:right="85"/>
              <w:jc w:val="right"/>
              <w:rPr>
                <w:rFonts w:ascii="Arial" w:hAnsi="Arial" w:cs="Arial"/>
                <w:snapToGrid w:val="0"/>
                <w:color w:val="000000"/>
                <w:sz w:val="16"/>
                <w:szCs w:val="16"/>
                <w:lang w:eastAsia="en-US"/>
              </w:rPr>
            </w:pPr>
            <w:r w:rsidRPr="00F460B3">
              <w:rPr>
                <w:rFonts w:ascii="Arial" w:hAnsi="Arial" w:cs="Arial"/>
                <w:snapToGrid w:val="0"/>
                <w:color w:val="000000"/>
                <w:sz w:val="16"/>
                <w:szCs w:val="16"/>
                <w:lang w:eastAsia="en-US"/>
              </w:rPr>
              <w:t>-</w:t>
            </w:r>
          </w:p>
        </w:tc>
      </w:tr>
      <w:tr w:rsidR="00580839" w:rsidRPr="00F460B3" w:rsidTr="00F460B3">
        <w:trPr>
          <w:trHeight w:val="198"/>
          <w:jc w:val="center"/>
        </w:trPr>
        <w:tc>
          <w:tcPr>
            <w:tcW w:w="4545" w:type="dxa"/>
            <w:tcBorders>
              <w:top w:val="single" w:sz="6" w:space="0" w:color="auto"/>
              <w:left w:val="double" w:sz="4" w:space="0" w:color="auto"/>
              <w:bottom w:val="double" w:sz="4" w:space="0" w:color="auto"/>
            </w:tcBorders>
            <w:shd w:val="clear" w:color="auto" w:fill="auto"/>
            <w:vAlign w:val="center"/>
          </w:tcPr>
          <w:p w:rsidR="00580839" w:rsidRPr="00F460B3" w:rsidRDefault="00580839" w:rsidP="0057545C">
            <w:pPr>
              <w:pStyle w:val="Textodetabla"/>
              <w:jc w:val="left"/>
              <w:rPr>
                <w:b/>
                <w:lang w:val="es-AR"/>
              </w:rPr>
            </w:pPr>
            <w:r w:rsidRPr="00F460B3">
              <w:rPr>
                <w:b/>
                <w:lang w:val="es-AR"/>
              </w:rPr>
              <w:t>Total</w:t>
            </w:r>
          </w:p>
        </w:tc>
        <w:tc>
          <w:tcPr>
            <w:tcW w:w="2018" w:type="dxa"/>
            <w:tcBorders>
              <w:top w:val="single" w:sz="6" w:space="0" w:color="auto"/>
              <w:left w:val="single" w:sz="6" w:space="0" w:color="auto"/>
              <w:bottom w:val="double" w:sz="4" w:space="0" w:color="auto"/>
              <w:right w:val="single" w:sz="6" w:space="0" w:color="auto"/>
            </w:tcBorders>
            <w:shd w:val="clear" w:color="auto" w:fill="auto"/>
            <w:vAlign w:val="center"/>
          </w:tcPr>
          <w:p w:rsidR="00580839" w:rsidRPr="00F460B3" w:rsidRDefault="000937F9" w:rsidP="0057545C">
            <w:pPr>
              <w:ind w:right="85"/>
              <w:jc w:val="right"/>
              <w:rPr>
                <w:rFonts w:ascii="Arial" w:hAnsi="Arial" w:cs="Arial"/>
                <w:b/>
                <w:sz w:val="16"/>
                <w:szCs w:val="16"/>
              </w:rPr>
            </w:pPr>
            <w:r w:rsidRPr="00F460B3">
              <w:rPr>
                <w:rFonts w:ascii="Arial" w:hAnsi="Arial" w:cs="Arial"/>
                <w:b/>
                <w:sz w:val="16"/>
                <w:szCs w:val="16"/>
              </w:rPr>
              <w:t>2.266.852</w:t>
            </w:r>
          </w:p>
        </w:tc>
        <w:tc>
          <w:tcPr>
            <w:tcW w:w="2018" w:type="dxa"/>
            <w:tcBorders>
              <w:top w:val="single" w:sz="6" w:space="0" w:color="auto"/>
              <w:left w:val="single" w:sz="6" w:space="0" w:color="auto"/>
              <w:bottom w:val="double" w:sz="4" w:space="0" w:color="auto"/>
              <w:right w:val="double" w:sz="4" w:space="0" w:color="auto"/>
            </w:tcBorders>
            <w:shd w:val="clear" w:color="auto" w:fill="auto"/>
            <w:vAlign w:val="center"/>
          </w:tcPr>
          <w:p w:rsidR="00580839" w:rsidRPr="00F460B3" w:rsidRDefault="000937F9" w:rsidP="0057545C">
            <w:pPr>
              <w:ind w:right="85"/>
              <w:jc w:val="right"/>
              <w:rPr>
                <w:rFonts w:ascii="Arial" w:hAnsi="Arial" w:cs="Arial"/>
                <w:b/>
                <w:sz w:val="16"/>
                <w:szCs w:val="16"/>
              </w:rPr>
            </w:pPr>
            <w:r w:rsidRPr="00F460B3">
              <w:rPr>
                <w:rFonts w:ascii="Arial" w:hAnsi="Arial" w:cs="Arial"/>
                <w:b/>
                <w:sz w:val="16"/>
                <w:szCs w:val="16"/>
              </w:rPr>
              <w:t>109.576</w:t>
            </w:r>
          </w:p>
        </w:tc>
      </w:tr>
    </w:tbl>
    <w:p w:rsidR="005F732F" w:rsidRPr="00F460B3" w:rsidRDefault="000C474D" w:rsidP="006A37F2">
      <w:pPr>
        <w:pStyle w:val="Notacuerpo"/>
        <w:widowControl/>
        <w:numPr>
          <w:ilvl w:val="0"/>
          <w:numId w:val="36"/>
        </w:numPr>
        <w:tabs>
          <w:tab w:val="left" w:pos="0"/>
          <w:tab w:val="left" w:pos="1276"/>
          <w:tab w:val="left" w:pos="6480"/>
          <w:tab w:val="left" w:pos="7200"/>
          <w:tab w:val="left" w:pos="7920"/>
          <w:tab w:val="left" w:pos="8640"/>
          <w:tab w:val="left" w:pos="9360"/>
          <w:tab w:val="left" w:pos="10080"/>
          <w:tab w:val="left" w:pos="10800"/>
          <w:tab w:val="left" w:pos="11520"/>
          <w:tab w:val="left" w:pos="12240"/>
        </w:tabs>
        <w:rPr>
          <w:sz w:val="14"/>
          <w:szCs w:val="14"/>
        </w:rPr>
      </w:pPr>
      <w:r w:rsidRPr="00F460B3">
        <w:rPr>
          <w:sz w:val="14"/>
          <w:szCs w:val="14"/>
        </w:rPr>
        <w:t xml:space="preserve">No se ha deducido la previsión por riesgo de incobrabilidad por $ </w:t>
      </w:r>
      <w:r w:rsidR="000937F9" w:rsidRPr="00F460B3">
        <w:rPr>
          <w:sz w:val="14"/>
          <w:szCs w:val="14"/>
        </w:rPr>
        <w:t>241</w:t>
      </w:r>
      <w:r w:rsidR="0099788A" w:rsidRPr="00F460B3">
        <w:rPr>
          <w:sz w:val="14"/>
          <w:szCs w:val="14"/>
        </w:rPr>
        <w:t>.</w:t>
      </w:r>
      <w:r w:rsidR="000937F9" w:rsidRPr="00F460B3">
        <w:rPr>
          <w:sz w:val="14"/>
          <w:szCs w:val="14"/>
        </w:rPr>
        <w:t>751</w:t>
      </w:r>
      <w:r w:rsidRPr="00F460B3">
        <w:rPr>
          <w:sz w:val="14"/>
          <w:szCs w:val="14"/>
        </w:rPr>
        <w:t>.</w:t>
      </w:r>
    </w:p>
    <w:p w:rsidR="00BA358D" w:rsidRPr="00F460B3" w:rsidRDefault="00BA358D" w:rsidP="00D256E7">
      <w:pPr>
        <w:pStyle w:val="Notacuerpo"/>
        <w:widowControl/>
        <w:tabs>
          <w:tab w:val="left" w:pos="0"/>
          <w:tab w:val="left" w:pos="426"/>
          <w:tab w:val="left" w:pos="1843"/>
          <w:tab w:val="left" w:pos="7920"/>
          <w:tab w:val="left" w:pos="8640"/>
          <w:tab w:val="left" w:pos="9360"/>
          <w:tab w:val="left" w:pos="10080"/>
          <w:tab w:val="left" w:pos="10800"/>
          <w:tab w:val="left" w:pos="11520"/>
          <w:tab w:val="left" w:pos="12240"/>
        </w:tabs>
        <w:ind w:left="0"/>
        <w:rPr>
          <w:sz w:val="18"/>
          <w:szCs w:val="18"/>
        </w:rPr>
      </w:pPr>
    </w:p>
    <w:p w:rsidR="004E7194" w:rsidRPr="00F460B3" w:rsidRDefault="00723DEE" w:rsidP="00DE0A3A">
      <w:pPr>
        <w:pStyle w:val="Textopredeterminado"/>
        <w:numPr>
          <w:ilvl w:val="0"/>
          <w:numId w:val="14"/>
        </w:numPr>
        <w:tabs>
          <w:tab w:val="left" w:pos="284"/>
        </w:tabs>
        <w:ind w:left="284" w:hanging="284"/>
        <w:rPr>
          <w:b/>
          <w:sz w:val="18"/>
          <w:szCs w:val="18"/>
        </w:rPr>
      </w:pPr>
      <w:r w:rsidRPr="00F460B3">
        <w:rPr>
          <w:b/>
          <w:sz w:val="18"/>
          <w:szCs w:val="18"/>
        </w:rPr>
        <w:t>CLASIFICACIÓ</w:t>
      </w:r>
      <w:r w:rsidR="004E7194" w:rsidRPr="00F460B3">
        <w:rPr>
          <w:b/>
          <w:sz w:val="18"/>
          <w:szCs w:val="18"/>
        </w:rPr>
        <w:t>N DE LAS DEUDAS POR SUS EFECTOS FINANCIEROS</w:t>
      </w:r>
    </w:p>
    <w:p w:rsidR="004E7194" w:rsidRPr="00F460B3" w:rsidRDefault="004E7194" w:rsidP="0057545C">
      <w:pPr>
        <w:pStyle w:val="Textoindependiente"/>
        <w:ind w:left="360"/>
        <w:rPr>
          <w:b/>
          <w:sz w:val="18"/>
          <w:szCs w:val="18"/>
          <w:lang w:val="es-AR"/>
        </w:rPr>
      </w:pPr>
    </w:p>
    <w:p w:rsidR="004E7194" w:rsidRPr="00F460B3" w:rsidRDefault="004E7194" w:rsidP="00DE0A3A">
      <w:pPr>
        <w:pStyle w:val="Textoindependiente"/>
        <w:numPr>
          <w:ilvl w:val="0"/>
          <w:numId w:val="34"/>
        </w:numPr>
        <w:rPr>
          <w:sz w:val="18"/>
          <w:szCs w:val="18"/>
          <w:lang w:val="es-AR"/>
        </w:rPr>
      </w:pPr>
      <w:r w:rsidRPr="00F460B3">
        <w:rPr>
          <w:sz w:val="18"/>
          <w:szCs w:val="18"/>
          <w:lang w:val="es-AR"/>
        </w:rPr>
        <w:t>Deudas en pesos y en dólares</w:t>
      </w:r>
      <w:r w:rsidR="00A34DD0" w:rsidRPr="00F460B3">
        <w:rPr>
          <w:sz w:val="18"/>
          <w:szCs w:val="18"/>
          <w:lang w:val="es-AR"/>
        </w:rPr>
        <w:t xml:space="preserve"> (no incluye saldos expuestos en el rubro “Previsiones”)</w:t>
      </w:r>
      <w:r w:rsidR="001B64A6" w:rsidRPr="00F460B3">
        <w:rPr>
          <w:sz w:val="18"/>
          <w:szCs w:val="18"/>
          <w:lang w:val="es-AR"/>
        </w:rPr>
        <w:t>:</w:t>
      </w:r>
    </w:p>
    <w:p w:rsidR="00871157" w:rsidRPr="00F460B3" w:rsidRDefault="00871157" w:rsidP="00871157">
      <w:pPr>
        <w:pStyle w:val="Textoindependiente"/>
        <w:ind w:left="720"/>
        <w:rPr>
          <w:sz w:val="10"/>
          <w:szCs w:val="10"/>
          <w:lang w:val="es-AR"/>
        </w:rPr>
      </w:pPr>
    </w:p>
    <w:tbl>
      <w:tblPr>
        <w:tblW w:w="8604" w:type="dxa"/>
        <w:jc w:val="center"/>
        <w:tblInd w:w="15" w:type="dxa"/>
        <w:tblLayout w:type="fixed"/>
        <w:tblCellMar>
          <w:left w:w="57" w:type="dxa"/>
          <w:right w:w="57" w:type="dxa"/>
        </w:tblCellMar>
        <w:tblLook w:val="0000" w:firstRow="0" w:lastRow="0" w:firstColumn="0" w:lastColumn="0" w:noHBand="0" w:noVBand="0"/>
      </w:tblPr>
      <w:tblGrid>
        <w:gridCol w:w="2268"/>
        <w:gridCol w:w="883"/>
        <w:gridCol w:w="1065"/>
        <w:gridCol w:w="992"/>
        <w:gridCol w:w="709"/>
        <w:gridCol w:w="768"/>
        <w:gridCol w:w="883"/>
        <w:gridCol w:w="1036"/>
      </w:tblGrid>
      <w:tr w:rsidR="00871157" w:rsidRPr="00F460B3" w:rsidTr="007676EC">
        <w:trPr>
          <w:trHeight w:val="198"/>
          <w:jc w:val="center"/>
        </w:trPr>
        <w:tc>
          <w:tcPr>
            <w:tcW w:w="2268" w:type="dxa"/>
            <w:tcBorders>
              <w:top w:val="double" w:sz="4" w:space="0" w:color="auto"/>
              <w:left w:val="double" w:sz="4" w:space="0" w:color="auto"/>
              <w:right w:val="single" w:sz="6" w:space="0" w:color="auto"/>
            </w:tcBorders>
            <w:shd w:val="clear" w:color="auto" w:fill="auto"/>
            <w:vAlign w:val="center"/>
          </w:tcPr>
          <w:p w:rsidR="00871157" w:rsidRPr="00F460B3" w:rsidRDefault="00871157" w:rsidP="007676EC">
            <w:pPr>
              <w:pStyle w:val="Textodetabla"/>
              <w:tabs>
                <w:tab w:val="clear" w:pos="2880"/>
              </w:tabs>
              <w:jc w:val="center"/>
              <w:rPr>
                <w:b/>
                <w:lang w:val="es-AR"/>
              </w:rPr>
            </w:pPr>
          </w:p>
        </w:tc>
        <w:tc>
          <w:tcPr>
            <w:tcW w:w="883" w:type="dxa"/>
            <w:tcBorders>
              <w:top w:val="double" w:sz="4" w:space="0" w:color="auto"/>
              <w:left w:val="single" w:sz="6" w:space="0" w:color="auto"/>
              <w:bottom w:val="single" w:sz="4" w:space="0" w:color="auto"/>
              <w:right w:val="single" w:sz="6" w:space="0" w:color="auto"/>
            </w:tcBorders>
            <w:vAlign w:val="center"/>
          </w:tcPr>
          <w:p w:rsidR="00871157" w:rsidRPr="00F460B3" w:rsidRDefault="00871157" w:rsidP="007676EC">
            <w:pPr>
              <w:pStyle w:val="Textodetabla"/>
              <w:tabs>
                <w:tab w:val="clear" w:pos="2880"/>
              </w:tabs>
              <w:jc w:val="center"/>
              <w:rPr>
                <w:b/>
                <w:lang w:val="es-AR"/>
              </w:rPr>
            </w:pPr>
            <w:r w:rsidRPr="00F460B3">
              <w:rPr>
                <w:b/>
                <w:lang w:val="es-AR"/>
              </w:rPr>
              <w:t>Cuentas por pagar</w:t>
            </w:r>
          </w:p>
        </w:tc>
        <w:tc>
          <w:tcPr>
            <w:tcW w:w="1065" w:type="dxa"/>
            <w:tcBorders>
              <w:top w:val="double" w:sz="4" w:space="0" w:color="auto"/>
              <w:left w:val="single" w:sz="6" w:space="0" w:color="auto"/>
              <w:bottom w:val="single" w:sz="4" w:space="0" w:color="auto"/>
              <w:right w:val="single" w:sz="6" w:space="0" w:color="auto"/>
            </w:tcBorders>
            <w:shd w:val="clear" w:color="auto" w:fill="auto"/>
            <w:vAlign w:val="center"/>
          </w:tcPr>
          <w:p w:rsidR="00871157" w:rsidRPr="00F460B3" w:rsidRDefault="00871157" w:rsidP="007676EC">
            <w:pPr>
              <w:pStyle w:val="Textodetabla"/>
              <w:tabs>
                <w:tab w:val="clear" w:pos="2880"/>
              </w:tabs>
              <w:jc w:val="center"/>
              <w:rPr>
                <w:b/>
                <w:lang w:val="es-AR"/>
              </w:rPr>
            </w:pPr>
            <w:r w:rsidRPr="00F460B3">
              <w:rPr>
                <w:b/>
                <w:lang w:val="es-AR"/>
              </w:rPr>
              <w:t>Deudas bancarias y financieras</w:t>
            </w:r>
          </w:p>
        </w:tc>
        <w:tc>
          <w:tcPr>
            <w:tcW w:w="992" w:type="dxa"/>
            <w:tcBorders>
              <w:top w:val="double" w:sz="4" w:space="0" w:color="auto"/>
              <w:left w:val="single" w:sz="6" w:space="0" w:color="auto"/>
              <w:bottom w:val="single" w:sz="4" w:space="0" w:color="auto"/>
              <w:right w:val="single" w:sz="6" w:space="0" w:color="auto"/>
            </w:tcBorders>
            <w:shd w:val="clear" w:color="auto" w:fill="auto"/>
            <w:vAlign w:val="center"/>
          </w:tcPr>
          <w:p w:rsidR="00871157" w:rsidRPr="00F460B3" w:rsidRDefault="00871157" w:rsidP="007676EC">
            <w:pPr>
              <w:pStyle w:val="Textodetabla"/>
              <w:tabs>
                <w:tab w:val="clear" w:pos="2880"/>
              </w:tabs>
              <w:jc w:val="center"/>
              <w:rPr>
                <w:b/>
                <w:lang w:val="es-AR"/>
              </w:rPr>
            </w:pPr>
            <w:r w:rsidRPr="00F460B3">
              <w:rPr>
                <w:b/>
                <w:lang w:val="es-AR"/>
              </w:rPr>
              <w:t>Remunera-</w:t>
            </w:r>
            <w:proofErr w:type="spellStart"/>
            <w:r w:rsidRPr="00F460B3">
              <w:rPr>
                <w:b/>
                <w:lang w:val="es-AR"/>
              </w:rPr>
              <w:t>ciones</w:t>
            </w:r>
            <w:proofErr w:type="spellEnd"/>
            <w:r w:rsidRPr="00F460B3">
              <w:rPr>
                <w:b/>
                <w:lang w:val="es-AR"/>
              </w:rPr>
              <w:t xml:space="preserve"> y cargas sociales</w:t>
            </w:r>
          </w:p>
        </w:tc>
        <w:tc>
          <w:tcPr>
            <w:tcW w:w="709" w:type="dxa"/>
            <w:tcBorders>
              <w:top w:val="double" w:sz="4" w:space="0" w:color="auto"/>
              <w:left w:val="single" w:sz="6" w:space="0" w:color="auto"/>
              <w:bottom w:val="single" w:sz="4" w:space="0" w:color="auto"/>
              <w:right w:val="single" w:sz="6" w:space="0" w:color="auto"/>
            </w:tcBorders>
            <w:shd w:val="clear" w:color="auto" w:fill="auto"/>
            <w:vAlign w:val="center"/>
          </w:tcPr>
          <w:p w:rsidR="00871157" w:rsidRPr="00F460B3" w:rsidRDefault="00871157" w:rsidP="007676EC">
            <w:pPr>
              <w:pStyle w:val="Textodetabla"/>
              <w:tabs>
                <w:tab w:val="clear" w:pos="2880"/>
              </w:tabs>
              <w:jc w:val="center"/>
              <w:rPr>
                <w:b/>
                <w:lang w:val="es-AR"/>
              </w:rPr>
            </w:pPr>
            <w:r w:rsidRPr="00F460B3">
              <w:rPr>
                <w:b/>
                <w:lang w:val="es-AR"/>
              </w:rPr>
              <w:t>Cargas fiscales</w:t>
            </w:r>
          </w:p>
        </w:tc>
        <w:tc>
          <w:tcPr>
            <w:tcW w:w="768" w:type="dxa"/>
            <w:tcBorders>
              <w:top w:val="double" w:sz="4" w:space="0" w:color="auto"/>
              <w:left w:val="nil"/>
              <w:bottom w:val="single" w:sz="4" w:space="0" w:color="auto"/>
              <w:right w:val="single" w:sz="6" w:space="0" w:color="auto"/>
            </w:tcBorders>
            <w:shd w:val="clear" w:color="auto" w:fill="auto"/>
            <w:vAlign w:val="center"/>
          </w:tcPr>
          <w:p w:rsidR="00871157" w:rsidRPr="00F460B3" w:rsidRDefault="00871157" w:rsidP="007676EC">
            <w:pPr>
              <w:pStyle w:val="Textodetabla"/>
              <w:tabs>
                <w:tab w:val="clear" w:pos="2880"/>
              </w:tabs>
              <w:jc w:val="center"/>
              <w:rPr>
                <w:b/>
                <w:lang w:val="es-AR"/>
              </w:rPr>
            </w:pPr>
            <w:r w:rsidRPr="00F460B3">
              <w:rPr>
                <w:b/>
                <w:lang w:val="es-AR"/>
              </w:rPr>
              <w:t>Otros pasivos</w:t>
            </w:r>
          </w:p>
        </w:tc>
        <w:tc>
          <w:tcPr>
            <w:tcW w:w="883" w:type="dxa"/>
            <w:tcBorders>
              <w:top w:val="double" w:sz="4" w:space="0" w:color="auto"/>
              <w:left w:val="single" w:sz="6" w:space="0" w:color="auto"/>
              <w:bottom w:val="single" w:sz="4" w:space="0" w:color="auto"/>
              <w:right w:val="single" w:sz="6" w:space="0" w:color="auto"/>
            </w:tcBorders>
            <w:vAlign w:val="center"/>
          </w:tcPr>
          <w:p w:rsidR="00871157" w:rsidRPr="00F460B3" w:rsidRDefault="00871157" w:rsidP="007676EC">
            <w:pPr>
              <w:pStyle w:val="Textodetabla"/>
              <w:tabs>
                <w:tab w:val="clear" w:pos="2880"/>
              </w:tabs>
              <w:jc w:val="center"/>
              <w:rPr>
                <w:b/>
                <w:lang w:val="es-AR"/>
              </w:rPr>
            </w:pPr>
            <w:r w:rsidRPr="00F460B3">
              <w:rPr>
                <w:b/>
                <w:lang w:val="es-AR"/>
              </w:rPr>
              <w:t>Pasivos por arrenda-miento</w:t>
            </w:r>
          </w:p>
        </w:tc>
        <w:tc>
          <w:tcPr>
            <w:tcW w:w="1036" w:type="dxa"/>
            <w:tcBorders>
              <w:top w:val="double" w:sz="4" w:space="0" w:color="auto"/>
              <w:left w:val="single" w:sz="6" w:space="0" w:color="auto"/>
              <w:bottom w:val="single" w:sz="4" w:space="0" w:color="auto"/>
              <w:right w:val="double" w:sz="4" w:space="0" w:color="auto"/>
            </w:tcBorders>
            <w:shd w:val="clear" w:color="auto" w:fill="auto"/>
            <w:vAlign w:val="center"/>
          </w:tcPr>
          <w:p w:rsidR="00871157" w:rsidRPr="00F460B3" w:rsidRDefault="00871157" w:rsidP="007676EC">
            <w:pPr>
              <w:pStyle w:val="Textodetabla"/>
              <w:tabs>
                <w:tab w:val="clear" w:pos="2880"/>
              </w:tabs>
              <w:jc w:val="center"/>
              <w:rPr>
                <w:b/>
                <w:lang w:val="es-AR"/>
              </w:rPr>
            </w:pPr>
            <w:r w:rsidRPr="00F460B3">
              <w:rPr>
                <w:b/>
                <w:lang w:val="es-AR"/>
              </w:rPr>
              <w:t>Provisión impuesto a las ganancias</w:t>
            </w:r>
          </w:p>
        </w:tc>
      </w:tr>
      <w:tr w:rsidR="00871157" w:rsidRPr="00F460B3" w:rsidTr="007676EC">
        <w:trPr>
          <w:trHeight w:val="198"/>
          <w:jc w:val="center"/>
        </w:trPr>
        <w:tc>
          <w:tcPr>
            <w:tcW w:w="2268" w:type="dxa"/>
            <w:tcBorders>
              <w:left w:val="double" w:sz="4" w:space="0" w:color="auto"/>
              <w:right w:val="single" w:sz="6" w:space="0" w:color="auto"/>
            </w:tcBorders>
            <w:shd w:val="clear" w:color="auto" w:fill="auto"/>
            <w:vAlign w:val="center"/>
          </w:tcPr>
          <w:p w:rsidR="00871157" w:rsidRPr="00F460B3" w:rsidRDefault="00871157" w:rsidP="007676EC">
            <w:pPr>
              <w:pStyle w:val="Textodetabla"/>
              <w:tabs>
                <w:tab w:val="clear" w:pos="0"/>
                <w:tab w:val="clear" w:pos="720"/>
                <w:tab w:val="clear" w:pos="1440"/>
                <w:tab w:val="clear" w:pos="2160"/>
                <w:tab w:val="clear" w:pos="2880"/>
              </w:tabs>
              <w:jc w:val="left"/>
              <w:rPr>
                <w:lang w:val="es-AR"/>
              </w:rPr>
            </w:pPr>
          </w:p>
        </w:tc>
        <w:tc>
          <w:tcPr>
            <w:tcW w:w="6336" w:type="dxa"/>
            <w:gridSpan w:val="7"/>
            <w:tcBorders>
              <w:top w:val="single" w:sz="4" w:space="0" w:color="auto"/>
              <w:left w:val="single" w:sz="6" w:space="0" w:color="auto"/>
              <w:bottom w:val="single" w:sz="4" w:space="0" w:color="auto"/>
              <w:right w:val="double" w:sz="4" w:space="0" w:color="auto"/>
            </w:tcBorders>
          </w:tcPr>
          <w:p w:rsidR="00871157" w:rsidRPr="00F460B3" w:rsidRDefault="00871157" w:rsidP="007676EC">
            <w:pPr>
              <w:jc w:val="center"/>
              <w:rPr>
                <w:rFonts w:ascii="Arial" w:hAnsi="Arial" w:cs="Arial"/>
                <w:b/>
                <w:sz w:val="16"/>
                <w:szCs w:val="16"/>
              </w:rPr>
            </w:pPr>
            <w:r w:rsidRPr="00F460B3">
              <w:rPr>
                <w:rFonts w:ascii="Arial" w:hAnsi="Arial" w:cs="Arial"/>
                <w:b/>
                <w:sz w:val="16"/>
                <w:szCs w:val="16"/>
              </w:rPr>
              <w:t>En miles de pesos</w:t>
            </w:r>
          </w:p>
        </w:tc>
      </w:tr>
      <w:tr w:rsidR="00871157" w:rsidRPr="00F460B3" w:rsidTr="007676EC">
        <w:trPr>
          <w:trHeight w:val="198"/>
          <w:jc w:val="center"/>
        </w:trPr>
        <w:tc>
          <w:tcPr>
            <w:tcW w:w="2268" w:type="dxa"/>
            <w:tcBorders>
              <w:left w:val="double" w:sz="4" w:space="0" w:color="auto"/>
              <w:right w:val="single" w:sz="4" w:space="0" w:color="auto"/>
            </w:tcBorders>
            <w:shd w:val="clear" w:color="auto" w:fill="auto"/>
            <w:vAlign w:val="center"/>
          </w:tcPr>
          <w:p w:rsidR="00871157" w:rsidRPr="00F460B3" w:rsidRDefault="00871157" w:rsidP="007676EC">
            <w:pPr>
              <w:pStyle w:val="Textodetabla"/>
              <w:tabs>
                <w:tab w:val="clear" w:pos="0"/>
                <w:tab w:val="clear" w:pos="720"/>
                <w:tab w:val="clear" w:pos="1440"/>
                <w:tab w:val="clear" w:pos="2160"/>
                <w:tab w:val="clear" w:pos="2880"/>
              </w:tabs>
              <w:jc w:val="left"/>
              <w:rPr>
                <w:lang w:val="es-AR"/>
              </w:rPr>
            </w:pPr>
            <w:r w:rsidRPr="00F460B3">
              <w:rPr>
                <w:lang w:val="es-AR"/>
              </w:rPr>
              <w:t>En pesos</w:t>
            </w:r>
          </w:p>
        </w:tc>
        <w:tc>
          <w:tcPr>
            <w:tcW w:w="883" w:type="dxa"/>
            <w:tcBorders>
              <w:top w:val="single" w:sz="4" w:space="0" w:color="auto"/>
              <w:left w:val="nil"/>
              <w:bottom w:val="nil"/>
              <w:right w:val="single" w:sz="6" w:space="0" w:color="auto"/>
            </w:tcBorders>
            <w:vAlign w:val="center"/>
          </w:tcPr>
          <w:p w:rsidR="00871157" w:rsidRPr="00F460B3" w:rsidRDefault="00F460B3" w:rsidP="007676EC">
            <w:pPr>
              <w:jc w:val="right"/>
              <w:rPr>
                <w:rFonts w:ascii="Arial" w:hAnsi="Arial" w:cs="Arial"/>
                <w:sz w:val="16"/>
                <w:szCs w:val="16"/>
                <w:lang w:eastAsia="es-AR"/>
              </w:rPr>
            </w:pPr>
            <w:r w:rsidRPr="00F460B3">
              <w:rPr>
                <w:rFonts w:ascii="Arial" w:hAnsi="Arial" w:cs="Arial"/>
                <w:sz w:val="16"/>
                <w:szCs w:val="16"/>
                <w:lang w:eastAsia="es-AR"/>
              </w:rPr>
              <w:t>1.017.662</w:t>
            </w:r>
          </w:p>
        </w:tc>
        <w:tc>
          <w:tcPr>
            <w:tcW w:w="1065" w:type="dxa"/>
            <w:tcBorders>
              <w:top w:val="single" w:sz="4" w:space="0" w:color="auto"/>
              <w:left w:val="single" w:sz="6" w:space="0" w:color="auto"/>
              <w:bottom w:val="nil"/>
              <w:right w:val="single" w:sz="8"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648.618</w:t>
            </w:r>
          </w:p>
        </w:tc>
        <w:tc>
          <w:tcPr>
            <w:tcW w:w="992" w:type="dxa"/>
            <w:tcBorders>
              <w:top w:val="single" w:sz="4" w:space="0" w:color="auto"/>
              <w:left w:val="nil"/>
              <w:bottom w:val="nil"/>
              <w:right w:val="single" w:sz="8"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11.300</w:t>
            </w:r>
          </w:p>
        </w:tc>
        <w:tc>
          <w:tcPr>
            <w:tcW w:w="709" w:type="dxa"/>
            <w:tcBorders>
              <w:top w:val="single" w:sz="4" w:space="0" w:color="auto"/>
              <w:left w:val="nil"/>
              <w:bottom w:val="nil"/>
              <w:right w:val="single" w:sz="8"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30.370</w:t>
            </w:r>
          </w:p>
        </w:tc>
        <w:tc>
          <w:tcPr>
            <w:tcW w:w="768" w:type="dxa"/>
            <w:tcBorders>
              <w:top w:val="single" w:sz="4" w:space="0" w:color="auto"/>
              <w:left w:val="nil"/>
              <w:bottom w:val="nil"/>
              <w:right w:val="single" w:sz="8"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45.469</w:t>
            </w:r>
          </w:p>
        </w:tc>
        <w:tc>
          <w:tcPr>
            <w:tcW w:w="883" w:type="dxa"/>
            <w:tcBorders>
              <w:top w:val="single" w:sz="4" w:space="0" w:color="auto"/>
              <w:left w:val="nil"/>
              <w:bottom w:val="nil"/>
              <w:right w:val="single" w:sz="6" w:space="0" w:color="auto"/>
            </w:tcBorders>
          </w:tcPr>
          <w:p w:rsidR="00871157" w:rsidRPr="00F460B3" w:rsidRDefault="00F460B3" w:rsidP="007676EC">
            <w:pPr>
              <w:jc w:val="right"/>
              <w:rPr>
                <w:rFonts w:ascii="Arial" w:hAnsi="Arial" w:cs="Arial"/>
                <w:sz w:val="16"/>
                <w:szCs w:val="16"/>
              </w:rPr>
            </w:pPr>
            <w:r w:rsidRPr="00F460B3">
              <w:rPr>
                <w:rFonts w:ascii="Arial" w:hAnsi="Arial" w:cs="Arial"/>
                <w:sz w:val="16"/>
                <w:szCs w:val="16"/>
              </w:rPr>
              <w:t>12.275</w:t>
            </w:r>
          </w:p>
        </w:tc>
        <w:tc>
          <w:tcPr>
            <w:tcW w:w="1036" w:type="dxa"/>
            <w:tcBorders>
              <w:top w:val="single" w:sz="4" w:space="0" w:color="auto"/>
              <w:left w:val="single" w:sz="6" w:space="0" w:color="auto"/>
              <w:bottom w:val="nil"/>
              <w:right w:val="double" w:sz="4"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12.933</w:t>
            </w:r>
          </w:p>
        </w:tc>
      </w:tr>
      <w:tr w:rsidR="00871157" w:rsidRPr="00F460B3" w:rsidTr="007676EC">
        <w:trPr>
          <w:trHeight w:val="198"/>
          <w:jc w:val="center"/>
        </w:trPr>
        <w:tc>
          <w:tcPr>
            <w:tcW w:w="2268" w:type="dxa"/>
            <w:tcBorders>
              <w:left w:val="double" w:sz="4" w:space="0" w:color="auto"/>
              <w:right w:val="single" w:sz="4" w:space="0" w:color="auto"/>
            </w:tcBorders>
            <w:shd w:val="clear" w:color="auto" w:fill="auto"/>
            <w:vAlign w:val="center"/>
          </w:tcPr>
          <w:p w:rsidR="00871157" w:rsidRPr="00F460B3" w:rsidRDefault="00871157" w:rsidP="007676EC">
            <w:pPr>
              <w:pStyle w:val="Textodetabla"/>
              <w:tabs>
                <w:tab w:val="clear" w:pos="0"/>
                <w:tab w:val="clear" w:pos="720"/>
                <w:tab w:val="clear" w:pos="1440"/>
                <w:tab w:val="clear" w:pos="2160"/>
                <w:tab w:val="clear" w:pos="2880"/>
              </w:tabs>
              <w:jc w:val="left"/>
              <w:rPr>
                <w:lang w:val="es-AR"/>
              </w:rPr>
            </w:pPr>
            <w:r w:rsidRPr="00F460B3">
              <w:rPr>
                <w:lang w:val="es-AR"/>
              </w:rPr>
              <w:t>En dólares</w:t>
            </w:r>
          </w:p>
        </w:tc>
        <w:tc>
          <w:tcPr>
            <w:tcW w:w="883" w:type="dxa"/>
            <w:tcBorders>
              <w:top w:val="nil"/>
              <w:left w:val="nil"/>
              <w:bottom w:val="nil"/>
              <w:right w:val="single" w:sz="6" w:space="0" w:color="auto"/>
            </w:tcBorders>
            <w:vAlign w:val="center"/>
          </w:tcPr>
          <w:p w:rsidR="00871157" w:rsidRPr="00F460B3" w:rsidRDefault="00F460B3" w:rsidP="007676EC">
            <w:pPr>
              <w:jc w:val="right"/>
              <w:rPr>
                <w:rFonts w:ascii="Arial" w:hAnsi="Arial" w:cs="Arial"/>
                <w:sz w:val="16"/>
                <w:szCs w:val="16"/>
                <w:lang w:eastAsia="es-AR"/>
              </w:rPr>
            </w:pPr>
            <w:r w:rsidRPr="00F460B3">
              <w:rPr>
                <w:rFonts w:ascii="Arial" w:hAnsi="Arial" w:cs="Arial"/>
                <w:sz w:val="16"/>
                <w:szCs w:val="16"/>
                <w:lang w:eastAsia="es-AR"/>
              </w:rPr>
              <w:t>779</w:t>
            </w:r>
          </w:p>
        </w:tc>
        <w:tc>
          <w:tcPr>
            <w:tcW w:w="1065" w:type="dxa"/>
            <w:tcBorders>
              <w:top w:val="nil"/>
              <w:left w:val="single" w:sz="6" w:space="0" w:color="auto"/>
              <w:bottom w:val="nil"/>
              <w:right w:val="single" w:sz="8"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w:t>
            </w:r>
          </w:p>
        </w:tc>
        <w:tc>
          <w:tcPr>
            <w:tcW w:w="992" w:type="dxa"/>
            <w:tcBorders>
              <w:top w:val="nil"/>
              <w:left w:val="nil"/>
              <w:bottom w:val="nil"/>
              <w:right w:val="single" w:sz="8"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w:t>
            </w:r>
          </w:p>
        </w:tc>
        <w:tc>
          <w:tcPr>
            <w:tcW w:w="709" w:type="dxa"/>
            <w:tcBorders>
              <w:top w:val="nil"/>
              <w:left w:val="nil"/>
              <w:bottom w:val="nil"/>
              <w:right w:val="single" w:sz="8"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w:t>
            </w:r>
          </w:p>
        </w:tc>
        <w:tc>
          <w:tcPr>
            <w:tcW w:w="768" w:type="dxa"/>
            <w:tcBorders>
              <w:top w:val="nil"/>
              <w:left w:val="nil"/>
              <w:bottom w:val="nil"/>
              <w:right w:val="single" w:sz="8"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w:t>
            </w:r>
          </w:p>
        </w:tc>
        <w:tc>
          <w:tcPr>
            <w:tcW w:w="883" w:type="dxa"/>
            <w:tcBorders>
              <w:top w:val="nil"/>
              <w:left w:val="nil"/>
              <w:bottom w:val="nil"/>
              <w:right w:val="single" w:sz="6" w:space="0" w:color="auto"/>
            </w:tcBorders>
          </w:tcPr>
          <w:p w:rsidR="00871157" w:rsidRPr="00F460B3" w:rsidRDefault="00F460B3" w:rsidP="007676EC">
            <w:pPr>
              <w:jc w:val="right"/>
              <w:rPr>
                <w:rFonts w:ascii="Arial" w:hAnsi="Arial" w:cs="Arial"/>
                <w:sz w:val="16"/>
                <w:szCs w:val="16"/>
              </w:rPr>
            </w:pPr>
            <w:r w:rsidRPr="00F460B3">
              <w:rPr>
                <w:rFonts w:ascii="Arial" w:hAnsi="Arial" w:cs="Arial"/>
                <w:sz w:val="16"/>
                <w:szCs w:val="16"/>
              </w:rPr>
              <w:t>-</w:t>
            </w:r>
          </w:p>
        </w:tc>
        <w:tc>
          <w:tcPr>
            <w:tcW w:w="1036" w:type="dxa"/>
            <w:tcBorders>
              <w:top w:val="nil"/>
              <w:left w:val="single" w:sz="6" w:space="0" w:color="auto"/>
              <w:bottom w:val="nil"/>
              <w:right w:val="double" w:sz="4" w:space="0" w:color="auto"/>
            </w:tcBorders>
            <w:shd w:val="clear" w:color="auto" w:fill="auto"/>
            <w:vAlign w:val="center"/>
          </w:tcPr>
          <w:p w:rsidR="00871157" w:rsidRPr="00F460B3" w:rsidRDefault="00F460B3" w:rsidP="007676EC">
            <w:pPr>
              <w:jc w:val="right"/>
              <w:rPr>
                <w:rFonts w:ascii="Arial" w:hAnsi="Arial" w:cs="Arial"/>
                <w:sz w:val="16"/>
                <w:szCs w:val="16"/>
              </w:rPr>
            </w:pPr>
            <w:r w:rsidRPr="00F460B3">
              <w:rPr>
                <w:rFonts w:ascii="Arial" w:hAnsi="Arial" w:cs="Arial"/>
                <w:sz w:val="16"/>
                <w:szCs w:val="16"/>
              </w:rPr>
              <w:t>-</w:t>
            </w:r>
          </w:p>
        </w:tc>
      </w:tr>
      <w:tr w:rsidR="00871157" w:rsidRPr="00F460B3" w:rsidTr="007676EC">
        <w:trPr>
          <w:trHeight w:val="198"/>
          <w:jc w:val="center"/>
        </w:trPr>
        <w:tc>
          <w:tcPr>
            <w:tcW w:w="2268" w:type="dxa"/>
            <w:tcBorders>
              <w:top w:val="single" w:sz="6" w:space="0" w:color="auto"/>
              <w:left w:val="double" w:sz="4" w:space="0" w:color="auto"/>
              <w:bottom w:val="double" w:sz="4" w:space="0" w:color="auto"/>
              <w:right w:val="single" w:sz="6" w:space="0" w:color="auto"/>
            </w:tcBorders>
            <w:shd w:val="clear" w:color="auto" w:fill="auto"/>
            <w:vAlign w:val="center"/>
          </w:tcPr>
          <w:p w:rsidR="00871157" w:rsidRPr="00F460B3" w:rsidRDefault="00871157" w:rsidP="007676EC">
            <w:pPr>
              <w:pStyle w:val="Textodetabla"/>
              <w:tabs>
                <w:tab w:val="clear" w:pos="0"/>
                <w:tab w:val="clear" w:pos="720"/>
                <w:tab w:val="clear" w:pos="1440"/>
                <w:tab w:val="clear" w:pos="2160"/>
                <w:tab w:val="clear" w:pos="2880"/>
              </w:tabs>
              <w:jc w:val="left"/>
              <w:rPr>
                <w:b/>
                <w:lang w:val="es-AR"/>
              </w:rPr>
            </w:pPr>
            <w:r w:rsidRPr="00F460B3">
              <w:rPr>
                <w:b/>
                <w:lang w:val="es-AR"/>
              </w:rPr>
              <w:t>Total</w:t>
            </w:r>
          </w:p>
        </w:tc>
        <w:tc>
          <w:tcPr>
            <w:tcW w:w="883" w:type="dxa"/>
            <w:tcBorders>
              <w:top w:val="single" w:sz="8" w:space="0" w:color="auto"/>
              <w:left w:val="nil"/>
              <w:bottom w:val="double" w:sz="4" w:space="0" w:color="auto"/>
              <w:right w:val="single" w:sz="6" w:space="0" w:color="auto"/>
            </w:tcBorders>
            <w:vAlign w:val="center"/>
          </w:tcPr>
          <w:p w:rsidR="00871157" w:rsidRPr="00F460B3" w:rsidRDefault="00F460B3" w:rsidP="007676EC">
            <w:pPr>
              <w:jc w:val="right"/>
              <w:rPr>
                <w:rFonts w:ascii="Arial" w:hAnsi="Arial" w:cs="Arial"/>
                <w:b/>
                <w:sz w:val="16"/>
                <w:szCs w:val="16"/>
                <w:lang w:eastAsia="es-AR"/>
              </w:rPr>
            </w:pPr>
            <w:r w:rsidRPr="00F460B3">
              <w:rPr>
                <w:rFonts w:ascii="Arial" w:hAnsi="Arial" w:cs="Arial"/>
                <w:b/>
                <w:sz w:val="16"/>
                <w:szCs w:val="16"/>
                <w:lang w:eastAsia="es-AR"/>
              </w:rPr>
              <w:t>1.018.441</w:t>
            </w:r>
          </w:p>
        </w:tc>
        <w:tc>
          <w:tcPr>
            <w:tcW w:w="1065" w:type="dxa"/>
            <w:tcBorders>
              <w:top w:val="single" w:sz="8" w:space="0" w:color="auto"/>
              <w:left w:val="single" w:sz="6" w:space="0" w:color="auto"/>
              <w:bottom w:val="double" w:sz="4" w:space="0" w:color="auto"/>
              <w:right w:val="single" w:sz="8" w:space="0" w:color="auto"/>
            </w:tcBorders>
            <w:shd w:val="clear" w:color="auto" w:fill="auto"/>
            <w:vAlign w:val="center"/>
          </w:tcPr>
          <w:p w:rsidR="00871157" w:rsidRPr="00F460B3" w:rsidRDefault="00F460B3" w:rsidP="007676EC">
            <w:pPr>
              <w:jc w:val="right"/>
              <w:rPr>
                <w:rFonts w:ascii="Arial" w:hAnsi="Arial" w:cs="Arial"/>
                <w:b/>
                <w:sz w:val="16"/>
                <w:szCs w:val="16"/>
              </w:rPr>
            </w:pPr>
            <w:r w:rsidRPr="00F460B3">
              <w:rPr>
                <w:rFonts w:ascii="Arial" w:hAnsi="Arial" w:cs="Arial"/>
                <w:b/>
                <w:sz w:val="16"/>
                <w:szCs w:val="16"/>
              </w:rPr>
              <w:t>648.618</w:t>
            </w:r>
          </w:p>
        </w:tc>
        <w:tc>
          <w:tcPr>
            <w:tcW w:w="992" w:type="dxa"/>
            <w:tcBorders>
              <w:top w:val="single" w:sz="8" w:space="0" w:color="auto"/>
              <w:left w:val="nil"/>
              <w:bottom w:val="double" w:sz="4" w:space="0" w:color="auto"/>
              <w:right w:val="single" w:sz="8" w:space="0" w:color="auto"/>
            </w:tcBorders>
            <w:shd w:val="clear" w:color="auto" w:fill="auto"/>
            <w:vAlign w:val="center"/>
          </w:tcPr>
          <w:p w:rsidR="00871157" w:rsidRPr="00F460B3" w:rsidRDefault="00F460B3" w:rsidP="007676EC">
            <w:pPr>
              <w:jc w:val="right"/>
              <w:rPr>
                <w:rFonts w:ascii="Arial" w:hAnsi="Arial" w:cs="Arial"/>
                <w:b/>
                <w:sz w:val="16"/>
                <w:szCs w:val="16"/>
              </w:rPr>
            </w:pPr>
            <w:r w:rsidRPr="00F460B3">
              <w:rPr>
                <w:rFonts w:ascii="Arial" w:hAnsi="Arial" w:cs="Arial"/>
                <w:b/>
                <w:sz w:val="16"/>
                <w:szCs w:val="16"/>
              </w:rPr>
              <w:t>11.300</w:t>
            </w:r>
          </w:p>
        </w:tc>
        <w:tc>
          <w:tcPr>
            <w:tcW w:w="709" w:type="dxa"/>
            <w:tcBorders>
              <w:top w:val="single" w:sz="8" w:space="0" w:color="auto"/>
              <w:left w:val="nil"/>
              <w:bottom w:val="double" w:sz="4" w:space="0" w:color="auto"/>
              <w:right w:val="single" w:sz="8" w:space="0" w:color="auto"/>
            </w:tcBorders>
            <w:shd w:val="clear" w:color="auto" w:fill="auto"/>
            <w:vAlign w:val="center"/>
          </w:tcPr>
          <w:p w:rsidR="00871157" w:rsidRPr="00F460B3" w:rsidRDefault="00F460B3" w:rsidP="007676EC">
            <w:pPr>
              <w:jc w:val="right"/>
              <w:rPr>
                <w:rFonts w:ascii="Arial" w:hAnsi="Arial" w:cs="Arial"/>
                <w:b/>
                <w:sz w:val="16"/>
                <w:szCs w:val="16"/>
              </w:rPr>
            </w:pPr>
            <w:r w:rsidRPr="00F460B3">
              <w:rPr>
                <w:rFonts w:ascii="Arial" w:hAnsi="Arial" w:cs="Arial"/>
                <w:b/>
                <w:sz w:val="16"/>
                <w:szCs w:val="16"/>
              </w:rPr>
              <w:t>30.370</w:t>
            </w:r>
          </w:p>
        </w:tc>
        <w:tc>
          <w:tcPr>
            <w:tcW w:w="768" w:type="dxa"/>
            <w:tcBorders>
              <w:top w:val="single" w:sz="8" w:space="0" w:color="auto"/>
              <w:left w:val="nil"/>
              <w:bottom w:val="double" w:sz="4" w:space="0" w:color="auto"/>
              <w:right w:val="single" w:sz="8" w:space="0" w:color="auto"/>
            </w:tcBorders>
            <w:shd w:val="clear" w:color="auto" w:fill="auto"/>
            <w:vAlign w:val="center"/>
          </w:tcPr>
          <w:p w:rsidR="00871157" w:rsidRPr="00F460B3" w:rsidRDefault="00F460B3" w:rsidP="007676EC">
            <w:pPr>
              <w:jc w:val="right"/>
              <w:rPr>
                <w:rFonts w:ascii="Arial" w:hAnsi="Arial" w:cs="Arial"/>
                <w:b/>
                <w:sz w:val="16"/>
                <w:szCs w:val="16"/>
              </w:rPr>
            </w:pPr>
            <w:r w:rsidRPr="00F460B3">
              <w:rPr>
                <w:rFonts w:ascii="Arial" w:hAnsi="Arial" w:cs="Arial"/>
                <w:b/>
                <w:sz w:val="16"/>
                <w:szCs w:val="16"/>
              </w:rPr>
              <w:t>45.469</w:t>
            </w:r>
          </w:p>
        </w:tc>
        <w:tc>
          <w:tcPr>
            <w:tcW w:w="883" w:type="dxa"/>
            <w:tcBorders>
              <w:top w:val="single" w:sz="8" w:space="0" w:color="auto"/>
              <w:left w:val="nil"/>
              <w:bottom w:val="double" w:sz="4" w:space="0" w:color="auto"/>
              <w:right w:val="single" w:sz="6" w:space="0" w:color="auto"/>
            </w:tcBorders>
          </w:tcPr>
          <w:p w:rsidR="00871157" w:rsidRPr="00F460B3" w:rsidRDefault="00F460B3" w:rsidP="007676EC">
            <w:pPr>
              <w:jc w:val="right"/>
              <w:rPr>
                <w:rFonts w:ascii="Arial" w:hAnsi="Arial" w:cs="Arial"/>
                <w:b/>
                <w:sz w:val="16"/>
                <w:szCs w:val="16"/>
              </w:rPr>
            </w:pPr>
            <w:r w:rsidRPr="00F460B3">
              <w:rPr>
                <w:rFonts w:ascii="Arial" w:hAnsi="Arial" w:cs="Arial"/>
                <w:b/>
                <w:sz w:val="16"/>
                <w:szCs w:val="16"/>
              </w:rPr>
              <w:t>12.275</w:t>
            </w:r>
          </w:p>
        </w:tc>
        <w:tc>
          <w:tcPr>
            <w:tcW w:w="1036" w:type="dxa"/>
            <w:tcBorders>
              <w:top w:val="single" w:sz="8" w:space="0" w:color="auto"/>
              <w:left w:val="single" w:sz="6" w:space="0" w:color="auto"/>
              <w:bottom w:val="double" w:sz="4" w:space="0" w:color="auto"/>
              <w:right w:val="double" w:sz="4" w:space="0" w:color="auto"/>
            </w:tcBorders>
            <w:shd w:val="clear" w:color="auto" w:fill="auto"/>
            <w:vAlign w:val="center"/>
          </w:tcPr>
          <w:p w:rsidR="00871157" w:rsidRPr="00F460B3" w:rsidRDefault="00F460B3" w:rsidP="007676EC">
            <w:pPr>
              <w:jc w:val="right"/>
              <w:rPr>
                <w:rFonts w:ascii="Arial" w:hAnsi="Arial" w:cs="Arial"/>
                <w:b/>
                <w:sz w:val="16"/>
                <w:szCs w:val="16"/>
              </w:rPr>
            </w:pPr>
            <w:r w:rsidRPr="00F460B3">
              <w:rPr>
                <w:rFonts w:ascii="Arial" w:hAnsi="Arial" w:cs="Arial"/>
                <w:b/>
                <w:sz w:val="16"/>
                <w:szCs w:val="16"/>
              </w:rPr>
              <w:t>12.933</w:t>
            </w:r>
          </w:p>
        </w:tc>
      </w:tr>
    </w:tbl>
    <w:p w:rsidR="00871157" w:rsidRPr="00F460B3" w:rsidRDefault="00871157" w:rsidP="00871157">
      <w:pPr>
        <w:pStyle w:val="Textoindependiente"/>
        <w:rPr>
          <w:sz w:val="18"/>
          <w:szCs w:val="18"/>
          <w:lang w:val="es-AR"/>
        </w:rPr>
      </w:pPr>
    </w:p>
    <w:p w:rsidR="007B4661" w:rsidRPr="00F460B3" w:rsidRDefault="00D424A9" w:rsidP="00DE0A3A">
      <w:pPr>
        <w:pStyle w:val="Textoindependiente"/>
        <w:numPr>
          <w:ilvl w:val="0"/>
          <w:numId w:val="34"/>
        </w:numPr>
        <w:rPr>
          <w:sz w:val="18"/>
          <w:szCs w:val="18"/>
          <w:lang w:val="es-AR"/>
        </w:rPr>
      </w:pPr>
      <w:r w:rsidRPr="00F460B3">
        <w:rPr>
          <w:sz w:val="18"/>
          <w:szCs w:val="18"/>
          <w:lang w:val="es-AR"/>
        </w:rPr>
        <w:t>Todos los saldos de deudas</w:t>
      </w:r>
      <w:r w:rsidR="007B4661" w:rsidRPr="00F460B3">
        <w:rPr>
          <w:sz w:val="18"/>
          <w:szCs w:val="18"/>
          <w:lang w:val="es-AR"/>
        </w:rPr>
        <w:t xml:space="preserve"> no están sujetos a cláusulas de ajuste.</w:t>
      </w:r>
    </w:p>
    <w:p w:rsidR="008C6224" w:rsidRPr="00F460B3" w:rsidRDefault="008C6224" w:rsidP="0057545C">
      <w:pPr>
        <w:pStyle w:val="Encabezado"/>
        <w:tabs>
          <w:tab w:val="left" w:pos="284"/>
        </w:tabs>
        <w:jc w:val="center"/>
        <w:rPr>
          <w:rFonts w:ascii="Arial" w:hAnsi="Arial" w:cs="Arial"/>
          <w:sz w:val="18"/>
          <w:szCs w:val="18"/>
        </w:rPr>
      </w:pPr>
    </w:p>
    <w:p w:rsidR="007B4661" w:rsidRPr="00F460B3" w:rsidRDefault="00D424A9" w:rsidP="00DE0A3A">
      <w:pPr>
        <w:pStyle w:val="Textoindependiente"/>
        <w:numPr>
          <w:ilvl w:val="0"/>
          <w:numId w:val="34"/>
        </w:numPr>
        <w:rPr>
          <w:sz w:val="18"/>
          <w:szCs w:val="18"/>
          <w:lang w:val="es-AR"/>
        </w:rPr>
      </w:pPr>
      <w:r w:rsidRPr="00F460B3">
        <w:rPr>
          <w:sz w:val="18"/>
          <w:szCs w:val="18"/>
          <w:lang w:val="es-AR"/>
        </w:rPr>
        <w:t xml:space="preserve">Deudas </w:t>
      </w:r>
      <w:r w:rsidR="007B4661" w:rsidRPr="00F460B3">
        <w:rPr>
          <w:sz w:val="18"/>
          <w:szCs w:val="18"/>
          <w:lang w:val="es-AR"/>
        </w:rPr>
        <w:t>según si devengan o no intereses</w:t>
      </w:r>
      <w:r w:rsidR="001B64A6" w:rsidRPr="00F460B3">
        <w:rPr>
          <w:sz w:val="18"/>
          <w:szCs w:val="18"/>
          <w:lang w:val="es-AR"/>
        </w:rPr>
        <w:t>:</w:t>
      </w:r>
    </w:p>
    <w:p w:rsidR="00A876DB" w:rsidRPr="00DB0A5E" w:rsidRDefault="00A876DB" w:rsidP="00A876DB">
      <w:pPr>
        <w:pStyle w:val="Prrafodelista"/>
        <w:rPr>
          <w:sz w:val="10"/>
          <w:szCs w:val="10"/>
          <w:highlight w:val="yellow"/>
        </w:rPr>
      </w:pPr>
    </w:p>
    <w:tbl>
      <w:tblPr>
        <w:tblW w:w="8604" w:type="dxa"/>
        <w:jc w:val="center"/>
        <w:tblInd w:w="15" w:type="dxa"/>
        <w:tblLayout w:type="fixed"/>
        <w:tblCellMar>
          <w:left w:w="57" w:type="dxa"/>
          <w:right w:w="57" w:type="dxa"/>
        </w:tblCellMar>
        <w:tblLook w:val="0000" w:firstRow="0" w:lastRow="0" w:firstColumn="0" w:lastColumn="0" w:noHBand="0" w:noVBand="0"/>
      </w:tblPr>
      <w:tblGrid>
        <w:gridCol w:w="2268"/>
        <w:gridCol w:w="883"/>
        <w:gridCol w:w="1065"/>
        <w:gridCol w:w="992"/>
        <w:gridCol w:w="709"/>
        <w:gridCol w:w="768"/>
        <w:gridCol w:w="883"/>
        <w:gridCol w:w="1036"/>
      </w:tblGrid>
      <w:tr w:rsidR="00A876DB" w:rsidRPr="00F460B3" w:rsidTr="00A876DB">
        <w:trPr>
          <w:trHeight w:val="198"/>
          <w:jc w:val="center"/>
        </w:trPr>
        <w:tc>
          <w:tcPr>
            <w:tcW w:w="2268" w:type="dxa"/>
            <w:tcBorders>
              <w:top w:val="double" w:sz="4" w:space="0" w:color="auto"/>
              <w:left w:val="double" w:sz="4" w:space="0" w:color="auto"/>
              <w:right w:val="single" w:sz="6" w:space="0" w:color="auto"/>
            </w:tcBorders>
            <w:shd w:val="clear" w:color="auto" w:fill="auto"/>
            <w:vAlign w:val="center"/>
          </w:tcPr>
          <w:p w:rsidR="00A876DB" w:rsidRPr="00F460B3" w:rsidRDefault="00A876DB" w:rsidP="007676EC">
            <w:pPr>
              <w:pStyle w:val="Textodetabla"/>
              <w:tabs>
                <w:tab w:val="clear" w:pos="2880"/>
              </w:tabs>
              <w:jc w:val="center"/>
              <w:rPr>
                <w:b/>
                <w:lang w:val="es-AR"/>
              </w:rPr>
            </w:pPr>
          </w:p>
        </w:tc>
        <w:tc>
          <w:tcPr>
            <w:tcW w:w="883" w:type="dxa"/>
            <w:tcBorders>
              <w:top w:val="double" w:sz="4" w:space="0" w:color="auto"/>
              <w:left w:val="single" w:sz="6" w:space="0" w:color="auto"/>
              <w:bottom w:val="single" w:sz="4" w:space="0" w:color="auto"/>
              <w:right w:val="single" w:sz="6" w:space="0" w:color="auto"/>
            </w:tcBorders>
            <w:vAlign w:val="center"/>
          </w:tcPr>
          <w:p w:rsidR="00A876DB" w:rsidRPr="00F460B3" w:rsidRDefault="00A876DB" w:rsidP="007676EC">
            <w:pPr>
              <w:pStyle w:val="Textodetabla"/>
              <w:tabs>
                <w:tab w:val="clear" w:pos="2880"/>
              </w:tabs>
              <w:jc w:val="center"/>
              <w:rPr>
                <w:b/>
                <w:lang w:val="es-AR"/>
              </w:rPr>
            </w:pPr>
            <w:r w:rsidRPr="00F460B3">
              <w:rPr>
                <w:b/>
                <w:lang w:val="es-AR"/>
              </w:rPr>
              <w:t>Cuentas por pagar</w:t>
            </w:r>
          </w:p>
        </w:tc>
        <w:tc>
          <w:tcPr>
            <w:tcW w:w="1065" w:type="dxa"/>
            <w:tcBorders>
              <w:top w:val="double" w:sz="4" w:space="0" w:color="auto"/>
              <w:left w:val="single" w:sz="6" w:space="0" w:color="auto"/>
              <w:bottom w:val="single" w:sz="4" w:space="0" w:color="auto"/>
              <w:right w:val="single" w:sz="6" w:space="0" w:color="auto"/>
            </w:tcBorders>
            <w:shd w:val="clear" w:color="auto" w:fill="auto"/>
            <w:vAlign w:val="center"/>
          </w:tcPr>
          <w:p w:rsidR="00A876DB" w:rsidRPr="00F460B3" w:rsidRDefault="00A876DB" w:rsidP="007676EC">
            <w:pPr>
              <w:pStyle w:val="Textodetabla"/>
              <w:tabs>
                <w:tab w:val="clear" w:pos="2880"/>
              </w:tabs>
              <w:jc w:val="center"/>
              <w:rPr>
                <w:b/>
                <w:lang w:val="es-AR"/>
              </w:rPr>
            </w:pPr>
            <w:r w:rsidRPr="00F460B3">
              <w:rPr>
                <w:b/>
                <w:lang w:val="es-AR"/>
              </w:rPr>
              <w:t>Deudas bancarias y financieras</w:t>
            </w:r>
          </w:p>
        </w:tc>
        <w:tc>
          <w:tcPr>
            <w:tcW w:w="992" w:type="dxa"/>
            <w:tcBorders>
              <w:top w:val="double" w:sz="4" w:space="0" w:color="auto"/>
              <w:left w:val="single" w:sz="6" w:space="0" w:color="auto"/>
              <w:bottom w:val="single" w:sz="4" w:space="0" w:color="auto"/>
              <w:right w:val="single" w:sz="6" w:space="0" w:color="auto"/>
            </w:tcBorders>
            <w:shd w:val="clear" w:color="auto" w:fill="auto"/>
            <w:vAlign w:val="center"/>
          </w:tcPr>
          <w:p w:rsidR="00A876DB" w:rsidRPr="00F460B3" w:rsidRDefault="00A876DB" w:rsidP="007676EC">
            <w:pPr>
              <w:pStyle w:val="Textodetabla"/>
              <w:tabs>
                <w:tab w:val="clear" w:pos="2880"/>
              </w:tabs>
              <w:jc w:val="center"/>
              <w:rPr>
                <w:b/>
                <w:lang w:val="es-AR"/>
              </w:rPr>
            </w:pPr>
            <w:r w:rsidRPr="00F460B3">
              <w:rPr>
                <w:b/>
                <w:lang w:val="es-AR"/>
              </w:rPr>
              <w:t>Remunera-</w:t>
            </w:r>
            <w:proofErr w:type="spellStart"/>
            <w:r w:rsidRPr="00F460B3">
              <w:rPr>
                <w:b/>
                <w:lang w:val="es-AR"/>
              </w:rPr>
              <w:t>ciones</w:t>
            </w:r>
            <w:proofErr w:type="spellEnd"/>
            <w:r w:rsidRPr="00F460B3">
              <w:rPr>
                <w:b/>
                <w:lang w:val="es-AR"/>
              </w:rPr>
              <w:t xml:space="preserve"> y cargas sociales</w:t>
            </w:r>
          </w:p>
        </w:tc>
        <w:tc>
          <w:tcPr>
            <w:tcW w:w="709" w:type="dxa"/>
            <w:tcBorders>
              <w:top w:val="double" w:sz="4" w:space="0" w:color="auto"/>
              <w:left w:val="single" w:sz="6" w:space="0" w:color="auto"/>
              <w:bottom w:val="single" w:sz="4" w:space="0" w:color="auto"/>
              <w:right w:val="single" w:sz="6" w:space="0" w:color="auto"/>
            </w:tcBorders>
            <w:shd w:val="clear" w:color="auto" w:fill="auto"/>
            <w:vAlign w:val="center"/>
          </w:tcPr>
          <w:p w:rsidR="00A876DB" w:rsidRPr="00F460B3" w:rsidRDefault="00A876DB" w:rsidP="007676EC">
            <w:pPr>
              <w:pStyle w:val="Textodetabla"/>
              <w:tabs>
                <w:tab w:val="clear" w:pos="2880"/>
              </w:tabs>
              <w:jc w:val="center"/>
              <w:rPr>
                <w:b/>
                <w:lang w:val="es-AR"/>
              </w:rPr>
            </w:pPr>
            <w:r w:rsidRPr="00F460B3">
              <w:rPr>
                <w:b/>
                <w:lang w:val="es-AR"/>
              </w:rPr>
              <w:t>Cargas fiscales</w:t>
            </w:r>
          </w:p>
        </w:tc>
        <w:tc>
          <w:tcPr>
            <w:tcW w:w="768" w:type="dxa"/>
            <w:tcBorders>
              <w:top w:val="double" w:sz="4" w:space="0" w:color="auto"/>
              <w:left w:val="nil"/>
              <w:bottom w:val="single" w:sz="4" w:space="0" w:color="auto"/>
              <w:right w:val="single" w:sz="6" w:space="0" w:color="auto"/>
            </w:tcBorders>
            <w:shd w:val="clear" w:color="auto" w:fill="auto"/>
            <w:vAlign w:val="center"/>
          </w:tcPr>
          <w:p w:rsidR="00A876DB" w:rsidRPr="00F460B3" w:rsidRDefault="00A876DB" w:rsidP="007676EC">
            <w:pPr>
              <w:pStyle w:val="Textodetabla"/>
              <w:tabs>
                <w:tab w:val="clear" w:pos="2880"/>
              </w:tabs>
              <w:jc w:val="center"/>
              <w:rPr>
                <w:b/>
                <w:lang w:val="es-AR"/>
              </w:rPr>
            </w:pPr>
            <w:r w:rsidRPr="00F460B3">
              <w:rPr>
                <w:b/>
                <w:lang w:val="es-AR"/>
              </w:rPr>
              <w:t>Otros pasivos</w:t>
            </w:r>
          </w:p>
        </w:tc>
        <w:tc>
          <w:tcPr>
            <w:tcW w:w="883" w:type="dxa"/>
            <w:tcBorders>
              <w:top w:val="double" w:sz="4" w:space="0" w:color="auto"/>
              <w:left w:val="single" w:sz="6" w:space="0" w:color="auto"/>
              <w:bottom w:val="single" w:sz="4" w:space="0" w:color="auto"/>
              <w:right w:val="single" w:sz="6" w:space="0" w:color="auto"/>
            </w:tcBorders>
            <w:vAlign w:val="center"/>
          </w:tcPr>
          <w:p w:rsidR="00A876DB" w:rsidRPr="00F460B3" w:rsidRDefault="00A876DB" w:rsidP="007676EC">
            <w:pPr>
              <w:pStyle w:val="Textodetabla"/>
              <w:tabs>
                <w:tab w:val="clear" w:pos="2880"/>
              </w:tabs>
              <w:jc w:val="center"/>
              <w:rPr>
                <w:b/>
                <w:lang w:val="es-AR"/>
              </w:rPr>
            </w:pPr>
            <w:r w:rsidRPr="00F460B3">
              <w:rPr>
                <w:b/>
                <w:lang w:val="es-AR"/>
              </w:rPr>
              <w:t>Pasivos por arrenda-miento</w:t>
            </w:r>
          </w:p>
        </w:tc>
        <w:tc>
          <w:tcPr>
            <w:tcW w:w="1036" w:type="dxa"/>
            <w:tcBorders>
              <w:top w:val="double" w:sz="4" w:space="0" w:color="auto"/>
              <w:left w:val="single" w:sz="6" w:space="0" w:color="auto"/>
              <w:bottom w:val="single" w:sz="4" w:space="0" w:color="auto"/>
              <w:right w:val="double" w:sz="4" w:space="0" w:color="auto"/>
            </w:tcBorders>
            <w:shd w:val="clear" w:color="auto" w:fill="auto"/>
            <w:vAlign w:val="center"/>
          </w:tcPr>
          <w:p w:rsidR="00A876DB" w:rsidRPr="00F460B3" w:rsidRDefault="00A876DB" w:rsidP="007676EC">
            <w:pPr>
              <w:pStyle w:val="Textodetabla"/>
              <w:tabs>
                <w:tab w:val="clear" w:pos="2880"/>
              </w:tabs>
              <w:jc w:val="center"/>
              <w:rPr>
                <w:b/>
                <w:lang w:val="es-AR"/>
              </w:rPr>
            </w:pPr>
            <w:r w:rsidRPr="00F460B3">
              <w:rPr>
                <w:b/>
                <w:lang w:val="es-AR"/>
              </w:rPr>
              <w:t>Provisión impuesto a las ganancias</w:t>
            </w:r>
          </w:p>
        </w:tc>
      </w:tr>
      <w:tr w:rsidR="00A876DB" w:rsidRPr="00F460B3" w:rsidTr="00A876DB">
        <w:trPr>
          <w:trHeight w:val="198"/>
          <w:jc w:val="center"/>
        </w:trPr>
        <w:tc>
          <w:tcPr>
            <w:tcW w:w="2268" w:type="dxa"/>
            <w:tcBorders>
              <w:left w:val="double" w:sz="4" w:space="0" w:color="auto"/>
              <w:right w:val="single" w:sz="6" w:space="0" w:color="auto"/>
            </w:tcBorders>
            <w:shd w:val="clear" w:color="auto" w:fill="auto"/>
            <w:vAlign w:val="center"/>
          </w:tcPr>
          <w:p w:rsidR="00A876DB" w:rsidRPr="00F460B3" w:rsidRDefault="00A876DB" w:rsidP="007676EC">
            <w:pPr>
              <w:pStyle w:val="Textodetabla"/>
              <w:tabs>
                <w:tab w:val="clear" w:pos="0"/>
                <w:tab w:val="clear" w:pos="720"/>
                <w:tab w:val="clear" w:pos="1440"/>
                <w:tab w:val="clear" w:pos="2160"/>
                <w:tab w:val="clear" w:pos="2880"/>
              </w:tabs>
              <w:jc w:val="left"/>
              <w:rPr>
                <w:lang w:val="es-AR"/>
              </w:rPr>
            </w:pPr>
          </w:p>
        </w:tc>
        <w:tc>
          <w:tcPr>
            <w:tcW w:w="6336" w:type="dxa"/>
            <w:gridSpan w:val="7"/>
            <w:tcBorders>
              <w:top w:val="single" w:sz="4" w:space="0" w:color="auto"/>
              <w:left w:val="single" w:sz="6" w:space="0" w:color="auto"/>
              <w:bottom w:val="single" w:sz="4" w:space="0" w:color="auto"/>
              <w:right w:val="double" w:sz="4" w:space="0" w:color="auto"/>
            </w:tcBorders>
          </w:tcPr>
          <w:p w:rsidR="00A876DB" w:rsidRPr="00F460B3" w:rsidRDefault="00A876DB" w:rsidP="007676EC">
            <w:pPr>
              <w:jc w:val="center"/>
              <w:rPr>
                <w:rFonts w:ascii="Arial" w:hAnsi="Arial" w:cs="Arial"/>
                <w:b/>
                <w:sz w:val="16"/>
                <w:szCs w:val="16"/>
              </w:rPr>
            </w:pPr>
            <w:r w:rsidRPr="00F460B3">
              <w:rPr>
                <w:rFonts w:ascii="Arial" w:hAnsi="Arial" w:cs="Arial"/>
                <w:b/>
                <w:sz w:val="16"/>
                <w:szCs w:val="16"/>
              </w:rPr>
              <w:t>En miles de pesos</w:t>
            </w:r>
          </w:p>
        </w:tc>
      </w:tr>
      <w:tr w:rsidR="00A876DB" w:rsidRPr="00F460B3" w:rsidTr="00A876DB">
        <w:trPr>
          <w:trHeight w:val="198"/>
          <w:jc w:val="center"/>
        </w:trPr>
        <w:tc>
          <w:tcPr>
            <w:tcW w:w="2268" w:type="dxa"/>
            <w:tcBorders>
              <w:left w:val="double" w:sz="4" w:space="0" w:color="auto"/>
              <w:right w:val="single" w:sz="4" w:space="0" w:color="auto"/>
            </w:tcBorders>
            <w:shd w:val="clear" w:color="auto" w:fill="auto"/>
            <w:vAlign w:val="center"/>
          </w:tcPr>
          <w:p w:rsidR="00A876DB" w:rsidRPr="00F460B3" w:rsidRDefault="00A876DB" w:rsidP="007676EC">
            <w:pPr>
              <w:pStyle w:val="Textodetabla"/>
              <w:tabs>
                <w:tab w:val="clear" w:pos="0"/>
                <w:tab w:val="clear" w:pos="720"/>
                <w:tab w:val="clear" w:pos="1440"/>
                <w:tab w:val="clear" w:pos="2160"/>
                <w:tab w:val="clear" w:pos="2880"/>
              </w:tabs>
              <w:jc w:val="left"/>
              <w:rPr>
                <w:lang w:val="es-AR"/>
              </w:rPr>
            </w:pPr>
            <w:r w:rsidRPr="00F460B3">
              <w:rPr>
                <w:lang w:val="es-AR"/>
              </w:rPr>
              <w:t>Saldos que no devengan intereses explícito</w:t>
            </w:r>
          </w:p>
        </w:tc>
        <w:tc>
          <w:tcPr>
            <w:tcW w:w="883" w:type="dxa"/>
            <w:tcBorders>
              <w:top w:val="single" w:sz="4" w:space="0" w:color="auto"/>
              <w:left w:val="nil"/>
              <w:bottom w:val="nil"/>
              <w:right w:val="single" w:sz="6" w:space="0" w:color="auto"/>
            </w:tcBorders>
            <w:vAlign w:val="center"/>
          </w:tcPr>
          <w:p w:rsidR="00A876DB" w:rsidRPr="00F460B3" w:rsidRDefault="00B8128A" w:rsidP="00A876DB">
            <w:pPr>
              <w:jc w:val="right"/>
              <w:rPr>
                <w:rFonts w:ascii="Arial" w:hAnsi="Arial" w:cs="Arial"/>
                <w:sz w:val="16"/>
                <w:szCs w:val="16"/>
                <w:lang w:eastAsia="es-AR"/>
              </w:rPr>
            </w:pPr>
            <w:r>
              <w:rPr>
                <w:rFonts w:ascii="Arial" w:hAnsi="Arial" w:cs="Arial"/>
                <w:sz w:val="16"/>
                <w:szCs w:val="16"/>
                <w:lang w:eastAsia="es-AR"/>
              </w:rPr>
              <w:t>1.018.441</w:t>
            </w:r>
          </w:p>
        </w:tc>
        <w:tc>
          <w:tcPr>
            <w:tcW w:w="1065" w:type="dxa"/>
            <w:tcBorders>
              <w:top w:val="single" w:sz="4" w:space="0" w:color="auto"/>
              <w:left w:val="single" w:sz="6" w:space="0" w:color="auto"/>
              <w:bottom w:val="nil"/>
              <w:right w:val="single" w:sz="8" w:space="0" w:color="auto"/>
            </w:tcBorders>
            <w:shd w:val="clear" w:color="auto" w:fill="auto"/>
            <w:vAlign w:val="center"/>
          </w:tcPr>
          <w:p w:rsidR="00A876DB" w:rsidRPr="00F460B3" w:rsidRDefault="00F460B3" w:rsidP="00A876DB">
            <w:pPr>
              <w:jc w:val="right"/>
              <w:rPr>
                <w:rFonts w:ascii="Arial" w:hAnsi="Arial" w:cs="Arial"/>
                <w:snapToGrid w:val="0"/>
                <w:color w:val="000000"/>
                <w:sz w:val="16"/>
                <w:szCs w:val="16"/>
                <w:lang w:eastAsia="en-US"/>
              </w:rPr>
            </w:pPr>
            <w:r w:rsidRPr="00F460B3">
              <w:rPr>
                <w:rFonts w:ascii="Arial" w:hAnsi="Arial" w:cs="Arial"/>
                <w:snapToGrid w:val="0"/>
                <w:color w:val="000000"/>
                <w:sz w:val="16"/>
                <w:szCs w:val="16"/>
                <w:lang w:eastAsia="en-US"/>
              </w:rPr>
              <w:t>-</w:t>
            </w:r>
          </w:p>
        </w:tc>
        <w:tc>
          <w:tcPr>
            <w:tcW w:w="992" w:type="dxa"/>
            <w:tcBorders>
              <w:top w:val="single" w:sz="4" w:space="0" w:color="auto"/>
              <w:left w:val="nil"/>
              <w:bottom w:val="nil"/>
              <w:right w:val="single" w:sz="8" w:space="0" w:color="auto"/>
            </w:tcBorders>
            <w:shd w:val="clear" w:color="auto" w:fill="auto"/>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11.300</w:t>
            </w:r>
          </w:p>
        </w:tc>
        <w:tc>
          <w:tcPr>
            <w:tcW w:w="709" w:type="dxa"/>
            <w:tcBorders>
              <w:top w:val="single" w:sz="4" w:space="0" w:color="auto"/>
              <w:left w:val="nil"/>
              <w:bottom w:val="nil"/>
              <w:right w:val="single" w:sz="8" w:space="0" w:color="auto"/>
            </w:tcBorders>
            <w:shd w:val="clear" w:color="auto" w:fill="auto"/>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30.370</w:t>
            </w:r>
          </w:p>
        </w:tc>
        <w:tc>
          <w:tcPr>
            <w:tcW w:w="768" w:type="dxa"/>
            <w:tcBorders>
              <w:top w:val="single" w:sz="4" w:space="0" w:color="auto"/>
              <w:left w:val="nil"/>
              <w:bottom w:val="nil"/>
              <w:right w:val="single" w:sz="8" w:space="0" w:color="auto"/>
            </w:tcBorders>
            <w:shd w:val="clear" w:color="auto" w:fill="auto"/>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45.469</w:t>
            </w:r>
          </w:p>
        </w:tc>
        <w:tc>
          <w:tcPr>
            <w:tcW w:w="883" w:type="dxa"/>
            <w:tcBorders>
              <w:top w:val="single" w:sz="4" w:space="0" w:color="auto"/>
              <w:left w:val="nil"/>
              <w:bottom w:val="nil"/>
              <w:right w:val="single" w:sz="6" w:space="0" w:color="auto"/>
            </w:tcBorders>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w:t>
            </w:r>
          </w:p>
        </w:tc>
        <w:tc>
          <w:tcPr>
            <w:tcW w:w="1036" w:type="dxa"/>
            <w:tcBorders>
              <w:top w:val="single" w:sz="4" w:space="0" w:color="auto"/>
              <w:left w:val="single" w:sz="6" w:space="0" w:color="auto"/>
              <w:bottom w:val="nil"/>
              <w:right w:val="double" w:sz="4" w:space="0" w:color="auto"/>
            </w:tcBorders>
            <w:shd w:val="clear" w:color="auto" w:fill="auto"/>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12.933</w:t>
            </w:r>
          </w:p>
        </w:tc>
      </w:tr>
      <w:tr w:rsidR="00A876DB" w:rsidRPr="00F460B3" w:rsidTr="00A876DB">
        <w:trPr>
          <w:trHeight w:val="198"/>
          <w:jc w:val="center"/>
        </w:trPr>
        <w:tc>
          <w:tcPr>
            <w:tcW w:w="2268" w:type="dxa"/>
            <w:tcBorders>
              <w:left w:val="double" w:sz="4" w:space="0" w:color="auto"/>
              <w:right w:val="single" w:sz="4" w:space="0" w:color="auto"/>
            </w:tcBorders>
            <w:shd w:val="clear" w:color="auto" w:fill="auto"/>
            <w:vAlign w:val="center"/>
          </w:tcPr>
          <w:p w:rsidR="00A876DB" w:rsidRPr="00F460B3" w:rsidRDefault="00A876DB" w:rsidP="007676EC">
            <w:pPr>
              <w:pStyle w:val="Textodetabla"/>
              <w:tabs>
                <w:tab w:val="clear" w:pos="0"/>
                <w:tab w:val="clear" w:pos="720"/>
                <w:tab w:val="clear" w:pos="1440"/>
                <w:tab w:val="clear" w:pos="2160"/>
                <w:tab w:val="clear" w:pos="2880"/>
              </w:tabs>
              <w:jc w:val="left"/>
              <w:rPr>
                <w:lang w:val="es-AR"/>
              </w:rPr>
            </w:pPr>
            <w:r w:rsidRPr="00F460B3">
              <w:rPr>
                <w:lang w:val="es-AR"/>
              </w:rPr>
              <w:t>Saldos que devengan intereses</w:t>
            </w:r>
          </w:p>
        </w:tc>
        <w:tc>
          <w:tcPr>
            <w:tcW w:w="883" w:type="dxa"/>
            <w:tcBorders>
              <w:top w:val="nil"/>
              <w:left w:val="nil"/>
              <w:bottom w:val="nil"/>
              <w:right w:val="single" w:sz="6" w:space="0" w:color="auto"/>
            </w:tcBorders>
            <w:vAlign w:val="center"/>
          </w:tcPr>
          <w:p w:rsidR="00A876DB" w:rsidRPr="00F460B3" w:rsidRDefault="00F460B3" w:rsidP="00A876DB">
            <w:pPr>
              <w:jc w:val="right"/>
              <w:rPr>
                <w:rFonts w:ascii="Arial" w:hAnsi="Arial" w:cs="Arial"/>
                <w:snapToGrid w:val="0"/>
                <w:color w:val="000000"/>
                <w:sz w:val="16"/>
                <w:szCs w:val="16"/>
                <w:lang w:eastAsia="en-US"/>
              </w:rPr>
            </w:pPr>
            <w:r w:rsidRPr="00F460B3">
              <w:rPr>
                <w:rFonts w:ascii="Arial" w:hAnsi="Arial" w:cs="Arial"/>
                <w:snapToGrid w:val="0"/>
                <w:color w:val="000000"/>
                <w:sz w:val="16"/>
                <w:szCs w:val="16"/>
                <w:lang w:eastAsia="en-US"/>
              </w:rPr>
              <w:t>-</w:t>
            </w:r>
          </w:p>
        </w:tc>
        <w:tc>
          <w:tcPr>
            <w:tcW w:w="1065" w:type="dxa"/>
            <w:tcBorders>
              <w:top w:val="nil"/>
              <w:left w:val="single" w:sz="6" w:space="0" w:color="auto"/>
              <w:bottom w:val="nil"/>
              <w:right w:val="single" w:sz="8" w:space="0" w:color="auto"/>
            </w:tcBorders>
            <w:shd w:val="clear" w:color="auto" w:fill="auto"/>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648.618</w:t>
            </w:r>
          </w:p>
        </w:tc>
        <w:tc>
          <w:tcPr>
            <w:tcW w:w="992" w:type="dxa"/>
            <w:tcBorders>
              <w:top w:val="nil"/>
              <w:left w:val="nil"/>
              <w:bottom w:val="nil"/>
              <w:right w:val="single" w:sz="8" w:space="0" w:color="auto"/>
            </w:tcBorders>
            <w:shd w:val="clear" w:color="auto" w:fill="auto"/>
            <w:vAlign w:val="center"/>
          </w:tcPr>
          <w:p w:rsidR="00A876DB" w:rsidRPr="00F460B3" w:rsidRDefault="00F460B3" w:rsidP="00A876DB">
            <w:pPr>
              <w:jc w:val="right"/>
              <w:rPr>
                <w:rFonts w:ascii="Arial" w:hAnsi="Arial" w:cs="Arial"/>
                <w:snapToGrid w:val="0"/>
                <w:color w:val="000000"/>
                <w:sz w:val="16"/>
                <w:szCs w:val="16"/>
                <w:lang w:eastAsia="en-US"/>
              </w:rPr>
            </w:pPr>
            <w:r w:rsidRPr="00F460B3">
              <w:rPr>
                <w:rFonts w:ascii="Arial" w:hAnsi="Arial" w:cs="Arial"/>
                <w:snapToGrid w:val="0"/>
                <w:color w:val="000000"/>
                <w:sz w:val="16"/>
                <w:szCs w:val="16"/>
                <w:lang w:eastAsia="en-US"/>
              </w:rPr>
              <w:t>-</w:t>
            </w:r>
          </w:p>
        </w:tc>
        <w:tc>
          <w:tcPr>
            <w:tcW w:w="709" w:type="dxa"/>
            <w:tcBorders>
              <w:top w:val="nil"/>
              <w:left w:val="nil"/>
              <w:bottom w:val="nil"/>
              <w:right w:val="single" w:sz="8" w:space="0" w:color="auto"/>
            </w:tcBorders>
            <w:shd w:val="clear" w:color="auto" w:fill="auto"/>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w:t>
            </w:r>
          </w:p>
        </w:tc>
        <w:tc>
          <w:tcPr>
            <w:tcW w:w="768" w:type="dxa"/>
            <w:tcBorders>
              <w:top w:val="nil"/>
              <w:left w:val="nil"/>
              <w:bottom w:val="nil"/>
              <w:right w:val="single" w:sz="8" w:space="0" w:color="auto"/>
            </w:tcBorders>
            <w:shd w:val="clear" w:color="auto" w:fill="auto"/>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w:t>
            </w:r>
          </w:p>
        </w:tc>
        <w:tc>
          <w:tcPr>
            <w:tcW w:w="883" w:type="dxa"/>
            <w:tcBorders>
              <w:top w:val="nil"/>
              <w:left w:val="nil"/>
              <w:bottom w:val="nil"/>
              <w:right w:val="single" w:sz="6" w:space="0" w:color="auto"/>
            </w:tcBorders>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12.275</w:t>
            </w:r>
          </w:p>
        </w:tc>
        <w:tc>
          <w:tcPr>
            <w:tcW w:w="1036" w:type="dxa"/>
            <w:tcBorders>
              <w:top w:val="nil"/>
              <w:left w:val="single" w:sz="6" w:space="0" w:color="auto"/>
              <w:bottom w:val="nil"/>
              <w:right w:val="double" w:sz="4" w:space="0" w:color="auto"/>
            </w:tcBorders>
            <w:shd w:val="clear" w:color="auto" w:fill="auto"/>
            <w:vAlign w:val="center"/>
          </w:tcPr>
          <w:p w:rsidR="00A876DB" w:rsidRPr="00F460B3" w:rsidRDefault="00F460B3" w:rsidP="00A876DB">
            <w:pPr>
              <w:jc w:val="right"/>
              <w:rPr>
                <w:rFonts w:ascii="Arial" w:hAnsi="Arial" w:cs="Arial"/>
                <w:sz w:val="16"/>
                <w:szCs w:val="16"/>
              </w:rPr>
            </w:pPr>
            <w:r w:rsidRPr="00F460B3">
              <w:rPr>
                <w:rFonts w:ascii="Arial" w:hAnsi="Arial" w:cs="Arial"/>
                <w:sz w:val="16"/>
                <w:szCs w:val="16"/>
              </w:rPr>
              <w:t>-</w:t>
            </w:r>
          </w:p>
        </w:tc>
      </w:tr>
      <w:tr w:rsidR="00A876DB" w:rsidRPr="00DB0A5E" w:rsidTr="007676EC">
        <w:trPr>
          <w:trHeight w:val="198"/>
          <w:jc w:val="center"/>
        </w:trPr>
        <w:tc>
          <w:tcPr>
            <w:tcW w:w="2268" w:type="dxa"/>
            <w:tcBorders>
              <w:top w:val="single" w:sz="6" w:space="0" w:color="auto"/>
              <w:left w:val="double" w:sz="4" w:space="0" w:color="auto"/>
              <w:bottom w:val="double" w:sz="4" w:space="0" w:color="auto"/>
              <w:right w:val="single" w:sz="6" w:space="0" w:color="auto"/>
            </w:tcBorders>
            <w:shd w:val="clear" w:color="auto" w:fill="auto"/>
            <w:vAlign w:val="center"/>
          </w:tcPr>
          <w:p w:rsidR="00A876DB" w:rsidRPr="00F460B3" w:rsidRDefault="00A876DB" w:rsidP="006A37F2">
            <w:pPr>
              <w:pStyle w:val="Textodetabla"/>
              <w:tabs>
                <w:tab w:val="clear" w:pos="0"/>
                <w:tab w:val="clear" w:pos="720"/>
                <w:tab w:val="clear" w:pos="1440"/>
                <w:tab w:val="clear" w:pos="2160"/>
                <w:tab w:val="clear" w:pos="2880"/>
              </w:tabs>
              <w:jc w:val="left"/>
              <w:rPr>
                <w:b/>
                <w:lang w:val="es-AR"/>
              </w:rPr>
            </w:pPr>
            <w:r w:rsidRPr="00F460B3">
              <w:rPr>
                <w:b/>
                <w:lang w:val="es-AR"/>
              </w:rPr>
              <w:t>Total</w:t>
            </w:r>
          </w:p>
        </w:tc>
        <w:tc>
          <w:tcPr>
            <w:tcW w:w="883" w:type="dxa"/>
            <w:tcBorders>
              <w:top w:val="single" w:sz="8" w:space="0" w:color="auto"/>
              <w:left w:val="nil"/>
              <w:bottom w:val="double" w:sz="4" w:space="0" w:color="auto"/>
              <w:right w:val="single" w:sz="6" w:space="0" w:color="auto"/>
            </w:tcBorders>
          </w:tcPr>
          <w:p w:rsidR="00A876DB" w:rsidRPr="00F460B3" w:rsidRDefault="00F460B3" w:rsidP="00B8128A">
            <w:pPr>
              <w:jc w:val="right"/>
              <w:rPr>
                <w:rFonts w:ascii="Arial" w:hAnsi="Arial" w:cs="Arial"/>
                <w:b/>
                <w:sz w:val="16"/>
                <w:szCs w:val="16"/>
              </w:rPr>
            </w:pPr>
            <w:r w:rsidRPr="00F460B3">
              <w:rPr>
                <w:rFonts w:ascii="Arial" w:hAnsi="Arial" w:cs="Arial"/>
                <w:b/>
                <w:sz w:val="16"/>
                <w:szCs w:val="16"/>
              </w:rPr>
              <w:t>1.</w:t>
            </w:r>
            <w:r w:rsidR="00B8128A">
              <w:rPr>
                <w:rFonts w:ascii="Arial" w:hAnsi="Arial" w:cs="Arial"/>
                <w:b/>
                <w:sz w:val="16"/>
                <w:szCs w:val="16"/>
              </w:rPr>
              <w:t>018</w:t>
            </w:r>
            <w:r w:rsidRPr="00F460B3">
              <w:rPr>
                <w:rFonts w:ascii="Arial" w:hAnsi="Arial" w:cs="Arial"/>
                <w:b/>
                <w:sz w:val="16"/>
                <w:szCs w:val="16"/>
              </w:rPr>
              <w:t>.441</w:t>
            </w:r>
          </w:p>
        </w:tc>
        <w:tc>
          <w:tcPr>
            <w:tcW w:w="1065" w:type="dxa"/>
            <w:tcBorders>
              <w:top w:val="single" w:sz="8" w:space="0" w:color="auto"/>
              <w:left w:val="single" w:sz="6" w:space="0" w:color="auto"/>
              <w:bottom w:val="double" w:sz="4" w:space="0" w:color="auto"/>
              <w:right w:val="single" w:sz="8" w:space="0" w:color="auto"/>
            </w:tcBorders>
            <w:shd w:val="clear" w:color="auto" w:fill="auto"/>
            <w:vAlign w:val="center"/>
          </w:tcPr>
          <w:p w:rsidR="00A876DB" w:rsidRPr="00F460B3" w:rsidRDefault="00F460B3" w:rsidP="007676EC">
            <w:pPr>
              <w:jc w:val="right"/>
              <w:rPr>
                <w:rFonts w:ascii="Arial" w:hAnsi="Arial" w:cs="Arial"/>
                <w:b/>
                <w:sz w:val="16"/>
                <w:szCs w:val="16"/>
              </w:rPr>
            </w:pPr>
            <w:r w:rsidRPr="00F460B3">
              <w:rPr>
                <w:rFonts w:ascii="Arial" w:hAnsi="Arial" w:cs="Arial"/>
                <w:b/>
                <w:sz w:val="16"/>
                <w:szCs w:val="16"/>
              </w:rPr>
              <w:t>648.618</w:t>
            </w:r>
          </w:p>
        </w:tc>
        <w:tc>
          <w:tcPr>
            <w:tcW w:w="992" w:type="dxa"/>
            <w:tcBorders>
              <w:top w:val="single" w:sz="8" w:space="0" w:color="auto"/>
              <w:left w:val="nil"/>
              <w:bottom w:val="double" w:sz="4" w:space="0" w:color="auto"/>
              <w:right w:val="single" w:sz="8" w:space="0" w:color="auto"/>
            </w:tcBorders>
            <w:shd w:val="clear" w:color="auto" w:fill="auto"/>
            <w:vAlign w:val="center"/>
          </w:tcPr>
          <w:p w:rsidR="00A876DB" w:rsidRPr="00F460B3" w:rsidRDefault="00F460B3" w:rsidP="007676EC">
            <w:pPr>
              <w:jc w:val="right"/>
              <w:rPr>
                <w:rFonts w:ascii="Arial" w:hAnsi="Arial" w:cs="Arial"/>
                <w:b/>
                <w:sz w:val="16"/>
                <w:szCs w:val="16"/>
              </w:rPr>
            </w:pPr>
            <w:r w:rsidRPr="00F460B3">
              <w:rPr>
                <w:rFonts w:ascii="Arial" w:hAnsi="Arial" w:cs="Arial"/>
                <w:b/>
                <w:sz w:val="16"/>
                <w:szCs w:val="16"/>
              </w:rPr>
              <w:t>11.300</w:t>
            </w:r>
          </w:p>
        </w:tc>
        <w:tc>
          <w:tcPr>
            <w:tcW w:w="709" w:type="dxa"/>
            <w:tcBorders>
              <w:top w:val="single" w:sz="8" w:space="0" w:color="auto"/>
              <w:left w:val="nil"/>
              <w:bottom w:val="double" w:sz="4" w:space="0" w:color="auto"/>
              <w:right w:val="single" w:sz="8" w:space="0" w:color="auto"/>
            </w:tcBorders>
            <w:shd w:val="clear" w:color="auto" w:fill="auto"/>
            <w:vAlign w:val="center"/>
          </w:tcPr>
          <w:p w:rsidR="00A876DB" w:rsidRPr="00F460B3" w:rsidRDefault="00F460B3" w:rsidP="007676EC">
            <w:pPr>
              <w:jc w:val="right"/>
              <w:rPr>
                <w:rFonts w:ascii="Arial" w:hAnsi="Arial" w:cs="Arial"/>
                <w:b/>
                <w:sz w:val="16"/>
                <w:szCs w:val="16"/>
              </w:rPr>
            </w:pPr>
            <w:r w:rsidRPr="00F460B3">
              <w:rPr>
                <w:rFonts w:ascii="Arial" w:hAnsi="Arial" w:cs="Arial"/>
                <w:b/>
                <w:sz w:val="16"/>
                <w:szCs w:val="16"/>
              </w:rPr>
              <w:t>30.370</w:t>
            </w:r>
          </w:p>
        </w:tc>
        <w:tc>
          <w:tcPr>
            <w:tcW w:w="768" w:type="dxa"/>
            <w:tcBorders>
              <w:top w:val="single" w:sz="8" w:space="0" w:color="auto"/>
              <w:left w:val="nil"/>
              <w:bottom w:val="double" w:sz="4" w:space="0" w:color="auto"/>
              <w:right w:val="single" w:sz="8" w:space="0" w:color="auto"/>
            </w:tcBorders>
            <w:shd w:val="clear" w:color="auto" w:fill="auto"/>
            <w:vAlign w:val="center"/>
          </w:tcPr>
          <w:p w:rsidR="00A876DB" w:rsidRPr="00F460B3" w:rsidRDefault="00F460B3" w:rsidP="007676EC">
            <w:pPr>
              <w:jc w:val="right"/>
              <w:rPr>
                <w:rFonts w:ascii="Arial" w:hAnsi="Arial" w:cs="Arial"/>
                <w:b/>
                <w:sz w:val="16"/>
                <w:szCs w:val="16"/>
              </w:rPr>
            </w:pPr>
            <w:r w:rsidRPr="00F460B3">
              <w:rPr>
                <w:rFonts w:ascii="Arial" w:hAnsi="Arial" w:cs="Arial"/>
                <w:b/>
                <w:sz w:val="16"/>
                <w:szCs w:val="16"/>
              </w:rPr>
              <w:t>45.469</w:t>
            </w:r>
          </w:p>
        </w:tc>
        <w:tc>
          <w:tcPr>
            <w:tcW w:w="883" w:type="dxa"/>
            <w:tcBorders>
              <w:top w:val="single" w:sz="8" w:space="0" w:color="auto"/>
              <w:left w:val="nil"/>
              <w:bottom w:val="double" w:sz="4" w:space="0" w:color="auto"/>
              <w:right w:val="single" w:sz="6" w:space="0" w:color="auto"/>
            </w:tcBorders>
          </w:tcPr>
          <w:p w:rsidR="00A876DB" w:rsidRPr="00F460B3" w:rsidRDefault="00F460B3" w:rsidP="007676EC">
            <w:pPr>
              <w:jc w:val="right"/>
              <w:rPr>
                <w:rFonts w:ascii="Arial" w:hAnsi="Arial" w:cs="Arial"/>
                <w:b/>
                <w:sz w:val="16"/>
                <w:szCs w:val="16"/>
              </w:rPr>
            </w:pPr>
            <w:r w:rsidRPr="00F460B3">
              <w:rPr>
                <w:rFonts w:ascii="Arial" w:hAnsi="Arial" w:cs="Arial"/>
                <w:b/>
                <w:sz w:val="16"/>
                <w:szCs w:val="16"/>
              </w:rPr>
              <w:t>12.275</w:t>
            </w:r>
          </w:p>
        </w:tc>
        <w:tc>
          <w:tcPr>
            <w:tcW w:w="1036" w:type="dxa"/>
            <w:tcBorders>
              <w:top w:val="single" w:sz="8" w:space="0" w:color="auto"/>
              <w:left w:val="single" w:sz="6" w:space="0" w:color="auto"/>
              <w:bottom w:val="double" w:sz="4" w:space="0" w:color="auto"/>
              <w:right w:val="double" w:sz="4" w:space="0" w:color="auto"/>
            </w:tcBorders>
            <w:shd w:val="clear" w:color="auto" w:fill="auto"/>
            <w:vAlign w:val="center"/>
          </w:tcPr>
          <w:p w:rsidR="00A876DB" w:rsidRPr="00F460B3" w:rsidRDefault="00F460B3" w:rsidP="007676EC">
            <w:pPr>
              <w:jc w:val="right"/>
              <w:rPr>
                <w:rFonts w:ascii="Arial" w:hAnsi="Arial" w:cs="Arial"/>
                <w:b/>
                <w:sz w:val="16"/>
                <w:szCs w:val="16"/>
              </w:rPr>
            </w:pPr>
            <w:r w:rsidRPr="00F460B3">
              <w:rPr>
                <w:rFonts w:ascii="Arial" w:hAnsi="Arial" w:cs="Arial"/>
                <w:b/>
                <w:sz w:val="16"/>
                <w:szCs w:val="16"/>
              </w:rPr>
              <w:t>12.933</w:t>
            </w:r>
          </w:p>
        </w:tc>
      </w:tr>
    </w:tbl>
    <w:p w:rsidR="00A876DB" w:rsidRPr="00DB0A5E" w:rsidRDefault="00A876DB" w:rsidP="00A876DB">
      <w:pPr>
        <w:pStyle w:val="Textoindependiente"/>
        <w:ind w:left="720"/>
        <w:rPr>
          <w:sz w:val="18"/>
          <w:szCs w:val="18"/>
          <w:highlight w:val="yellow"/>
          <w:lang w:val="es-AR"/>
        </w:rPr>
      </w:pPr>
    </w:p>
    <w:p w:rsidR="00B734E2" w:rsidRPr="00DB0A5E" w:rsidRDefault="00B734E2" w:rsidP="004D15A2">
      <w:pPr>
        <w:pStyle w:val="Textoindependiente"/>
        <w:ind w:left="1080"/>
        <w:rPr>
          <w:sz w:val="10"/>
          <w:szCs w:val="10"/>
          <w:highlight w:val="yellow"/>
          <w:lang w:val="es-AR"/>
        </w:rPr>
      </w:pPr>
    </w:p>
    <w:p w:rsidR="00BA358D" w:rsidRPr="00DB0A5E" w:rsidRDefault="00BA358D" w:rsidP="001F7481">
      <w:pPr>
        <w:pStyle w:val="Textoindependiente"/>
        <w:rPr>
          <w:b/>
          <w:caps/>
          <w:sz w:val="18"/>
          <w:szCs w:val="18"/>
          <w:highlight w:val="yellow"/>
          <w:lang w:val="es-AR"/>
        </w:rPr>
        <w:sectPr w:rsidR="00BA358D" w:rsidRPr="00DB0A5E" w:rsidSect="00BF7A6C">
          <w:headerReference w:type="default" r:id="rId31"/>
          <w:footerReference w:type="default" r:id="rId32"/>
          <w:pgSz w:w="11907" w:h="16839" w:code="9"/>
          <w:pgMar w:top="1985" w:right="1107" w:bottom="1418" w:left="1500" w:header="1020" w:footer="1020" w:gutter="0"/>
          <w:cols w:space="720"/>
          <w:docGrid w:linePitch="326"/>
        </w:sectPr>
      </w:pPr>
    </w:p>
    <w:p w:rsidR="009B75C0" w:rsidRPr="00DB0A5E" w:rsidRDefault="009B75C0" w:rsidP="00D256E7">
      <w:pPr>
        <w:pStyle w:val="Textoindependiente"/>
        <w:rPr>
          <w:b/>
          <w:caps/>
          <w:sz w:val="18"/>
          <w:szCs w:val="18"/>
          <w:highlight w:val="yellow"/>
          <w:lang w:val="es-AR"/>
        </w:rPr>
      </w:pPr>
    </w:p>
    <w:p w:rsidR="004E7194" w:rsidRPr="00F460B3" w:rsidRDefault="004E7194" w:rsidP="00DE0A3A">
      <w:pPr>
        <w:pStyle w:val="Textopredeterminado"/>
        <w:numPr>
          <w:ilvl w:val="0"/>
          <w:numId w:val="14"/>
        </w:numPr>
        <w:tabs>
          <w:tab w:val="left" w:pos="284"/>
        </w:tabs>
        <w:ind w:left="284" w:hanging="284"/>
        <w:rPr>
          <w:b/>
          <w:sz w:val="18"/>
          <w:szCs w:val="18"/>
        </w:rPr>
      </w:pPr>
      <w:r w:rsidRPr="00F460B3">
        <w:rPr>
          <w:b/>
          <w:sz w:val="18"/>
          <w:szCs w:val="18"/>
        </w:rPr>
        <w:t>PARTICIPACI</w:t>
      </w:r>
      <w:r w:rsidR="00723DEE" w:rsidRPr="00F460B3">
        <w:rPr>
          <w:b/>
          <w:sz w:val="18"/>
          <w:szCs w:val="18"/>
        </w:rPr>
        <w:t>Ó</w:t>
      </w:r>
      <w:r w:rsidRPr="00F460B3">
        <w:rPr>
          <w:b/>
          <w:sz w:val="18"/>
          <w:szCs w:val="18"/>
        </w:rPr>
        <w:t>N EN SOCIEDADES ARTICULO 33 LEY 19.550</w:t>
      </w:r>
    </w:p>
    <w:p w:rsidR="004E7194" w:rsidRPr="00F460B3" w:rsidRDefault="004E7194" w:rsidP="0057545C">
      <w:pPr>
        <w:pStyle w:val="Textopredeterminado"/>
        <w:rPr>
          <w:sz w:val="18"/>
          <w:szCs w:val="18"/>
        </w:rPr>
      </w:pPr>
    </w:p>
    <w:p w:rsidR="00C97260" w:rsidRPr="00F460B3" w:rsidRDefault="00A74977" w:rsidP="0057545C">
      <w:pPr>
        <w:pStyle w:val="Textopredeterminado"/>
        <w:rPr>
          <w:sz w:val="18"/>
          <w:szCs w:val="18"/>
        </w:rPr>
      </w:pPr>
      <w:r w:rsidRPr="00F460B3">
        <w:rPr>
          <w:sz w:val="18"/>
          <w:szCs w:val="18"/>
        </w:rPr>
        <w:t>No existen participaciones accionarias</w:t>
      </w:r>
      <w:r w:rsidR="004E4B65" w:rsidRPr="00F460B3">
        <w:rPr>
          <w:sz w:val="18"/>
          <w:szCs w:val="18"/>
        </w:rPr>
        <w:t xml:space="preserve"> en los términos del </w:t>
      </w:r>
      <w:r w:rsidRPr="00F460B3">
        <w:rPr>
          <w:sz w:val="18"/>
          <w:szCs w:val="18"/>
        </w:rPr>
        <w:t xml:space="preserve">artículo </w:t>
      </w:r>
      <w:r w:rsidR="004E4B65" w:rsidRPr="00F460B3">
        <w:rPr>
          <w:sz w:val="18"/>
          <w:szCs w:val="18"/>
        </w:rPr>
        <w:t xml:space="preserve">33 </w:t>
      </w:r>
      <w:r w:rsidRPr="00F460B3">
        <w:rPr>
          <w:sz w:val="18"/>
          <w:szCs w:val="18"/>
        </w:rPr>
        <w:t>de la</w:t>
      </w:r>
      <w:r w:rsidR="0035591A" w:rsidRPr="00F460B3">
        <w:rPr>
          <w:sz w:val="18"/>
          <w:szCs w:val="18"/>
        </w:rPr>
        <w:t xml:space="preserve"> Ley 19.550. </w:t>
      </w:r>
    </w:p>
    <w:p w:rsidR="004E7194" w:rsidRPr="00F460B3" w:rsidRDefault="004E7194" w:rsidP="0057545C">
      <w:pPr>
        <w:pStyle w:val="Textopredeterminado"/>
        <w:ind w:left="720" w:hanging="720"/>
        <w:rPr>
          <w:sz w:val="18"/>
          <w:szCs w:val="18"/>
        </w:rPr>
      </w:pPr>
    </w:p>
    <w:p w:rsidR="004E7194" w:rsidRPr="00F460B3" w:rsidRDefault="004E7194" w:rsidP="00DE0A3A">
      <w:pPr>
        <w:pStyle w:val="Textopredeterminado"/>
        <w:numPr>
          <w:ilvl w:val="0"/>
          <w:numId w:val="14"/>
        </w:numPr>
        <w:tabs>
          <w:tab w:val="left" w:pos="284"/>
        </w:tabs>
        <w:ind w:left="284" w:hanging="284"/>
        <w:rPr>
          <w:b/>
          <w:sz w:val="18"/>
          <w:szCs w:val="18"/>
        </w:rPr>
      </w:pPr>
      <w:r w:rsidRPr="00F460B3">
        <w:rPr>
          <w:b/>
          <w:sz w:val="18"/>
          <w:szCs w:val="18"/>
        </w:rPr>
        <w:t>CR</w:t>
      </w:r>
      <w:r w:rsidR="00723DEE" w:rsidRPr="00F460B3">
        <w:rPr>
          <w:b/>
          <w:sz w:val="18"/>
          <w:szCs w:val="18"/>
        </w:rPr>
        <w:t>É</w:t>
      </w:r>
      <w:r w:rsidRPr="00F460B3">
        <w:rPr>
          <w:b/>
          <w:sz w:val="18"/>
          <w:szCs w:val="18"/>
        </w:rPr>
        <w:t>DITOS O PRÉSTAMOS CON DIRECTORES Y S</w:t>
      </w:r>
      <w:r w:rsidR="00200713" w:rsidRPr="00F460B3">
        <w:rPr>
          <w:b/>
          <w:sz w:val="18"/>
          <w:szCs w:val="18"/>
        </w:rPr>
        <w:t>Í</w:t>
      </w:r>
      <w:r w:rsidRPr="00F460B3">
        <w:rPr>
          <w:b/>
          <w:sz w:val="18"/>
          <w:szCs w:val="18"/>
        </w:rPr>
        <w:t>NDICOS</w:t>
      </w:r>
    </w:p>
    <w:p w:rsidR="004E7194" w:rsidRPr="00F460B3" w:rsidRDefault="004E7194" w:rsidP="0057545C">
      <w:pPr>
        <w:pStyle w:val="Textopredeterminado"/>
        <w:rPr>
          <w:sz w:val="18"/>
          <w:szCs w:val="18"/>
        </w:rPr>
      </w:pPr>
    </w:p>
    <w:p w:rsidR="004E7194" w:rsidRPr="00F460B3" w:rsidRDefault="00A32D52" w:rsidP="0057545C">
      <w:pPr>
        <w:pStyle w:val="Textopredeterminado"/>
        <w:rPr>
          <w:sz w:val="18"/>
          <w:szCs w:val="18"/>
        </w:rPr>
      </w:pPr>
      <w:r w:rsidRPr="00F460B3">
        <w:rPr>
          <w:sz w:val="18"/>
          <w:szCs w:val="18"/>
        </w:rPr>
        <w:t xml:space="preserve">Al </w:t>
      </w:r>
      <w:r w:rsidR="00441DB6" w:rsidRPr="00F460B3">
        <w:rPr>
          <w:sz w:val="18"/>
          <w:szCs w:val="18"/>
        </w:rPr>
        <w:t>31 de diciembre</w:t>
      </w:r>
      <w:r w:rsidRPr="00F460B3">
        <w:rPr>
          <w:sz w:val="18"/>
          <w:szCs w:val="18"/>
        </w:rPr>
        <w:t xml:space="preserve"> de 2019, se han otorgado préstamos a directores por $ </w:t>
      </w:r>
      <w:r w:rsidR="0097617F" w:rsidRPr="00F460B3">
        <w:rPr>
          <w:sz w:val="18"/>
          <w:szCs w:val="18"/>
        </w:rPr>
        <w:t>1.6</w:t>
      </w:r>
      <w:r w:rsidR="00F460B3" w:rsidRPr="00F460B3">
        <w:rPr>
          <w:sz w:val="18"/>
          <w:szCs w:val="18"/>
        </w:rPr>
        <w:t>82</w:t>
      </w:r>
      <w:r w:rsidRPr="00F460B3">
        <w:rPr>
          <w:sz w:val="18"/>
          <w:szCs w:val="18"/>
        </w:rPr>
        <w:t>.- con tasa variable.</w:t>
      </w:r>
    </w:p>
    <w:p w:rsidR="004E7194" w:rsidRPr="00F460B3" w:rsidRDefault="004E7194" w:rsidP="0057545C">
      <w:pPr>
        <w:pStyle w:val="Textopredeterminado"/>
        <w:rPr>
          <w:b/>
          <w:sz w:val="18"/>
          <w:szCs w:val="18"/>
        </w:rPr>
      </w:pPr>
    </w:p>
    <w:p w:rsidR="00A51E62" w:rsidRPr="00F460B3" w:rsidRDefault="00723DEE" w:rsidP="00DE0A3A">
      <w:pPr>
        <w:pStyle w:val="Textopredeterminado"/>
        <w:numPr>
          <w:ilvl w:val="0"/>
          <w:numId w:val="14"/>
        </w:numPr>
        <w:tabs>
          <w:tab w:val="left" w:pos="284"/>
        </w:tabs>
        <w:ind w:left="284" w:hanging="284"/>
        <w:rPr>
          <w:b/>
          <w:sz w:val="18"/>
          <w:szCs w:val="18"/>
        </w:rPr>
      </w:pPr>
      <w:r w:rsidRPr="00F460B3">
        <w:rPr>
          <w:b/>
          <w:sz w:val="18"/>
          <w:szCs w:val="18"/>
        </w:rPr>
        <w:tab/>
        <w:t>INVENTARIO FÍ</w:t>
      </w:r>
      <w:r w:rsidR="00A51E62" w:rsidRPr="00F460B3">
        <w:rPr>
          <w:b/>
          <w:sz w:val="18"/>
          <w:szCs w:val="18"/>
        </w:rPr>
        <w:t>SICO DE BIENES DE CAMBIO</w:t>
      </w:r>
    </w:p>
    <w:p w:rsidR="00A51E62" w:rsidRPr="00F460B3" w:rsidRDefault="00A51E62" w:rsidP="0057545C">
      <w:pPr>
        <w:pStyle w:val="Textopredeterminado"/>
        <w:ind w:left="720" w:hanging="720"/>
        <w:rPr>
          <w:sz w:val="18"/>
          <w:szCs w:val="18"/>
        </w:rPr>
      </w:pPr>
    </w:p>
    <w:p w:rsidR="00A51E62" w:rsidRPr="00F460B3" w:rsidRDefault="00A51E62" w:rsidP="0057545C">
      <w:pPr>
        <w:pStyle w:val="Textopredeterminado"/>
        <w:rPr>
          <w:sz w:val="18"/>
          <w:szCs w:val="18"/>
        </w:rPr>
      </w:pPr>
      <w:r w:rsidRPr="00F460B3">
        <w:rPr>
          <w:sz w:val="18"/>
          <w:szCs w:val="18"/>
        </w:rPr>
        <w:t>La Sociedad no posee bienes de cambio.</w:t>
      </w:r>
    </w:p>
    <w:p w:rsidR="00A51E62" w:rsidRPr="00F460B3" w:rsidRDefault="00A51E62" w:rsidP="0057545C">
      <w:pPr>
        <w:pStyle w:val="Textopredeterminado"/>
        <w:rPr>
          <w:b/>
          <w:sz w:val="18"/>
          <w:szCs w:val="18"/>
        </w:rPr>
      </w:pPr>
    </w:p>
    <w:p w:rsidR="00A51E62" w:rsidRPr="00F460B3" w:rsidRDefault="00723DEE" w:rsidP="00DE0A3A">
      <w:pPr>
        <w:pStyle w:val="Textopredeterminado"/>
        <w:numPr>
          <w:ilvl w:val="0"/>
          <w:numId w:val="14"/>
        </w:numPr>
        <w:tabs>
          <w:tab w:val="left" w:pos="284"/>
        </w:tabs>
        <w:ind w:left="284" w:hanging="284"/>
        <w:rPr>
          <w:b/>
          <w:sz w:val="18"/>
          <w:szCs w:val="18"/>
        </w:rPr>
      </w:pPr>
      <w:r w:rsidRPr="00F460B3">
        <w:rPr>
          <w:b/>
          <w:sz w:val="18"/>
          <w:szCs w:val="18"/>
        </w:rPr>
        <w:t xml:space="preserve"> VALUACIÓ</w:t>
      </w:r>
      <w:r w:rsidR="00A51E62" w:rsidRPr="00F460B3">
        <w:rPr>
          <w:b/>
          <w:sz w:val="18"/>
          <w:szCs w:val="18"/>
        </w:rPr>
        <w:t>N DE BIENES DE CAMBIO</w:t>
      </w:r>
    </w:p>
    <w:p w:rsidR="00A51E62" w:rsidRPr="00F460B3" w:rsidRDefault="00A51E62" w:rsidP="0057545C">
      <w:pPr>
        <w:pStyle w:val="Textopredeterminado"/>
        <w:ind w:left="720" w:hanging="720"/>
        <w:rPr>
          <w:sz w:val="18"/>
          <w:szCs w:val="18"/>
        </w:rPr>
      </w:pPr>
    </w:p>
    <w:p w:rsidR="00A51E62" w:rsidRPr="00F460B3" w:rsidRDefault="00A51E62" w:rsidP="0057545C">
      <w:pPr>
        <w:pStyle w:val="Textopredeterminado"/>
        <w:rPr>
          <w:sz w:val="18"/>
          <w:szCs w:val="18"/>
        </w:rPr>
      </w:pPr>
      <w:r w:rsidRPr="00F460B3">
        <w:rPr>
          <w:sz w:val="18"/>
          <w:szCs w:val="18"/>
        </w:rPr>
        <w:tab/>
        <w:t>La Sociedad no posee bienes de cambio.</w:t>
      </w:r>
    </w:p>
    <w:p w:rsidR="00D07028" w:rsidRPr="00F460B3" w:rsidRDefault="00D07028" w:rsidP="009002C7">
      <w:pPr>
        <w:pStyle w:val="Textopredeterminado"/>
        <w:rPr>
          <w:b/>
          <w:sz w:val="18"/>
          <w:szCs w:val="18"/>
        </w:rPr>
      </w:pPr>
    </w:p>
    <w:p w:rsidR="00A51E62" w:rsidRPr="00F460B3" w:rsidRDefault="00A51E62" w:rsidP="00DE0A3A">
      <w:pPr>
        <w:pStyle w:val="Textopredeterminado"/>
        <w:numPr>
          <w:ilvl w:val="0"/>
          <w:numId w:val="14"/>
        </w:numPr>
        <w:tabs>
          <w:tab w:val="left" w:pos="284"/>
        </w:tabs>
        <w:ind w:left="284" w:hanging="284"/>
        <w:rPr>
          <w:b/>
          <w:sz w:val="18"/>
          <w:szCs w:val="18"/>
        </w:rPr>
      </w:pPr>
      <w:r w:rsidRPr="00F460B3">
        <w:rPr>
          <w:b/>
          <w:sz w:val="18"/>
          <w:szCs w:val="18"/>
        </w:rPr>
        <w:t>REVA</w:t>
      </w:r>
      <w:r w:rsidR="00723DEE" w:rsidRPr="00F460B3">
        <w:rPr>
          <w:b/>
          <w:sz w:val="18"/>
          <w:szCs w:val="18"/>
        </w:rPr>
        <w:t>LÚO TÉ</w:t>
      </w:r>
      <w:r w:rsidRPr="00F460B3">
        <w:rPr>
          <w:b/>
          <w:sz w:val="18"/>
          <w:szCs w:val="18"/>
        </w:rPr>
        <w:t>CNICO DE BIENES DE USO</w:t>
      </w:r>
    </w:p>
    <w:p w:rsidR="00A51E62" w:rsidRPr="00F460B3" w:rsidRDefault="00A51E62" w:rsidP="0057545C">
      <w:pPr>
        <w:pStyle w:val="Textopredeterminado"/>
        <w:ind w:left="720" w:hanging="720"/>
        <w:rPr>
          <w:sz w:val="18"/>
          <w:szCs w:val="18"/>
        </w:rPr>
      </w:pPr>
    </w:p>
    <w:p w:rsidR="00AD0C8A" w:rsidRPr="00F460B3" w:rsidRDefault="00A51E62" w:rsidP="0057545C">
      <w:pPr>
        <w:pStyle w:val="Textopredeterminado"/>
        <w:rPr>
          <w:sz w:val="18"/>
          <w:szCs w:val="18"/>
        </w:rPr>
      </w:pPr>
      <w:r w:rsidRPr="00F460B3">
        <w:rPr>
          <w:sz w:val="18"/>
          <w:szCs w:val="18"/>
        </w:rPr>
        <w:tab/>
        <w:t>No existen bienes de uso revaluados técnicamente.</w:t>
      </w:r>
    </w:p>
    <w:p w:rsidR="00DD51E7" w:rsidRPr="00F460B3" w:rsidRDefault="00DD51E7" w:rsidP="00DD51E7">
      <w:pPr>
        <w:pStyle w:val="Textopredeterminado"/>
        <w:tabs>
          <w:tab w:val="left" w:pos="284"/>
        </w:tabs>
        <w:rPr>
          <w:b/>
          <w:sz w:val="18"/>
          <w:szCs w:val="18"/>
        </w:rPr>
      </w:pPr>
    </w:p>
    <w:p w:rsidR="00192B17" w:rsidRPr="00F460B3" w:rsidRDefault="00192B17" w:rsidP="00DE0A3A">
      <w:pPr>
        <w:pStyle w:val="Textopredeterminado"/>
        <w:numPr>
          <w:ilvl w:val="0"/>
          <w:numId w:val="14"/>
        </w:numPr>
        <w:tabs>
          <w:tab w:val="left" w:pos="284"/>
        </w:tabs>
        <w:ind w:left="284" w:hanging="284"/>
        <w:rPr>
          <w:b/>
          <w:sz w:val="18"/>
          <w:szCs w:val="18"/>
        </w:rPr>
      </w:pPr>
      <w:r w:rsidRPr="00F460B3">
        <w:rPr>
          <w:b/>
          <w:sz w:val="18"/>
          <w:szCs w:val="18"/>
        </w:rPr>
        <w:t>BIENES DE USO OBSOLETOS</w:t>
      </w:r>
    </w:p>
    <w:p w:rsidR="00192B17" w:rsidRPr="00F460B3" w:rsidRDefault="00192B17" w:rsidP="0057545C">
      <w:pPr>
        <w:pStyle w:val="Textopredeterminado"/>
        <w:ind w:left="720" w:hanging="720"/>
        <w:rPr>
          <w:b/>
          <w:sz w:val="18"/>
          <w:szCs w:val="18"/>
        </w:rPr>
      </w:pPr>
    </w:p>
    <w:p w:rsidR="00192B17" w:rsidRPr="00F460B3" w:rsidRDefault="00192B17" w:rsidP="0057545C">
      <w:pPr>
        <w:pStyle w:val="Textopredeterminado"/>
        <w:rPr>
          <w:sz w:val="18"/>
          <w:szCs w:val="18"/>
        </w:rPr>
      </w:pPr>
      <w:r w:rsidRPr="00F460B3">
        <w:rPr>
          <w:sz w:val="18"/>
          <w:szCs w:val="18"/>
        </w:rPr>
        <w:t>No existen bienes de uso obsoletos que tengan valor contable.</w:t>
      </w:r>
    </w:p>
    <w:p w:rsidR="00192B17" w:rsidRPr="00F460B3" w:rsidRDefault="00192B17" w:rsidP="0057545C">
      <w:pPr>
        <w:pStyle w:val="Textopredeterminado"/>
        <w:ind w:left="720" w:hanging="720"/>
        <w:rPr>
          <w:sz w:val="18"/>
          <w:szCs w:val="18"/>
        </w:rPr>
      </w:pPr>
    </w:p>
    <w:p w:rsidR="00192B17" w:rsidRPr="00F460B3" w:rsidRDefault="00192B17" w:rsidP="00DE0A3A">
      <w:pPr>
        <w:pStyle w:val="Textopredeterminado"/>
        <w:numPr>
          <w:ilvl w:val="0"/>
          <w:numId w:val="14"/>
        </w:numPr>
        <w:tabs>
          <w:tab w:val="left" w:pos="284"/>
        </w:tabs>
        <w:ind w:left="284" w:hanging="284"/>
        <w:rPr>
          <w:b/>
          <w:sz w:val="18"/>
          <w:szCs w:val="18"/>
        </w:rPr>
      </w:pPr>
      <w:r w:rsidRPr="00F460B3">
        <w:rPr>
          <w:b/>
          <w:sz w:val="18"/>
          <w:szCs w:val="18"/>
        </w:rPr>
        <w:t xml:space="preserve"> PARTICIPACIONES EN OTRAS SOCIEDADES</w:t>
      </w:r>
    </w:p>
    <w:p w:rsidR="00192B17" w:rsidRPr="00F460B3" w:rsidRDefault="00192B17" w:rsidP="0057545C">
      <w:pPr>
        <w:pStyle w:val="Textopredeterminado"/>
        <w:ind w:left="720" w:hanging="720"/>
        <w:rPr>
          <w:sz w:val="18"/>
          <w:szCs w:val="18"/>
        </w:rPr>
      </w:pPr>
    </w:p>
    <w:p w:rsidR="00192B17" w:rsidRPr="00F460B3" w:rsidRDefault="00192B17" w:rsidP="0057545C">
      <w:pPr>
        <w:pStyle w:val="Textopredeterminado"/>
        <w:rPr>
          <w:sz w:val="18"/>
          <w:szCs w:val="18"/>
        </w:rPr>
      </w:pPr>
      <w:r w:rsidRPr="00F460B3">
        <w:rPr>
          <w:sz w:val="18"/>
          <w:szCs w:val="18"/>
        </w:rPr>
        <w:t>No existen participaciones en otras sociedades.</w:t>
      </w:r>
    </w:p>
    <w:p w:rsidR="00A51E62" w:rsidRPr="00F460B3" w:rsidRDefault="00A51E62" w:rsidP="0057545C">
      <w:pPr>
        <w:pStyle w:val="Textopredeterminado"/>
        <w:ind w:left="720" w:hanging="720"/>
        <w:rPr>
          <w:sz w:val="18"/>
          <w:szCs w:val="18"/>
        </w:rPr>
      </w:pPr>
    </w:p>
    <w:p w:rsidR="004E7194" w:rsidRPr="00F460B3" w:rsidRDefault="00302074" w:rsidP="00DE0A3A">
      <w:pPr>
        <w:pStyle w:val="Textopredeterminado"/>
        <w:numPr>
          <w:ilvl w:val="0"/>
          <w:numId w:val="14"/>
        </w:numPr>
        <w:tabs>
          <w:tab w:val="left" w:pos="284"/>
        </w:tabs>
        <w:ind w:left="284" w:hanging="284"/>
        <w:rPr>
          <w:b/>
          <w:sz w:val="18"/>
          <w:szCs w:val="18"/>
        </w:rPr>
      </w:pPr>
      <w:r w:rsidRPr="00F460B3">
        <w:rPr>
          <w:b/>
          <w:sz w:val="18"/>
          <w:szCs w:val="18"/>
        </w:rPr>
        <w:t xml:space="preserve"> </w:t>
      </w:r>
      <w:r w:rsidR="0035117D" w:rsidRPr="00F460B3">
        <w:rPr>
          <w:b/>
          <w:sz w:val="18"/>
          <w:szCs w:val="18"/>
        </w:rPr>
        <w:t>V</w:t>
      </w:r>
      <w:r w:rsidR="004E7194" w:rsidRPr="00F460B3">
        <w:rPr>
          <w:b/>
          <w:sz w:val="18"/>
          <w:szCs w:val="18"/>
        </w:rPr>
        <w:t>ALORES RECUPERABLES</w:t>
      </w:r>
    </w:p>
    <w:p w:rsidR="004E7194" w:rsidRPr="00F460B3" w:rsidRDefault="004E7194" w:rsidP="0057545C">
      <w:pPr>
        <w:pStyle w:val="Textopredeterminado"/>
        <w:ind w:left="720" w:hanging="720"/>
        <w:rPr>
          <w:sz w:val="18"/>
          <w:szCs w:val="18"/>
        </w:rPr>
      </w:pPr>
    </w:p>
    <w:p w:rsidR="00C97260" w:rsidRPr="00F460B3" w:rsidRDefault="004E7194" w:rsidP="0057545C">
      <w:pPr>
        <w:pStyle w:val="Textopredeterminado"/>
        <w:rPr>
          <w:sz w:val="18"/>
          <w:szCs w:val="18"/>
        </w:rPr>
      </w:pPr>
      <w:r w:rsidRPr="00F460B3">
        <w:rPr>
          <w:sz w:val="18"/>
          <w:szCs w:val="18"/>
        </w:rPr>
        <w:t xml:space="preserve">El valor recuperable de los bienes de uso es el valor de uso determinado por la posibilidad de absorber las amortizaciones con los resultados de la </w:t>
      </w:r>
      <w:r w:rsidR="00DF1EED" w:rsidRPr="00F460B3">
        <w:rPr>
          <w:sz w:val="18"/>
          <w:szCs w:val="18"/>
        </w:rPr>
        <w:t>Sociedad</w:t>
      </w:r>
      <w:r w:rsidRPr="00F460B3">
        <w:rPr>
          <w:sz w:val="18"/>
          <w:szCs w:val="18"/>
        </w:rPr>
        <w:t>.</w:t>
      </w:r>
      <w:r w:rsidR="009034A0" w:rsidRPr="00F460B3">
        <w:rPr>
          <w:sz w:val="18"/>
          <w:szCs w:val="18"/>
        </w:rPr>
        <w:t xml:space="preserve"> </w:t>
      </w:r>
      <w:r w:rsidR="00C97260" w:rsidRPr="00F460B3">
        <w:rPr>
          <w:sz w:val="18"/>
          <w:szCs w:val="18"/>
        </w:rPr>
        <w:t xml:space="preserve"> </w:t>
      </w:r>
    </w:p>
    <w:p w:rsidR="009B75C0" w:rsidRPr="00F460B3" w:rsidRDefault="009B75C0" w:rsidP="00451277">
      <w:pPr>
        <w:pStyle w:val="Textoindependiente"/>
        <w:rPr>
          <w:b/>
          <w:caps/>
          <w:sz w:val="18"/>
          <w:szCs w:val="18"/>
          <w:lang w:val="es-AR"/>
        </w:rPr>
      </w:pPr>
    </w:p>
    <w:p w:rsidR="004E7194" w:rsidRPr="00F460B3" w:rsidRDefault="004E7194" w:rsidP="00DE0A3A">
      <w:pPr>
        <w:pStyle w:val="Textopredeterminado"/>
        <w:numPr>
          <w:ilvl w:val="0"/>
          <w:numId w:val="14"/>
        </w:numPr>
        <w:tabs>
          <w:tab w:val="left" w:pos="284"/>
        </w:tabs>
        <w:ind w:left="284" w:hanging="284"/>
        <w:rPr>
          <w:b/>
          <w:sz w:val="18"/>
          <w:szCs w:val="18"/>
        </w:rPr>
      </w:pPr>
      <w:r w:rsidRPr="00F460B3">
        <w:rPr>
          <w:b/>
          <w:sz w:val="18"/>
          <w:szCs w:val="18"/>
        </w:rPr>
        <w:tab/>
      </w:r>
      <w:r w:rsidR="00302074" w:rsidRPr="00F460B3">
        <w:rPr>
          <w:b/>
          <w:sz w:val="18"/>
          <w:szCs w:val="18"/>
        </w:rPr>
        <w:t xml:space="preserve"> </w:t>
      </w:r>
      <w:r w:rsidRPr="00F460B3">
        <w:rPr>
          <w:b/>
          <w:sz w:val="18"/>
          <w:szCs w:val="18"/>
        </w:rPr>
        <w:t>SEGUROS</w:t>
      </w:r>
    </w:p>
    <w:p w:rsidR="004E7194" w:rsidRPr="00F460B3" w:rsidRDefault="004E7194" w:rsidP="0057545C">
      <w:pPr>
        <w:pStyle w:val="Textopredeterminado"/>
        <w:ind w:left="720" w:hanging="720"/>
        <w:rPr>
          <w:sz w:val="18"/>
          <w:szCs w:val="18"/>
        </w:rPr>
      </w:pPr>
    </w:p>
    <w:p w:rsidR="0020384B" w:rsidRPr="00F460B3" w:rsidRDefault="0020384B" w:rsidP="0020384B">
      <w:pPr>
        <w:pStyle w:val="Textopredeterminado"/>
        <w:rPr>
          <w:sz w:val="18"/>
          <w:szCs w:val="18"/>
        </w:rPr>
      </w:pPr>
      <w:r w:rsidRPr="00F460B3">
        <w:rPr>
          <w:sz w:val="18"/>
          <w:szCs w:val="18"/>
        </w:rPr>
        <w:t>La Sociedad posee el siguiente seguro que cubre los bienes tangibles ubicados en el domicilio legal:</w:t>
      </w:r>
    </w:p>
    <w:p w:rsidR="00607E6C" w:rsidRPr="00F460B3" w:rsidRDefault="00607E6C" w:rsidP="0020384B">
      <w:pPr>
        <w:pStyle w:val="Textopredeterminado"/>
        <w:rPr>
          <w:sz w:val="18"/>
          <w:szCs w:val="1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493"/>
      </w:tblGrid>
      <w:tr w:rsidR="0020384B" w:rsidRPr="00F460B3" w:rsidTr="00D256E7">
        <w:trPr>
          <w:trHeight w:val="198"/>
        </w:trPr>
        <w:tc>
          <w:tcPr>
            <w:tcW w:w="0" w:type="auto"/>
            <w:shd w:val="clear" w:color="auto" w:fill="auto"/>
          </w:tcPr>
          <w:p w:rsidR="0020384B" w:rsidRPr="00F460B3" w:rsidRDefault="0020384B" w:rsidP="006642A1">
            <w:pPr>
              <w:pStyle w:val="Textopredeterminado"/>
              <w:jc w:val="right"/>
              <w:rPr>
                <w:sz w:val="16"/>
                <w:szCs w:val="16"/>
              </w:rPr>
            </w:pPr>
            <w:r w:rsidRPr="00F460B3">
              <w:rPr>
                <w:sz w:val="16"/>
                <w:szCs w:val="16"/>
              </w:rPr>
              <w:t>Compañía de Seguros:</w:t>
            </w:r>
          </w:p>
        </w:tc>
        <w:tc>
          <w:tcPr>
            <w:tcW w:w="0" w:type="auto"/>
            <w:shd w:val="clear" w:color="auto" w:fill="auto"/>
          </w:tcPr>
          <w:p w:rsidR="0020384B" w:rsidRPr="00F460B3" w:rsidRDefault="0020384B" w:rsidP="006642A1">
            <w:pPr>
              <w:pStyle w:val="Textopredeterminado"/>
              <w:rPr>
                <w:sz w:val="16"/>
                <w:szCs w:val="16"/>
              </w:rPr>
            </w:pPr>
            <w:r w:rsidRPr="00F460B3">
              <w:rPr>
                <w:sz w:val="16"/>
                <w:szCs w:val="16"/>
              </w:rPr>
              <w:t>CHUBB Seguros Argentina S.A.</w:t>
            </w:r>
          </w:p>
        </w:tc>
      </w:tr>
      <w:tr w:rsidR="0020384B" w:rsidRPr="00F460B3" w:rsidTr="00D256E7">
        <w:trPr>
          <w:trHeight w:val="198"/>
        </w:trPr>
        <w:tc>
          <w:tcPr>
            <w:tcW w:w="0" w:type="auto"/>
            <w:shd w:val="clear" w:color="auto" w:fill="auto"/>
          </w:tcPr>
          <w:p w:rsidR="0020384B" w:rsidRPr="00F460B3" w:rsidRDefault="0020384B" w:rsidP="006642A1">
            <w:pPr>
              <w:pStyle w:val="Textopredeterminado"/>
              <w:jc w:val="right"/>
              <w:rPr>
                <w:sz w:val="16"/>
                <w:szCs w:val="16"/>
              </w:rPr>
            </w:pPr>
            <w:r w:rsidRPr="00F460B3">
              <w:rPr>
                <w:sz w:val="16"/>
                <w:szCs w:val="16"/>
              </w:rPr>
              <w:t>N° de póliza:</w:t>
            </w:r>
          </w:p>
        </w:tc>
        <w:tc>
          <w:tcPr>
            <w:tcW w:w="0" w:type="auto"/>
            <w:shd w:val="clear" w:color="auto" w:fill="auto"/>
          </w:tcPr>
          <w:p w:rsidR="0020384B" w:rsidRPr="00F460B3" w:rsidRDefault="003342D3" w:rsidP="006642A1">
            <w:pPr>
              <w:pStyle w:val="Textopredeterminado"/>
              <w:rPr>
                <w:sz w:val="16"/>
                <w:szCs w:val="16"/>
              </w:rPr>
            </w:pPr>
            <w:r w:rsidRPr="00F460B3">
              <w:rPr>
                <w:sz w:val="16"/>
                <w:szCs w:val="16"/>
              </w:rPr>
              <w:t>3005307</w:t>
            </w:r>
          </w:p>
        </w:tc>
      </w:tr>
      <w:tr w:rsidR="0020384B" w:rsidRPr="00F460B3" w:rsidTr="00D256E7">
        <w:trPr>
          <w:trHeight w:val="198"/>
        </w:trPr>
        <w:tc>
          <w:tcPr>
            <w:tcW w:w="0" w:type="auto"/>
            <w:shd w:val="clear" w:color="auto" w:fill="auto"/>
          </w:tcPr>
          <w:p w:rsidR="0020384B" w:rsidRPr="00F460B3" w:rsidRDefault="0020384B" w:rsidP="006642A1">
            <w:pPr>
              <w:pStyle w:val="Textopredeterminado"/>
              <w:jc w:val="right"/>
              <w:rPr>
                <w:sz w:val="16"/>
                <w:szCs w:val="16"/>
              </w:rPr>
            </w:pPr>
            <w:r w:rsidRPr="00F460B3">
              <w:rPr>
                <w:sz w:val="16"/>
                <w:szCs w:val="16"/>
              </w:rPr>
              <w:t>Vigencia:</w:t>
            </w:r>
          </w:p>
        </w:tc>
        <w:tc>
          <w:tcPr>
            <w:tcW w:w="0" w:type="auto"/>
            <w:shd w:val="clear" w:color="auto" w:fill="auto"/>
          </w:tcPr>
          <w:p w:rsidR="0020384B" w:rsidRPr="00F460B3" w:rsidRDefault="0020384B" w:rsidP="003342D3">
            <w:pPr>
              <w:pStyle w:val="Textopredeterminado"/>
              <w:rPr>
                <w:sz w:val="16"/>
                <w:szCs w:val="16"/>
              </w:rPr>
            </w:pPr>
            <w:r w:rsidRPr="00F460B3">
              <w:rPr>
                <w:sz w:val="16"/>
                <w:szCs w:val="16"/>
              </w:rPr>
              <w:t>29/06/201</w:t>
            </w:r>
            <w:r w:rsidR="003342D3" w:rsidRPr="00F460B3">
              <w:rPr>
                <w:sz w:val="16"/>
                <w:szCs w:val="16"/>
              </w:rPr>
              <w:t>9</w:t>
            </w:r>
            <w:r w:rsidRPr="00F460B3">
              <w:rPr>
                <w:sz w:val="16"/>
                <w:szCs w:val="16"/>
              </w:rPr>
              <w:t xml:space="preserve"> a 29/06/20</w:t>
            </w:r>
            <w:r w:rsidR="003342D3" w:rsidRPr="00F460B3">
              <w:rPr>
                <w:sz w:val="16"/>
                <w:szCs w:val="16"/>
              </w:rPr>
              <w:t>20</w:t>
            </w:r>
          </w:p>
        </w:tc>
      </w:tr>
      <w:tr w:rsidR="0020384B" w:rsidRPr="00F460B3" w:rsidTr="00D256E7">
        <w:trPr>
          <w:trHeight w:val="198"/>
        </w:trPr>
        <w:tc>
          <w:tcPr>
            <w:tcW w:w="0" w:type="auto"/>
            <w:shd w:val="clear" w:color="auto" w:fill="auto"/>
          </w:tcPr>
          <w:p w:rsidR="0020384B" w:rsidRPr="00F460B3" w:rsidRDefault="0020384B" w:rsidP="006642A1">
            <w:pPr>
              <w:pStyle w:val="Textopredeterminado"/>
              <w:jc w:val="right"/>
              <w:rPr>
                <w:sz w:val="16"/>
                <w:szCs w:val="16"/>
              </w:rPr>
            </w:pPr>
            <w:r w:rsidRPr="00F460B3">
              <w:rPr>
                <w:sz w:val="16"/>
                <w:szCs w:val="16"/>
              </w:rPr>
              <w:t>Suma asegurada:</w:t>
            </w:r>
          </w:p>
        </w:tc>
        <w:tc>
          <w:tcPr>
            <w:tcW w:w="0" w:type="auto"/>
            <w:shd w:val="clear" w:color="auto" w:fill="auto"/>
          </w:tcPr>
          <w:p w:rsidR="0020384B" w:rsidRPr="00F460B3" w:rsidRDefault="0020384B" w:rsidP="003342D3">
            <w:pPr>
              <w:pStyle w:val="Textopredeterminado"/>
              <w:rPr>
                <w:sz w:val="16"/>
                <w:szCs w:val="16"/>
              </w:rPr>
            </w:pPr>
            <w:r w:rsidRPr="00F460B3">
              <w:rPr>
                <w:sz w:val="16"/>
                <w:szCs w:val="16"/>
              </w:rPr>
              <w:t xml:space="preserve">$ </w:t>
            </w:r>
            <w:r w:rsidR="003342D3" w:rsidRPr="00F460B3">
              <w:rPr>
                <w:sz w:val="16"/>
                <w:szCs w:val="16"/>
              </w:rPr>
              <w:t>31.103</w:t>
            </w:r>
          </w:p>
        </w:tc>
      </w:tr>
    </w:tbl>
    <w:p w:rsidR="0020384B" w:rsidRPr="00F460B3" w:rsidRDefault="0020384B" w:rsidP="0020384B">
      <w:pPr>
        <w:pStyle w:val="Textopredeterminado"/>
        <w:rPr>
          <w:sz w:val="18"/>
          <w:szCs w:val="18"/>
        </w:rPr>
      </w:pPr>
    </w:p>
    <w:p w:rsidR="0020384B" w:rsidRPr="00F460B3" w:rsidRDefault="0020384B" w:rsidP="0020384B">
      <w:pPr>
        <w:pStyle w:val="Textopredeterminado"/>
        <w:rPr>
          <w:sz w:val="18"/>
          <w:szCs w:val="18"/>
        </w:rPr>
      </w:pPr>
      <w:r w:rsidRPr="00F460B3">
        <w:rPr>
          <w:sz w:val="18"/>
          <w:szCs w:val="18"/>
        </w:rPr>
        <w:t>Dicho seguro incluye la cobertura de incendio edificio, incendio contenido general, responsabilidad civil, cristales y/o espejos.</w:t>
      </w:r>
    </w:p>
    <w:p w:rsidR="00BA358D" w:rsidRPr="00F460B3" w:rsidRDefault="00BA358D" w:rsidP="0057545C">
      <w:pPr>
        <w:pStyle w:val="Textopredeterminado"/>
        <w:rPr>
          <w:b/>
          <w:sz w:val="18"/>
          <w:szCs w:val="18"/>
        </w:rPr>
        <w:sectPr w:rsidR="00BA358D" w:rsidRPr="00F460B3" w:rsidSect="00BF7A6C">
          <w:pgSz w:w="11907" w:h="16839" w:code="9"/>
          <w:pgMar w:top="1985" w:right="1307" w:bottom="1418" w:left="1500" w:header="1020" w:footer="1020" w:gutter="0"/>
          <w:cols w:space="720"/>
          <w:docGrid w:linePitch="326"/>
        </w:sectPr>
      </w:pPr>
    </w:p>
    <w:p w:rsidR="000039B7" w:rsidRPr="00DB0A5E" w:rsidRDefault="000039B7" w:rsidP="0057545C">
      <w:pPr>
        <w:pStyle w:val="Textopredeterminado"/>
        <w:rPr>
          <w:b/>
          <w:sz w:val="18"/>
          <w:szCs w:val="18"/>
          <w:highlight w:val="yellow"/>
        </w:rPr>
      </w:pPr>
    </w:p>
    <w:p w:rsidR="004E7194" w:rsidRPr="00F460B3" w:rsidRDefault="004E7194" w:rsidP="00DE0A3A">
      <w:pPr>
        <w:pStyle w:val="Textopredeterminado"/>
        <w:numPr>
          <w:ilvl w:val="0"/>
          <w:numId w:val="14"/>
        </w:numPr>
        <w:tabs>
          <w:tab w:val="left" w:pos="284"/>
        </w:tabs>
        <w:ind w:left="284" w:hanging="284"/>
        <w:rPr>
          <w:b/>
          <w:sz w:val="18"/>
          <w:szCs w:val="18"/>
        </w:rPr>
      </w:pPr>
      <w:r w:rsidRPr="00F460B3">
        <w:rPr>
          <w:b/>
          <w:sz w:val="18"/>
          <w:szCs w:val="18"/>
        </w:rPr>
        <w:tab/>
      </w:r>
      <w:r w:rsidR="00302074" w:rsidRPr="00F460B3">
        <w:rPr>
          <w:b/>
          <w:sz w:val="18"/>
          <w:szCs w:val="18"/>
        </w:rPr>
        <w:t xml:space="preserve"> </w:t>
      </w:r>
      <w:r w:rsidRPr="00F460B3">
        <w:rPr>
          <w:b/>
          <w:sz w:val="18"/>
          <w:szCs w:val="18"/>
        </w:rPr>
        <w:t>PREVISIONES</w:t>
      </w:r>
    </w:p>
    <w:p w:rsidR="004E7194" w:rsidRPr="00F460B3" w:rsidRDefault="004E7194" w:rsidP="0057545C">
      <w:pPr>
        <w:pStyle w:val="Textopredeterminado"/>
        <w:ind w:left="720" w:hanging="720"/>
        <w:rPr>
          <w:sz w:val="18"/>
          <w:szCs w:val="18"/>
        </w:rPr>
      </w:pPr>
    </w:p>
    <w:p w:rsidR="004E7194" w:rsidRPr="00F460B3" w:rsidRDefault="0061350E" w:rsidP="0057545C">
      <w:pPr>
        <w:pStyle w:val="Textopredeterminado"/>
        <w:rPr>
          <w:sz w:val="18"/>
          <w:szCs w:val="18"/>
        </w:rPr>
      </w:pPr>
      <w:r w:rsidRPr="00F460B3">
        <w:rPr>
          <w:sz w:val="18"/>
          <w:szCs w:val="18"/>
        </w:rPr>
        <w:t>Bajo NIIF, para el cálculo de la previsión para deudores incobrables, la Sociedad efectúa un análisis de pérdidas históricas de su cartera con el objetivo de estimar las pérdidas relacionadas con los créditos por servicios prestados que se encuentren devengadas a la fecha de los estados financieros pero que no hayan sido identificadas individualmente, siguiendo los lineamientos establecidos en la NIC 39. Adicionalmente, los ratios históricos son actualizados, de corresponder, para incorporar información reciente que refleje condiciones económicas al cierre de los estados financieros, tendencias de comportamiento de clientes en cada segmento de la cartera, y cualquier otra información que podría afectar la estimación de la previsión por incobrabilidad de los créditos por servicios pres</w:t>
      </w:r>
      <w:r w:rsidR="00CD6B51" w:rsidRPr="00F460B3">
        <w:rPr>
          <w:sz w:val="18"/>
          <w:szCs w:val="18"/>
        </w:rPr>
        <w:t>t</w:t>
      </w:r>
      <w:r w:rsidRPr="00F460B3">
        <w:rPr>
          <w:sz w:val="18"/>
          <w:szCs w:val="18"/>
        </w:rPr>
        <w:t xml:space="preserve">ados. Diversos factores pueden afectar la estimación realizada por la Gerencia sobre la previsión para incobrables, incluyendo la volatilidad de la probabilidad de pérdida, migraciones y estimaciones </w:t>
      </w:r>
      <w:r w:rsidR="003C7163" w:rsidRPr="00F460B3">
        <w:rPr>
          <w:sz w:val="18"/>
          <w:szCs w:val="18"/>
        </w:rPr>
        <w:t>de la severidad de las pérdidas</w:t>
      </w:r>
      <w:r w:rsidR="002C42B8" w:rsidRPr="00F460B3">
        <w:rPr>
          <w:sz w:val="18"/>
          <w:szCs w:val="18"/>
        </w:rPr>
        <w:t>.</w:t>
      </w:r>
    </w:p>
    <w:p w:rsidR="004E7194" w:rsidRPr="00F460B3" w:rsidRDefault="004E7194" w:rsidP="0057545C">
      <w:pPr>
        <w:pStyle w:val="Textopredeterminado"/>
        <w:ind w:left="720" w:hanging="720"/>
        <w:rPr>
          <w:sz w:val="18"/>
          <w:szCs w:val="18"/>
        </w:rPr>
      </w:pPr>
    </w:p>
    <w:p w:rsidR="004E7194" w:rsidRPr="00F460B3" w:rsidRDefault="004E7194" w:rsidP="00DE0A3A">
      <w:pPr>
        <w:pStyle w:val="Textopredeterminado"/>
        <w:numPr>
          <w:ilvl w:val="0"/>
          <w:numId w:val="14"/>
        </w:numPr>
        <w:tabs>
          <w:tab w:val="left" w:pos="284"/>
        </w:tabs>
        <w:ind w:left="284" w:hanging="284"/>
        <w:rPr>
          <w:b/>
          <w:sz w:val="18"/>
          <w:szCs w:val="18"/>
        </w:rPr>
      </w:pPr>
      <w:r w:rsidRPr="00F460B3">
        <w:rPr>
          <w:b/>
          <w:sz w:val="18"/>
          <w:szCs w:val="18"/>
        </w:rPr>
        <w:tab/>
      </w:r>
      <w:r w:rsidR="00302074" w:rsidRPr="00F460B3">
        <w:rPr>
          <w:b/>
          <w:sz w:val="18"/>
          <w:szCs w:val="18"/>
        </w:rPr>
        <w:t xml:space="preserve"> </w:t>
      </w:r>
      <w:r w:rsidRPr="00F460B3">
        <w:rPr>
          <w:b/>
          <w:sz w:val="18"/>
          <w:szCs w:val="18"/>
        </w:rPr>
        <w:t xml:space="preserve">CONTINGENCIAS </w:t>
      </w:r>
    </w:p>
    <w:p w:rsidR="004E7194" w:rsidRPr="00F460B3" w:rsidRDefault="004E7194" w:rsidP="0057545C">
      <w:pPr>
        <w:pStyle w:val="Textopredeterminado"/>
        <w:ind w:left="720" w:hanging="720"/>
        <w:rPr>
          <w:sz w:val="18"/>
          <w:szCs w:val="18"/>
        </w:rPr>
      </w:pPr>
    </w:p>
    <w:p w:rsidR="009B75C0" w:rsidRPr="00F460B3" w:rsidRDefault="004E7194" w:rsidP="0057545C">
      <w:pPr>
        <w:pStyle w:val="Textopredeterminado"/>
        <w:rPr>
          <w:sz w:val="18"/>
          <w:szCs w:val="18"/>
        </w:rPr>
      </w:pPr>
      <w:r w:rsidRPr="00F460B3">
        <w:rPr>
          <w:sz w:val="18"/>
          <w:szCs w:val="18"/>
        </w:rPr>
        <w:t>No existen otras situacion</w:t>
      </w:r>
      <w:r w:rsidR="00A26603" w:rsidRPr="00F460B3">
        <w:rPr>
          <w:sz w:val="18"/>
          <w:szCs w:val="18"/>
        </w:rPr>
        <w:t xml:space="preserve">es contingentes relevantes al </w:t>
      </w:r>
      <w:r w:rsidR="00441DB6" w:rsidRPr="00F460B3">
        <w:rPr>
          <w:sz w:val="18"/>
          <w:szCs w:val="18"/>
        </w:rPr>
        <w:t>31 de diciembre</w:t>
      </w:r>
      <w:r w:rsidR="00884880" w:rsidRPr="00F460B3">
        <w:rPr>
          <w:sz w:val="18"/>
          <w:szCs w:val="18"/>
        </w:rPr>
        <w:t xml:space="preserve"> de 2019</w:t>
      </w:r>
      <w:r w:rsidRPr="00F460B3">
        <w:rPr>
          <w:sz w:val="18"/>
          <w:szCs w:val="18"/>
        </w:rPr>
        <w:t xml:space="preserve">, que no se hayan contabilizado o expuesto en notas a los </w:t>
      </w:r>
      <w:r w:rsidR="00BA39B5" w:rsidRPr="00F460B3">
        <w:rPr>
          <w:sz w:val="18"/>
          <w:szCs w:val="18"/>
        </w:rPr>
        <w:t xml:space="preserve">presentes </w:t>
      </w:r>
      <w:r w:rsidRPr="00F460B3">
        <w:rPr>
          <w:sz w:val="18"/>
          <w:szCs w:val="18"/>
        </w:rPr>
        <w:t xml:space="preserve">estados </w:t>
      </w:r>
      <w:r w:rsidR="00917165" w:rsidRPr="00F460B3">
        <w:rPr>
          <w:sz w:val="18"/>
          <w:szCs w:val="18"/>
        </w:rPr>
        <w:t>financieros</w:t>
      </w:r>
      <w:r w:rsidR="00BA39B5" w:rsidRPr="00F460B3">
        <w:rPr>
          <w:sz w:val="18"/>
          <w:szCs w:val="18"/>
        </w:rPr>
        <w:t xml:space="preserve"> condensados intermedios</w:t>
      </w:r>
      <w:r w:rsidRPr="00F460B3">
        <w:rPr>
          <w:sz w:val="18"/>
          <w:szCs w:val="18"/>
        </w:rPr>
        <w:t>, según corresponda.</w:t>
      </w:r>
    </w:p>
    <w:p w:rsidR="00941F8B" w:rsidRPr="00F460B3" w:rsidRDefault="00941F8B" w:rsidP="0057545C">
      <w:pPr>
        <w:pStyle w:val="Textopredeterminado"/>
        <w:rPr>
          <w:sz w:val="18"/>
          <w:szCs w:val="18"/>
        </w:rPr>
      </w:pPr>
    </w:p>
    <w:p w:rsidR="004E7194" w:rsidRPr="00F460B3" w:rsidRDefault="004E7194" w:rsidP="00DE0A3A">
      <w:pPr>
        <w:pStyle w:val="Textopredeterminado"/>
        <w:numPr>
          <w:ilvl w:val="0"/>
          <w:numId w:val="14"/>
        </w:numPr>
        <w:tabs>
          <w:tab w:val="left" w:pos="284"/>
        </w:tabs>
        <w:ind w:left="284" w:hanging="284"/>
        <w:rPr>
          <w:b/>
          <w:sz w:val="18"/>
          <w:szCs w:val="18"/>
        </w:rPr>
      </w:pPr>
      <w:r w:rsidRPr="00F460B3">
        <w:rPr>
          <w:b/>
          <w:sz w:val="18"/>
          <w:szCs w:val="18"/>
        </w:rPr>
        <w:tab/>
      </w:r>
      <w:r w:rsidR="00302074" w:rsidRPr="00F460B3">
        <w:rPr>
          <w:b/>
          <w:sz w:val="18"/>
          <w:szCs w:val="18"/>
        </w:rPr>
        <w:t xml:space="preserve"> </w:t>
      </w:r>
      <w:r w:rsidRPr="00F460B3">
        <w:rPr>
          <w:b/>
          <w:sz w:val="18"/>
          <w:szCs w:val="18"/>
        </w:rPr>
        <w:t>ADELANTOS IRREVOCABLES A CUENTA DE FUTURAS SUSCRIPCIONES</w:t>
      </w:r>
    </w:p>
    <w:p w:rsidR="004E7194" w:rsidRPr="00F460B3" w:rsidRDefault="004E7194" w:rsidP="0057545C">
      <w:pPr>
        <w:pStyle w:val="Textopredeterminado"/>
        <w:ind w:left="720" w:hanging="720"/>
        <w:rPr>
          <w:b/>
          <w:sz w:val="18"/>
          <w:szCs w:val="18"/>
        </w:rPr>
      </w:pPr>
    </w:p>
    <w:p w:rsidR="004E7194" w:rsidRPr="00F460B3" w:rsidRDefault="004E7194" w:rsidP="0057545C">
      <w:pPr>
        <w:pStyle w:val="Textopredeterminado"/>
        <w:rPr>
          <w:sz w:val="18"/>
          <w:szCs w:val="18"/>
        </w:rPr>
      </w:pPr>
      <w:r w:rsidRPr="00F460B3">
        <w:rPr>
          <w:sz w:val="18"/>
          <w:szCs w:val="18"/>
        </w:rPr>
        <w:t>No existen adelantos a cuenta de futuras suscripciones.</w:t>
      </w:r>
    </w:p>
    <w:p w:rsidR="004E7194" w:rsidRPr="00F460B3" w:rsidRDefault="004E7194" w:rsidP="0057545C">
      <w:pPr>
        <w:pStyle w:val="Textopredeterminado"/>
        <w:ind w:left="720" w:hanging="720"/>
        <w:rPr>
          <w:sz w:val="18"/>
          <w:szCs w:val="18"/>
        </w:rPr>
      </w:pPr>
    </w:p>
    <w:p w:rsidR="004E7194" w:rsidRPr="00F460B3" w:rsidRDefault="004E7194" w:rsidP="00DE0A3A">
      <w:pPr>
        <w:pStyle w:val="Textopredeterminado"/>
        <w:numPr>
          <w:ilvl w:val="0"/>
          <w:numId w:val="14"/>
        </w:numPr>
        <w:tabs>
          <w:tab w:val="left" w:pos="284"/>
        </w:tabs>
        <w:ind w:left="284" w:hanging="284"/>
        <w:rPr>
          <w:b/>
          <w:sz w:val="18"/>
          <w:szCs w:val="18"/>
        </w:rPr>
      </w:pPr>
      <w:r w:rsidRPr="00F460B3">
        <w:rPr>
          <w:b/>
          <w:sz w:val="18"/>
          <w:szCs w:val="18"/>
        </w:rPr>
        <w:tab/>
      </w:r>
      <w:r w:rsidR="00302074" w:rsidRPr="00F460B3">
        <w:rPr>
          <w:b/>
          <w:sz w:val="18"/>
          <w:szCs w:val="18"/>
        </w:rPr>
        <w:t xml:space="preserve"> </w:t>
      </w:r>
      <w:r w:rsidRPr="00F460B3">
        <w:rPr>
          <w:b/>
          <w:sz w:val="18"/>
          <w:szCs w:val="18"/>
        </w:rPr>
        <w:t>DIVIDENDOS DE ACCIONES PREFERIDAS</w:t>
      </w:r>
    </w:p>
    <w:p w:rsidR="004E7194" w:rsidRPr="00F460B3" w:rsidRDefault="004E7194" w:rsidP="0057545C">
      <w:pPr>
        <w:pStyle w:val="Textopredeterminado"/>
        <w:ind w:left="720" w:hanging="720"/>
        <w:rPr>
          <w:sz w:val="18"/>
          <w:szCs w:val="18"/>
        </w:rPr>
      </w:pPr>
    </w:p>
    <w:p w:rsidR="00B76D09" w:rsidRPr="00F460B3" w:rsidRDefault="007A7B71" w:rsidP="00054575">
      <w:pPr>
        <w:pStyle w:val="Textopredeterminado"/>
        <w:jc w:val="left"/>
        <w:rPr>
          <w:sz w:val="18"/>
          <w:szCs w:val="18"/>
        </w:rPr>
        <w:sectPr w:rsidR="00B76D09" w:rsidRPr="00F460B3" w:rsidSect="00BF7A6C">
          <w:pgSz w:w="11907" w:h="16839" w:code="9"/>
          <w:pgMar w:top="1985" w:right="1207" w:bottom="1418" w:left="1400" w:header="1020" w:footer="1020" w:gutter="0"/>
          <w:cols w:space="720"/>
          <w:docGrid w:linePitch="326"/>
        </w:sectPr>
      </w:pPr>
      <w:r w:rsidRPr="00F460B3">
        <w:rPr>
          <w:sz w:val="18"/>
          <w:szCs w:val="18"/>
        </w:rPr>
        <w:t>No existen acciones preferidas</w:t>
      </w:r>
      <w:r w:rsidR="00AC2FF8" w:rsidRPr="00F460B3">
        <w:rPr>
          <w:sz w:val="18"/>
          <w:szCs w:val="18"/>
        </w:rPr>
        <w:t>.</w:t>
      </w:r>
    </w:p>
    <w:p w:rsidR="00A26B66" w:rsidRPr="00105B8D" w:rsidRDefault="00A26B66" w:rsidP="00A26B66">
      <w:pPr>
        <w:ind w:right="-1"/>
        <w:outlineLvl w:val="0"/>
        <w:rPr>
          <w:rFonts w:ascii="Georgia" w:hAnsi="Georgia"/>
          <w:rPrChange w:id="86" w:author="Carolina Andrea Vanin" w:date="2020-02-07T11:56:00Z">
            <w:rPr>
              <w:rFonts w:ascii="Georgia" w:hAnsi="Georgia"/>
              <w:highlight w:val="yellow"/>
            </w:rPr>
          </w:rPrChange>
        </w:rPr>
      </w:pPr>
      <w:r w:rsidRPr="00105B8D">
        <w:rPr>
          <w:rFonts w:ascii="Georgia" w:hAnsi="Georgia"/>
          <w:b/>
          <w:rPrChange w:id="87" w:author="Carolina Andrea Vanin" w:date="2020-02-07T11:56:00Z">
            <w:rPr>
              <w:rFonts w:ascii="Georgia" w:hAnsi="Georgia"/>
              <w:b/>
              <w:highlight w:val="yellow"/>
            </w:rPr>
          </w:rPrChange>
        </w:rPr>
        <w:lastRenderedPageBreak/>
        <w:t>INFORME DE REVISIÓN SOBRE ESTADOS FINANCIEROS CONDENSADOS INTERMEDIOS</w:t>
      </w:r>
    </w:p>
    <w:p w:rsidR="00A26B66" w:rsidRPr="00105B8D" w:rsidRDefault="00A26B66" w:rsidP="00A26B66">
      <w:pPr>
        <w:ind w:right="-1"/>
        <w:outlineLvl w:val="0"/>
        <w:rPr>
          <w:rFonts w:ascii="Georgia" w:hAnsi="Georgia"/>
          <w:rPrChange w:id="88" w:author="Carolina Andrea Vanin" w:date="2020-02-07T11:56:00Z">
            <w:rPr>
              <w:rFonts w:ascii="Georgia" w:hAnsi="Georgia"/>
              <w:highlight w:val="yellow"/>
            </w:rPr>
          </w:rPrChange>
        </w:rPr>
      </w:pPr>
    </w:p>
    <w:p w:rsidR="00A26B66" w:rsidRPr="00711D51" w:rsidDel="00105B8D" w:rsidRDefault="00A26B66" w:rsidP="00A26B66">
      <w:pPr>
        <w:ind w:right="-1"/>
        <w:rPr>
          <w:del w:id="89" w:author="Carolina Andrea Vanin" w:date="2020-02-07T11:56:00Z"/>
          <w:rFonts w:ascii="Georgia" w:hAnsi="Georgia"/>
          <w:highlight w:val="yellow"/>
        </w:rPr>
      </w:pPr>
      <w:del w:id="90" w:author="Carolina Andrea Vanin" w:date="2020-02-07T11:56:00Z">
        <w:r w:rsidRPr="00711D51" w:rsidDel="00105B8D">
          <w:rPr>
            <w:rFonts w:ascii="Georgia" w:hAnsi="Georgia"/>
            <w:highlight w:val="yellow"/>
          </w:rPr>
          <w:delText>A los señores Accionistas, Presidente y Directores de</w:delText>
        </w:r>
      </w:del>
    </w:p>
    <w:p w:rsidR="00A26B66" w:rsidRPr="00711D51" w:rsidDel="00105B8D" w:rsidRDefault="00A26B66" w:rsidP="00A26B66">
      <w:pPr>
        <w:ind w:right="-1"/>
        <w:rPr>
          <w:del w:id="91" w:author="Carolina Andrea Vanin" w:date="2020-02-07T11:56:00Z"/>
          <w:rFonts w:ascii="Georgia" w:hAnsi="Georgia"/>
          <w:highlight w:val="yellow"/>
        </w:rPr>
      </w:pPr>
      <w:del w:id="92" w:author="Carolina Andrea Vanin" w:date="2020-02-07T11:56:00Z">
        <w:r w:rsidRPr="00711D51" w:rsidDel="00105B8D">
          <w:rPr>
            <w:rFonts w:ascii="Georgia" w:hAnsi="Georgia"/>
            <w:highlight w:val="yellow"/>
          </w:rPr>
          <w:delText>Tarjetas del Mar S.A.</w:delText>
        </w:r>
      </w:del>
    </w:p>
    <w:p w:rsidR="00A26B66" w:rsidRPr="00711D51" w:rsidDel="00105B8D" w:rsidRDefault="00A26B66" w:rsidP="00A26B66">
      <w:pPr>
        <w:pStyle w:val="Textopredeterminado"/>
        <w:jc w:val="left"/>
        <w:rPr>
          <w:del w:id="93" w:author="Carolina Andrea Vanin" w:date="2020-02-07T11:56:00Z"/>
          <w:rFonts w:ascii="Georgia" w:hAnsi="Georgia"/>
          <w:sz w:val="20"/>
          <w:highlight w:val="yellow"/>
        </w:rPr>
      </w:pPr>
      <w:del w:id="94" w:author="Carolina Andrea Vanin" w:date="2020-02-07T11:56:00Z">
        <w:r w:rsidRPr="00711D51" w:rsidDel="00105B8D">
          <w:rPr>
            <w:rFonts w:ascii="Georgia" w:hAnsi="Georgia"/>
            <w:sz w:val="20"/>
            <w:highlight w:val="yellow"/>
          </w:rPr>
          <w:delText xml:space="preserve">Domicilio legal: Avda. Leandro N. Alem N° 1134 Piso 8° </w:delText>
        </w:r>
      </w:del>
    </w:p>
    <w:p w:rsidR="00A26B66" w:rsidRPr="00711D51" w:rsidDel="00105B8D" w:rsidRDefault="00A26B66" w:rsidP="00A26B66">
      <w:pPr>
        <w:pStyle w:val="Textopredeterminado"/>
        <w:jc w:val="left"/>
        <w:rPr>
          <w:del w:id="95" w:author="Carolina Andrea Vanin" w:date="2020-02-07T11:56:00Z"/>
          <w:rFonts w:ascii="Georgia" w:hAnsi="Georgia"/>
          <w:sz w:val="20"/>
          <w:highlight w:val="yellow"/>
        </w:rPr>
      </w:pPr>
      <w:del w:id="96" w:author="Carolina Andrea Vanin" w:date="2020-02-07T11:56:00Z">
        <w:r w:rsidRPr="00711D51" w:rsidDel="00105B8D">
          <w:rPr>
            <w:rFonts w:ascii="Georgia" w:hAnsi="Georgia"/>
            <w:sz w:val="20"/>
            <w:highlight w:val="yellow"/>
          </w:rPr>
          <w:delText>Ciudad Autónoma de Buenos Aires</w:delText>
        </w:r>
      </w:del>
    </w:p>
    <w:p w:rsidR="00A26B66" w:rsidRPr="00711D51" w:rsidDel="00105B8D" w:rsidRDefault="00A26B66" w:rsidP="00A26B66">
      <w:pPr>
        <w:pStyle w:val="Textopredeterminado"/>
        <w:jc w:val="left"/>
        <w:rPr>
          <w:del w:id="97" w:author="Carolina Andrea Vanin" w:date="2020-02-07T11:56:00Z"/>
          <w:rFonts w:ascii="Georgia" w:hAnsi="Georgia"/>
          <w:sz w:val="20"/>
          <w:highlight w:val="yellow"/>
        </w:rPr>
      </w:pPr>
      <w:del w:id="98" w:author="Carolina Andrea Vanin" w:date="2020-02-07T11:56:00Z">
        <w:r w:rsidRPr="00711D51" w:rsidDel="00105B8D">
          <w:rPr>
            <w:rFonts w:ascii="Georgia" w:hAnsi="Georgia"/>
            <w:sz w:val="20"/>
            <w:highlight w:val="yellow"/>
          </w:rPr>
          <w:delText>C.U.I.T. 30-68142472-1</w:delText>
        </w:r>
      </w:del>
    </w:p>
    <w:p w:rsidR="00A26B66" w:rsidRPr="00711D51" w:rsidDel="00105B8D" w:rsidRDefault="00A26B66" w:rsidP="00A26B66">
      <w:pPr>
        <w:ind w:right="-1"/>
        <w:rPr>
          <w:del w:id="99" w:author="Carolina Andrea Vanin" w:date="2020-02-07T11:56:00Z"/>
          <w:rFonts w:ascii="Georgia" w:hAnsi="Georgia"/>
          <w:b/>
          <w:highlight w:val="yellow"/>
        </w:rPr>
      </w:pPr>
    </w:p>
    <w:p w:rsidR="00A26B66" w:rsidRPr="00711D51" w:rsidDel="00105B8D" w:rsidRDefault="00A26B66" w:rsidP="00A26B66">
      <w:pPr>
        <w:ind w:right="-1"/>
        <w:rPr>
          <w:del w:id="100" w:author="Carolina Andrea Vanin" w:date="2020-02-07T11:56:00Z"/>
          <w:rFonts w:ascii="Georgia" w:hAnsi="Georgia"/>
          <w:b/>
          <w:highlight w:val="yellow"/>
        </w:rPr>
      </w:pPr>
      <w:del w:id="101" w:author="Carolina Andrea Vanin" w:date="2020-02-07T11:56:00Z">
        <w:r w:rsidRPr="00711D51" w:rsidDel="00105B8D">
          <w:rPr>
            <w:rFonts w:ascii="Georgia" w:hAnsi="Georgia"/>
            <w:b/>
            <w:highlight w:val="yellow"/>
          </w:rPr>
          <w:delText>Introducción</w:delText>
        </w:r>
      </w:del>
    </w:p>
    <w:p w:rsidR="00A26B66" w:rsidRPr="00711D51" w:rsidDel="00105B8D" w:rsidRDefault="00A26B66" w:rsidP="00A26B66">
      <w:pPr>
        <w:ind w:right="-1"/>
        <w:rPr>
          <w:del w:id="102" w:author="Carolina Andrea Vanin" w:date="2020-02-07T11:56:00Z"/>
          <w:rFonts w:ascii="Georgia" w:hAnsi="Georgia"/>
          <w:highlight w:val="yellow"/>
        </w:rPr>
      </w:pPr>
    </w:p>
    <w:p w:rsidR="00A26B66" w:rsidRPr="00711D51" w:rsidDel="00105B8D" w:rsidRDefault="00A26B66" w:rsidP="00A26B66">
      <w:pPr>
        <w:tabs>
          <w:tab w:val="left" w:pos="851"/>
        </w:tabs>
        <w:ind w:right="-1"/>
        <w:rPr>
          <w:del w:id="103" w:author="Carolina Andrea Vanin" w:date="2020-02-07T11:56:00Z"/>
          <w:rFonts w:ascii="Georgia" w:hAnsi="Georgia"/>
          <w:highlight w:val="yellow"/>
        </w:rPr>
      </w:pPr>
      <w:del w:id="104" w:author="Carolina Andrea Vanin" w:date="2020-02-07T11:56:00Z">
        <w:r w:rsidRPr="00711D51" w:rsidDel="00105B8D">
          <w:rPr>
            <w:rFonts w:ascii="Georgia" w:hAnsi="Georgia"/>
            <w:highlight w:val="yellow"/>
          </w:rPr>
          <w:delText xml:space="preserve">Hemos revisado los estados financieros condensados intermedios adjuntos de Tarjetas del Mar S.A. (en adelante “la Sociedad”) que comprenden el estado de situación financiera al </w:delText>
        </w:r>
        <w:r w:rsidR="00441DB6" w:rsidRPr="00711D51" w:rsidDel="00105B8D">
          <w:rPr>
            <w:rFonts w:ascii="Georgia" w:hAnsi="Georgia"/>
            <w:highlight w:val="yellow"/>
          </w:rPr>
          <w:delText>31 de diciembre</w:delText>
        </w:r>
        <w:r w:rsidRPr="00711D51" w:rsidDel="00105B8D">
          <w:rPr>
            <w:rFonts w:ascii="Georgia" w:hAnsi="Georgia"/>
            <w:highlight w:val="yellow"/>
          </w:rPr>
          <w:delText xml:space="preserve"> de 2019, el estado del resultado integral por el período de </w:delText>
        </w:r>
        <w:r w:rsidR="00BF7A6C" w:rsidRPr="00711D51" w:rsidDel="00105B8D">
          <w:rPr>
            <w:rFonts w:ascii="Georgia" w:hAnsi="Georgia"/>
            <w:highlight w:val="yellow"/>
          </w:rPr>
          <w:delText>seis meses</w:delText>
        </w:r>
        <w:r w:rsidRPr="00711D51" w:rsidDel="00105B8D">
          <w:rPr>
            <w:rFonts w:ascii="Georgia" w:hAnsi="Georgia"/>
            <w:highlight w:val="yellow"/>
          </w:rPr>
          <w:delText xml:space="preserve"> </w:delText>
        </w:r>
        <w:r w:rsidR="00BF7A6C" w:rsidRPr="00711D51" w:rsidDel="00105B8D">
          <w:rPr>
            <w:rFonts w:ascii="Georgia" w:hAnsi="Georgia"/>
            <w:highlight w:val="yellow"/>
          </w:rPr>
          <w:delText>finalizado el 31 de diciembre de 2019</w:delText>
        </w:r>
        <w:r w:rsidRPr="00711D51" w:rsidDel="00105B8D">
          <w:rPr>
            <w:rFonts w:ascii="Georgia" w:hAnsi="Georgia"/>
            <w:highlight w:val="yellow"/>
          </w:rPr>
          <w:delText xml:space="preserve"> y los estados de cambios en el patrimonio y de flujo de efectivo por el período de </w:delText>
        </w:r>
        <w:r w:rsidR="00BF7A6C" w:rsidRPr="00711D51" w:rsidDel="00105B8D">
          <w:rPr>
            <w:rFonts w:ascii="Georgia" w:hAnsi="Georgia"/>
            <w:highlight w:val="yellow"/>
          </w:rPr>
          <w:delText>seis meses</w:delText>
        </w:r>
        <w:r w:rsidRPr="00711D51" w:rsidDel="00105B8D">
          <w:rPr>
            <w:rFonts w:ascii="Georgia" w:hAnsi="Georgia"/>
            <w:highlight w:val="yellow"/>
          </w:rPr>
          <w:delText xml:space="preserve"> finalizado en esa misma fecha y notas explicativas seleccionadas. </w:delText>
        </w:r>
      </w:del>
    </w:p>
    <w:p w:rsidR="00A26B66" w:rsidRPr="00711D51" w:rsidDel="00105B8D" w:rsidRDefault="00A26B66" w:rsidP="00A26B66">
      <w:pPr>
        <w:tabs>
          <w:tab w:val="left" w:pos="851"/>
        </w:tabs>
        <w:ind w:right="-1"/>
        <w:rPr>
          <w:del w:id="105" w:author="Carolina Andrea Vanin" w:date="2020-02-07T11:56:00Z"/>
          <w:rFonts w:ascii="Georgia" w:hAnsi="Georgia"/>
          <w:highlight w:val="yellow"/>
        </w:rPr>
      </w:pPr>
    </w:p>
    <w:p w:rsidR="00A26B66" w:rsidRPr="00711D51" w:rsidDel="00105B8D" w:rsidRDefault="00A26B66" w:rsidP="00A26B66">
      <w:pPr>
        <w:tabs>
          <w:tab w:val="left" w:pos="851"/>
        </w:tabs>
        <w:ind w:right="-1"/>
        <w:rPr>
          <w:del w:id="106" w:author="Carolina Andrea Vanin" w:date="2020-02-07T11:56:00Z"/>
          <w:rFonts w:ascii="Georgia" w:hAnsi="Georgia"/>
          <w:highlight w:val="yellow"/>
        </w:rPr>
      </w:pPr>
      <w:del w:id="107" w:author="Carolina Andrea Vanin" w:date="2020-02-07T11:56:00Z">
        <w:r w:rsidRPr="00711D51" w:rsidDel="00105B8D">
          <w:rPr>
            <w:rFonts w:ascii="Georgia" w:hAnsi="Georgia"/>
            <w:highlight w:val="yellow"/>
          </w:rPr>
          <w:delText xml:space="preserve">Los saldos y otra información correspondientes al ejercicio irregular 2019 y al período intermedio finalizado el </w:delText>
        </w:r>
        <w:r w:rsidR="00A539DF" w:rsidRPr="00711D51" w:rsidDel="00105B8D">
          <w:rPr>
            <w:rFonts w:ascii="Georgia" w:hAnsi="Georgia"/>
            <w:highlight w:val="yellow"/>
          </w:rPr>
          <w:delText>31 de septiembre</w:delText>
        </w:r>
        <w:r w:rsidRPr="00711D51" w:rsidDel="00105B8D">
          <w:rPr>
            <w:rFonts w:ascii="Georgia" w:hAnsi="Georgia"/>
            <w:highlight w:val="yellow"/>
          </w:rPr>
          <w:delText xml:space="preserve">, son parte integrante de los estados financieros mencionados precedentemente y por lo tanto deberán ser considerados en relación con esos estados financieros. </w:delText>
        </w:r>
      </w:del>
    </w:p>
    <w:p w:rsidR="00A26B66" w:rsidRPr="00711D51" w:rsidDel="00105B8D" w:rsidRDefault="00A26B66" w:rsidP="00A26B66">
      <w:pPr>
        <w:tabs>
          <w:tab w:val="left" w:pos="851"/>
        </w:tabs>
        <w:ind w:right="-1"/>
        <w:rPr>
          <w:del w:id="108" w:author="Carolina Andrea Vanin" w:date="2020-02-07T11:56:00Z"/>
          <w:rFonts w:ascii="Georgia" w:hAnsi="Georgia"/>
          <w:highlight w:val="yellow"/>
        </w:rPr>
      </w:pPr>
    </w:p>
    <w:p w:rsidR="00A26B66" w:rsidRPr="00711D51" w:rsidDel="00105B8D" w:rsidRDefault="00A26B66" w:rsidP="00A26B66">
      <w:pPr>
        <w:pStyle w:val="Prrafodelista"/>
        <w:tabs>
          <w:tab w:val="left" w:pos="567"/>
        </w:tabs>
        <w:ind w:left="0" w:right="-1"/>
        <w:rPr>
          <w:del w:id="109" w:author="Carolina Andrea Vanin" w:date="2020-02-07T11:56:00Z"/>
          <w:rFonts w:ascii="Georgia" w:hAnsi="Georgia"/>
          <w:b/>
          <w:highlight w:val="yellow"/>
        </w:rPr>
      </w:pPr>
      <w:del w:id="110" w:author="Carolina Andrea Vanin" w:date="2020-02-07T11:56:00Z">
        <w:r w:rsidRPr="00711D51" w:rsidDel="00105B8D">
          <w:rPr>
            <w:rFonts w:ascii="Georgia" w:hAnsi="Georgia"/>
            <w:b/>
            <w:highlight w:val="yellow"/>
          </w:rPr>
          <w:delText>Responsabilidad de la Dirección</w:delText>
        </w:r>
      </w:del>
    </w:p>
    <w:p w:rsidR="00A26B66" w:rsidRPr="00711D51" w:rsidDel="00105B8D" w:rsidRDefault="00A26B66" w:rsidP="00A26B66">
      <w:pPr>
        <w:tabs>
          <w:tab w:val="left" w:pos="851"/>
        </w:tabs>
        <w:ind w:right="-1"/>
        <w:rPr>
          <w:del w:id="111" w:author="Carolina Andrea Vanin" w:date="2020-02-07T11:56:00Z"/>
          <w:rFonts w:ascii="Georgia" w:hAnsi="Georgia"/>
          <w:highlight w:val="yellow"/>
        </w:rPr>
      </w:pPr>
    </w:p>
    <w:p w:rsidR="00A26B66" w:rsidRPr="00711D51" w:rsidDel="00105B8D" w:rsidRDefault="00A26B66" w:rsidP="00A26B66">
      <w:pPr>
        <w:tabs>
          <w:tab w:val="left" w:pos="851"/>
        </w:tabs>
        <w:ind w:right="-1"/>
        <w:rPr>
          <w:del w:id="112" w:author="Carolina Andrea Vanin" w:date="2020-02-07T11:56:00Z"/>
          <w:rFonts w:ascii="Georgia" w:hAnsi="Georgia"/>
          <w:highlight w:val="yellow"/>
          <w:lang w:val="es-ES_tradnl"/>
        </w:rPr>
      </w:pPr>
      <w:del w:id="113" w:author="Carolina Andrea Vanin" w:date="2020-02-07T11:56:00Z">
        <w:r w:rsidRPr="00711D51" w:rsidDel="00105B8D">
          <w:rPr>
            <w:rFonts w:ascii="Georgia" w:hAnsi="Georgia"/>
            <w:highlight w:val="yellow"/>
            <w:lang w:val="es-ES_tradnl"/>
          </w:rPr>
          <w:delText>El Directorio de la Sociedad es responsable de la preparación y presentación de los estados financieros de acuerdo con el marco contable establecido por la Comisión Nacional de Valores (CNV). Tal como se indica en la nota 2.1. a los estados financieros adjuntos, dicho marco contable se basa en la aplicación de las Normas Internacionales de Información Financiera (NIIF), y, en particular, de la Norma Internacional de Contabilidad 34 “Información Financiera Intermedia” (NIC 34), tal y como fueron aprobadas por el Consejo de Normas Internacionales de Contabilidad (IASB por sus siglas en inglés). Dichas normas fueron adoptadas por la Federación Argentina de Consejos Profesionales de Ciencias Económicas (FACPCE), y por la CNV, y fueron utilizadas en la preparación de los estados financieros con la única excepción de aplicación del punto 5.5 “Deterioro de Valor” de la NIIF N° 9.</w:delText>
        </w:r>
      </w:del>
    </w:p>
    <w:p w:rsidR="00A26B66" w:rsidRPr="00711D51" w:rsidDel="00105B8D" w:rsidRDefault="00A26B66" w:rsidP="00A26B66">
      <w:pPr>
        <w:tabs>
          <w:tab w:val="left" w:pos="851"/>
        </w:tabs>
        <w:ind w:right="-1"/>
        <w:rPr>
          <w:del w:id="114" w:author="Carolina Andrea Vanin" w:date="2020-02-07T11:56:00Z"/>
          <w:rFonts w:ascii="Georgia" w:hAnsi="Georgia"/>
          <w:b/>
          <w:highlight w:val="yellow"/>
          <w:lang w:val="es-ES_tradnl"/>
        </w:rPr>
      </w:pPr>
    </w:p>
    <w:p w:rsidR="00A26B66" w:rsidRPr="00711D51" w:rsidDel="00105B8D" w:rsidRDefault="00A26B66" w:rsidP="00A26B66">
      <w:pPr>
        <w:tabs>
          <w:tab w:val="left" w:pos="851"/>
        </w:tabs>
        <w:ind w:right="-1"/>
        <w:rPr>
          <w:del w:id="115" w:author="Carolina Andrea Vanin" w:date="2020-02-07T11:56:00Z"/>
          <w:rFonts w:ascii="Georgia" w:hAnsi="Georgia"/>
          <w:b/>
          <w:highlight w:val="yellow"/>
        </w:rPr>
      </w:pPr>
      <w:del w:id="116" w:author="Carolina Andrea Vanin" w:date="2020-02-07T11:56:00Z">
        <w:r w:rsidRPr="00711D51" w:rsidDel="00105B8D">
          <w:rPr>
            <w:rFonts w:ascii="Georgia" w:hAnsi="Georgia"/>
            <w:b/>
            <w:highlight w:val="yellow"/>
          </w:rPr>
          <w:delText>Alcance de nuestra revisión</w:delText>
        </w:r>
      </w:del>
    </w:p>
    <w:p w:rsidR="00A26B66" w:rsidRPr="00711D51" w:rsidDel="00105B8D" w:rsidRDefault="00A26B66" w:rsidP="00A26B66">
      <w:pPr>
        <w:tabs>
          <w:tab w:val="left" w:pos="851"/>
        </w:tabs>
        <w:ind w:right="-1"/>
        <w:rPr>
          <w:del w:id="117" w:author="Carolina Andrea Vanin" w:date="2020-02-07T11:56:00Z"/>
          <w:rFonts w:ascii="Georgia" w:hAnsi="Georgia"/>
          <w:color w:val="FF0000"/>
          <w:highlight w:val="yellow"/>
        </w:rPr>
      </w:pPr>
    </w:p>
    <w:p w:rsidR="00A26B66" w:rsidRPr="00711D51" w:rsidDel="00105B8D" w:rsidRDefault="00A26B66" w:rsidP="00A26B66">
      <w:pPr>
        <w:tabs>
          <w:tab w:val="left" w:pos="851"/>
        </w:tabs>
        <w:ind w:right="-1"/>
        <w:rPr>
          <w:del w:id="118" w:author="Carolina Andrea Vanin" w:date="2020-02-07T11:56:00Z"/>
          <w:rFonts w:ascii="Georgia" w:hAnsi="Georgia"/>
          <w:highlight w:val="yellow"/>
        </w:rPr>
      </w:pPr>
      <w:del w:id="119" w:author="Carolina Andrea Vanin" w:date="2020-02-07T11:56:00Z">
        <w:r w:rsidRPr="00711D51" w:rsidDel="00105B8D">
          <w:rPr>
            <w:rFonts w:ascii="Georgia" w:hAnsi="Georgia"/>
            <w:highlight w:val="yellow"/>
          </w:rPr>
          <w:delText>Nuestra revisión se limitó a la aplicación de los procedimientos establecidos en la Norma Internacional de Encargos de Revisión NIER 2410 “Revisión de información financiera intermedia desarrollada por el auditor independiente de la entidad”, la cual fue adoptada como norma de revisión en Argentina mediante la Resolución Técnica N° 33 de FACPCE tal y como fue aprobada por el Consejo de Normas Internacionales de Auditoría y Aseguramiento (IAASB por sus siglas en inglés). Una revisión de información financiera intermedia consiste en la realización de indagaciones al personal de la Sociedad responsable de la preparación de la información incluida en los estados financieros condensados intermedios y en la realización de procedimientos analíticos y otros procedimientos de revisión. El alcance de esta revisión es sustancialmente inferior al de un examen de auditoría realizado de acuerdo con las normas internacionales de auditoría, en consecuencia, una revisión no nos permite obtener seguridad de que tomaremos conocimiento sobre todos los temas significativos que podrían identificarse en una auditoría. Por lo tanto, no expresamos una opinión de auditoría sobre la situación financiera, el resultado integral y el flujo de efectivo de la Sociedad.</w:delText>
        </w:r>
      </w:del>
    </w:p>
    <w:p w:rsidR="00A539DF" w:rsidRPr="00711D51" w:rsidDel="00105B8D" w:rsidRDefault="00A539DF" w:rsidP="00A26B66">
      <w:pPr>
        <w:pStyle w:val="Prrafodelista"/>
        <w:tabs>
          <w:tab w:val="left" w:pos="567"/>
        </w:tabs>
        <w:ind w:left="0" w:right="-1"/>
        <w:rPr>
          <w:del w:id="120" w:author="Carolina Andrea Vanin" w:date="2020-02-07T11:56:00Z"/>
          <w:rFonts w:ascii="Georgia" w:hAnsi="Georgia"/>
          <w:b/>
          <w:highlight w:val="yellow"/>
        </w:rPr>
      </w:pPr>
    </w:p>
    <w:p w:rsidR="00A26B66" w:rsidRPr="00711D51" w:rsidDel="00105B8D" w:rsidRDefault="00A26B66" w:rsidP="00A26B66">
      <w:pPr>
        <w:pStyle w:val="Prrafodelista"/>
        <w:tabs>
          <w:tab w:val="left" w:pos="567"/>
        </w:tabs>
        <w:ind w:left="0" w:right="-1"/>
        <w:rPr>
          <w:del w:id="121" w:author="Carolina Andrea Vanin" w:date="2020-02-07T11:56:00Z"/>
          <w:rFonts w:ascii="Georgia" w:hAnsi="Georgia"/>
          <w:b/>
          <w:highlight w:val="yellow"/>
        </w:rPr>
      </w:pPr>
      <w:del w:id="122" w:author="Carolina Andrea Vanin" w:date="2020-02-07T11:56:00Z">
        <w:r w:rsidRPr="00711D51" w:rsidDel="00105B8D">
          <w:rPr>
            <w:rFonts w:ascii="Georgia" w:hAnsi="Georgia"/>
            <w:b/>
            <w:highlight w:val="yellow"/>
          </w:rPr>
          <w:delText xml:space="preserve">Conclusión </w:delText>
        </w:r>
      </w:del>
    </w:p>
    <w:p w:rsidR="00A26B66" w:rsidRPr="00711D51" w:rsidDel="00105B8D" w:rsidRDefault="00A26B66" w:rsidP="00A26B66">
      <w:pPr>
        <w:tabs>
          <w:tab w:val="left" w:pos="851"/>
        </w:tabs>
        <w:ind w:right="-1"/>
        <w:rPr>
          <w:del w:id="123" w:author="Carolina Andrea Vanin" w:date="2020-02-07T11:56:00Z"/>
          <w:rFonts w:ascii="Georgia" w:hAnsi="Georgia"/>
          <w:highlight w:val="yellow"/>
        </w:rPr>
      </w:pPr>
    </w:p>
    <w:p w:rsidR="00A26B66" w:rsidRPr="00711D51" w:rsidDel="00105B8D" w:rsidRDefault="00A26B66" w:rsidP="00A26B66">
      <w:pPr>
        <w:tabs>
          <w:tab w:val="left" w:pos="851"/>
        </w:tabs>
        <w:ind w:right="-1"/>
        <w:rPr>
          <w:del w:id="124" w:author="Carolina Andrea Vanin" w:date="2020-02-07T11:56:00Z"/>
          <w:rFonts w:ascii="Georgia" w:hAnsi="Georgia"/>
          <w:highlight w:val="yellow"/>
        </w:rPr>
      </w:pPr>
      <w:del w:id="125" w:author="Carolina Andrea Vanin" w:date="2020-02-07T11:56:00Z">
        <w:r w:rsidRPr="00711D51" w:rsidDel="00105B8D">
          <w:rPr>
            <w:rFonts w:ascii="Georgia" w:hAnsi="Georgia"/>
            <w:highlight w:val="yellow"/>
          </w:rPr>
          <w:delText>Sobre la base de nuestra revisión,</w:delText>
        </w:r>
        <w:r w:rsidRPr="00711D51" w:rsidDel="00105B8D">
          <w:rPr>
            <w:rFonts w:ascii="Georgia" w:hAnsi="Georgia"/>
            <w:color w:val="FBCAA2"/>
            <w:spacing w:val="-3"/>
            <w:highlight w:val="yellow"/>
          </w:rPr>
          <w:delText xml:space="preserve"> </w:delText>
        </w:r>
        <w:r w:rsidRPr="00711D51" w:rsidDel="00105B8D">
          <w:rPr>
            <w:rFonts w:ascii="Georgia" w:hAnsi="Georgia"/>
            <w:highlight w:val="yellow"/>
          </w:rPr>
          <w:delText>nada ha llamado nuestra atención que nos hiciera pensar que los estados financieros condensados intermedios mencionados en el primer párrafo del presente informe, no están preparados, en todos sus aspectos significativos, de conformidad con el marco contable establecido por la CNV.</w:delText>
        </w:r>
      </w:del>
    </w:p>
    <w:p w:rsidR="00A26B66" w:rsidRPr="00711D51" w:rsidDel="00105B8D" w:rsidRDefault="00A26B66" w:rsidP="00A26B66">
      <w:pPr>
        <w:tabs>
          <w:tab w:val="left" w:pos="851"/>
        </w:tabs>
        <w:ind w:right="-1"/>
        <w:rPr>
          <w:del w:id="126" w:author="Carolina Andrea Vanin" w:date="2020-02-07T11:56:00Z"/>
          <w:rFonts w:ascii="Georgia" w:hAnsi="Georgia"/>
          <w:highlight w:val="yellow"/>
        </w:rPr>
      </w:pPr>
    </w:p>
    <w:p w:rsidR="00A26B66" w:rsidRPr="00711D51" w:rsidDel="00105B8D" w:rsidRDefault="00A26B66" w:rsidP="00A26B66">
      <w:pPr>
        <w:tabs>
          <w:tab w:val="left" w:pos="567"/>
        </w:tabs>
        <w:ind w:right="839"/>
        <w:rPr>
          <w:del w:id="127" w:author="Carolina Andrea Vanin" w:date="2020-02-07T11:56:00Z"/>
          <w:rFonts w:ascii="Georgia" w:hAnsi="Georgia"/>
          <w:b/>
          <w:color w:val="FBCAA2"/>
          <w:highlight w:val="yellow"/>
        </w:rPr>
      </w:pPr>
      <w:del w:id="128" w:author="Carolina Andrea Vanin" w:date="2020-02-07T11:56:00Z">
        <w:r w:rsidRPr="00711D51" w:rsidDel="00105B8D">
          <w:rPr>
            <w:rFonts w:ascii="Georgia" w:hAnsi="Georgia"/>
            <w:b/>
            <w:highlight w:val="yellow"/>
          </w:rPr>
          <w:delText>Diferencia entre el marco de información contable de la CNV y las NIIF</w:delText>
        </w:r>
        <w:r w:rsidRPr="00711D51" w:rsidDel="00105B8D">
          <w:rPr>
            <w:rFonts w:ascii="Georgia" w:hAnsi="Georgia"/>
            <w:b/>
            <w:color w:val="FBCAA2"/>
            <w:highlight w:val="yellow"/>
          </w:rPr>
          <w:delText xml:space="preserve"> </w:delText>
        </w:r>
      </w:del>
    </w:p>
    <w:p w:rsidR="00A26B66" w:rsidRPr="00711D51" w:rsidDel="00105B8D" w:rsidRDefault="00A26B66" w:rsidP="00A26B66">
      <w:pPr>
        <w:pStyle w:val="Prrafodelista"/>
        <w:tabs>
          <w:tab w:val="left" w:pos="567"/>
        </w:tabs>
        <w:ind w:left="567" w:right="839"/>
        <w:rPr>
          <w:del w:id="129" w:author="Carolina Andrea Vanin" w:date="2020-02-07T11:56:00Z"/>
          <w:rFonts w:ascii="Georgia" w:hAnsi="Georgia"/>
          <w:b/>
          <w:color w:val="FBCAA2"/>
          <w:highlight w:val="yellow"/>
        </w:rPr>
      </w:pPr>
    </w:p>
    <w:p w:rsidR="00A26B66" w:rsidRPr="00711D51" w:rsidDel="00105B8D" w:rsidRDefault="00A26B66" w:rsidP="00A26B66">
      <w:pPr>
        <w:tabs>
          <w:tab w:val="left" w:pos="851"/>
        </w:tabs>
        <w:ind w:right="-1"/>
        <w:rPr>
          <w:del w:id="130" w:author="Carolina Andrea Vanin" w:date="2020-02-07T11:56:00Z"/>
          <w:rFonts w:ascii="Georgia" w:hAnsi="Georgia"/>
          <w:highlight w:val="yellow"/>
        </w:rPr>
      </w:pPr>
      <w:del w:id="131" w:author="Carolina Andrea Vanin" w:date="2020-02-07T11:56:00Z">
        <w:r w:rsidRPr="00711D51" w:rsidDel="00105B8D">
          <w:rPr>
            <w:rFonts w:ascii="Georgia" w:hAnsi="Georgia"/>
            <w:highlight w:val="yellow"/>
          </w:rPr>
          <w:delText>Sin modificar nuestra conclusión, llamamos la atención sobre la nota 2.1.</w:delText>
        </w:r>
        <w:r w:rsidRPr="00711D51" w:rsidDel="00105B8D">
          <w:rPr>
            <w:rFonts w:ascii="Georgia" w:hAnsi="Georgia"/>
            <w:color w:val="709FDB"/>
            <w:highlight w:val="yellow"/>
          </w:rPr>
          <w:delText xml:space="preserve"> </w:delText>
        </w:r>
        <w:r w:rsidRPr="00711D51" w:rsidDel="00105B8D">
          <w:rPr>
            <w:rFonts w:ascii="Georgia" w:hAnsi="Georgia"/>
            <w:highlight w:val="yellow"/>
          </w:rPr>
          <w:delText xml:space="preserve">a los estados financieros condensados intermedios adjuntos, la cual </w:delText>
        </w:r>
        <w:r w:rsidRPr="00711D51" w:rsidDel="00105B8D">
          <w:rPr>
            <w:rFonts w:ascii="Georgia" w:hAnsi="Georgia"/>
            <w:highlight w:val="yellow"/>
            <w:lang w:val="es-ES_tradnl"/>
          </w:rPr>
          <w:delText>describe la diferencia entre el marco de información contable de la CNV y las NIIF, considerando que la aplicación de la sección 5.5 “Deterioro de valor” de la NIIF 9 “Instrumentos Financieros”, fue excluída por la CNV del marco contable aplicable a las</w:delText>
        </w:r>
        <w:r w:rsidRPr="00711D51" w:rsidDel="00105B8D">
          <w:rPr>
            <w:rFonts w:ascii="Georgia" w:hAnsi="Georgia"/>
            <w:highlight w:val="yellow"/>
          </w:rPr>
          <w:delText xml:space="preserve"> entidades</w:delText>
        </w:r>
        <w:r w:rsidRPr="00711D51" w:rsidDel="00105B8D">
          <w:rPr>
            <w:rFonts w:ascii="Arial" w:hAnsi="Arial" w:cs="Arial"/>
            <w:highlight w:val="yellow"/>
          </w:rPr>
          <w:delText xml:space="preserve"> </w:delText>
        </w:r>
        <w:r w:rsidRPr="00711D51" w:rsidDel="00105B8D">
          <w:rPr>
            <w:rFonts w:ascii="Georgia" w:hAnsi="Georgia"/>
            <w:highlight w:val="yellow"/>
          </w:rPr>
          <w:delText>que tengan por objeto social la emisión de tarjetas de crédito.</w:delText>
        </w:r>
      </w:del>
    </w:p>
    <w:p w:rsidR="00A26B66" w:rsidRPr="00711D51" w:rsidDel="00105B8D" w:rsidRDefault="00A26B66" w:rsidP="00A26B66">
      <w:pPr>
        <w:pStyle w:val="Prrafodelista"/>
        <w:tabs>
          <w:tab w:val="left" w:pos="567"/>
        </w:tabs>
        <w:ind w:left="0" w:right="-1"/>
        <w:rPr>
          <w:del w:id="132" w:author="Carolina Andrea Vanin" w:date="2020-02-07T11:56:00Z"/>
          <w:rFonts w:ascii="Georgia" w:hAnsi="Georgia"/>
          <w:color w:val="FBCAA2"/>
          <w:highlight w:val="yellow"/>
        </w:rPr>
      </w:pPr>
    </w:p>
    <w:p w:rsidR="00A26B66" w:rsidRPr="00711D51" w:rsidDel="00105B8D" w:rsidRDefault="00A26B66" w:rsidP="00A26B66">
      <w:pPr>
        <w:pStyle w:val="Prrafodelista"/>
        <w:tabs>
          <w:tab w:val="left" w:pos="567"/>
        </w:tabs>
        <w:ind w:left="0" w:right="-1"/>
        <w:rPr>
          <w:del w:id="133" w:author="Carolina Andrea Vanin" w:date="2020-02-07T11:56:00Z"/>
          <w:rFonts w:ascii="Georgia" w:hAnsi="Georgia"/>
          <w:b/>
          <w:highlight w:val="yellow"/>
        </w:rPr>
      </w:pPr>
      <w:del w:id="134" w:author="Carolina Andrea Vanin" w:date="2020-02-07T11:56:00Z">
        <w:r w:rsidRPr="00711D51" w:rsidDel="00105B8D">
          <w:rPr>
            <w:rFonts w:ascii="Georgia" w:hAnsi="Georgia"/>
            <w:b/>
            <w:highlight w:val="yellow"/>
          </w:rPr>
          <w:delText>Informe sobre cumplimiento de disposiciones vigentes</w:delText>
        </w:r>
      </w:del>
    </w:p>
    <w:p w:rsidR="00A26B66" w:rsidRPr="00711D51" w:rsidDel="00105B8D" w:rsidRDefault="00A26B66" w:rsidP="00A26B66">
      <w:pPr>
        <w:pStyle w:val="Prrafodelista"/>
        <w:ind w:left="0" w:right="-1"/>
        <w:rPr>
          <w:del w:id="135" w:author="Carolina Andrea Vanin" w:date="2020-02-07T11:56:00Z"/>
          <w:rFonts w:ascii="Georgia" w:hAnsi="Georgia"/>
          <w:i/>
          <w:highlight w:val="yellow"/>
        </w:rPr>
      </w:pPr>
    </w:p>
    <w:p w:rsidR="00A26B66" w:rsidRPr="00711D51" w:rsidDel="00105B8D" w:rsidRDefault="00A26B66" w:rsidP="00A26B66">
      <w:pPr>
        <w:tabs>
          <w:tab w:val="left" w:pos="851"/>
        </w:tabs>
        <w:ind w:right="-1"/>
        <w:rPr>
          <w:del w:id="136" w:author="Carolina Andrea Vanin" w:date="2020-02-07T11:56:00Z"/>
          <w:rFonts w:ascii="Georgia" w:hAnsi="Georgia"/>
          <w:b/>
          <w:highlight w:val="yellow"/>
        </w:rPr>
      </w:pPr>
      <w:del w:id="137" w:author="Carolina Andrea Vanin" w:date="2020-02-07T11:56:00Z">
        <w:r w:rsidRPr="00711D51" w:rsidDel="00105B8D">
          <w:rPr>
            <w:rFonts w:ascii="Georgia" w:hAnsi="Georgia"/>
            <w:highlight w:val="yellow"/>
          </w:rPr>
          <w:delText>En cumplimiento de disposiciones vigentes informamos, respecto de Tarjetas del Mar S.A. que:</w:delText>
        </w:r>
      </w:del>
    </w:p>
    <w:p w:rsidR="00A26B66" w:rsidRPr="00711D51" w:rsidDel="00105B8D" w:rsidRDefault="00A26B66" w:rsidP="00A26B66">
      <w:pPr>
        <w:ind w:right="-1"/>
        <w:rPr>
          <w:del w:id="138" w:author="Carolina Andrea Vanin" w:date="2020-02-07T11:56:00Z"/>
          <w:rFonts w:ascii="Georgia" w:hAnsi="Georgia"/>
          <w:highlight w:val="yellow"/>
        </w:rPr>
      </w:pPr>
    </w:p>
    <w:p w:rsidR="00A26B66" w:rsidRPr="00711D51" w:rsidDel="00105B8D" w:rsidRDefault="00A26B66" w:rsidP="00A26B66">
      <w:pPr>
        <w:numPr>
          <w:ilvl w:val="0"/>
          <w:numId w:val="23"/>
        </w:numPr>
        <w:ind w:left="567" w:right="-1" w:hanging="284"/>
        <w:rPr>
          <w:del w:id="139" w:author="Carolina Andrea Vanin" w:date="2020-02-07T11:56:00Z"/>
          <w:rFonts w:ascii="Georgia" w:hAnsi="Georgia"/>
          <w:highlight w:val="yellow"/>
        </w:rPr>
      </w:pPr>
      <w:del w:id="140" w:author="Carolina Andrea Vanin" w:date="2020-02-07T11:56:00Z">
        <w:r w:rsidRPr="00711D51" w:rsidDel="00105B8D">
          <w:rPr>
            <w:rFonts w:ascii="Georgia" w:hAnsi="Georgia"/>
            <w:highlight w:val="yellow"/>
          </w:rPr>
          <w:delText>los</w:delText>
        </w:r>
        <w:r w:rsidRPr="00711D51" w:rsidDel="00105B8D">
          <w:rPr>
            <w:rFonts w:ascii="Georgia" w:hAnsi="Georgia"/>
            <w:i/>
            <w:highlight w:val="yellow"/>
          </w:rPr>
          <w:delText xml:space="preserve"> </w:delText>
        </w:r>
        <w:r w:rsidRPr="00711D51" w:rsidDel="00105B8D">
          <w:rPr>
            <w:rFonts w:ascii="Georgia" w:hAnsi="Georgia"/>
            <w:highlight w:val="yellow"/>
          </w:rPr>
          <w:delText>estados financieros</w:delText>
        </w:r>
        <w:r w:rsidRPr="00711D51" w:rsidDel="00105B8D">
          <w:rPr>
            <w:rFonts w:ascii="Georgia" w:hAnsi="Georgia"/>
            <w:i/>
            <w:highlight w:val="yellow"/>
          </w:rPr>
          <w:delText xml:space="preserve"> </w:delText>
        </w:r>
        <w:r w:rsidRPr="00711D51" w:rsidDel="00105B8D">
          <w:rPr>
            <w:rFonts w:ascii="Georgia" w:hAnsi="Georgia"/>
            <w:highlight w:val="yellow"/>
          </w:rPr>
          <w:delText>condensados intermedios de Tarjetas del Mar S.A. se encuentran asentados en el libro “Inventarios y Balances” y cumplen, en lo que es materia de nuestra competencia, con lo dispuesto en la Ley General de Sociedades y en las resoluciones pertinentes de la Comisión Nacional de Valores;</w:delText>
        </w:r>
      </w:del>
    </w:p>
    <w:p w:rsidR="00A26B66" w:rsidRPr="00711D51" w:rsidDel="00105B8D" w:rsidRDefault="00A26B66" w:rsidP="00A26B66">
      <w:pPr>
        <w:tabs>
          <w:tab w:val="left" w:pos="6060"/>
        </w:tabs>
        <w:ind w:right="-1"/>
        <w:rPr>
          <w:del w:id="141" w:author="Carolina Andrea Vanin" w:date="2020-02-07T11:56:00Z"/>
          <w:rFonts w:ascii="Georgia" w:hAnsi="Georgia"/>
          <w:highlight w:val="yellow"/>
        </w:rPr>
      </w:pPr>
      <w:del w:id="142" w:author="Carolina Andrea Vanin" w:date="2020-02-07T11:56:00Z">
        <w:r w:rsidRPr="00711D51" w:rsidDel="00105B8D">
          <w:rPr>
            <w:rFonts w:ascii="Georgia" w:hAnsi="Georgia"/>
            <w:highlight w:val="yellow"/>
          </w:rPr>
          <w:tab/>
        </w:r>
      </w:del>
    </w:p>
    <w:p w:rsidR="00A26B66" w:rsidRPr="00711D51" w:rsidDel="00105B8D" w:rsidRDefault="00A26B66" w:rsidP="00A26B66">
      <w:pPr>
        <w:numPr>
          <w:ilvl w:val="0"/>
          <w:numId w:val="23"/>
        </w:numPr>
        <w:ind w:left="567" w:right="-1" w:hanging="284"/>
        <w:rPr>
          <w:del w:id="143" w:author="Carolina Andrea Vanin" w:date="2020-02-07T11:56:00Z"/>
          <w:rFonts w:ascii="Georgia" w:hAnsi="Georgia"/>
          <w:highlight w:val="yellow"/>
        </w:rPr>
      </w:pPr>
      <w:del w:id="144" w:author="Carolina Andrea Vanin" w:date="2020-02-07T11:56:00Z">
        <w:r w:rsidRPr="00711D51" w:rsidDel="00105B8D">
          <w:rPr>
            <w:rFonts w:ascii="Georgia" w:hAnsi="Georgia"/>
            <w:highlight w:val="yellow"/>
          </w:rPr>
          <w:delText>los estados financieros condensados intermedios de</w:delText>
        </w:r>
        <w:r w:rsidRPr="00711D51" w:rsidDel="00105B8D">
          <w:rPr>
            <w:rFonts w:ascii="Georgia" w:hAnsi="Georgia"/>
            <w:color w:val="FBCAA2"/>
            <w:highlight w:val="yellow"/>
          </w:rPr>
          <w:delText xml:space="preserve"> </w:delText>
        </w:r>
        <w:r w:rsidRPr="00711D51" w:rsidDel="00105B8D">
          <w:rPr>
            <w:rFonts w:ascii="Georgia" w:hAnsi="Georgia"/>
            <w:highlight w:val="yellow"/>
          </w:rPr>
          <w:delText>Tarjetas del Mar S.A. surgen de registros contables llevados en sus aspectos formales de conformidad con normas legales;</w:delText>
        </w:r>
      </w:del>
    </w:p>
    <w:p w:rsidR="00A26B66" w:rsidRPr="00711D51" w:rsidDel="00105B8D" w:rsidRDefault="00A26B66" w:rsidP="00A26B66">
      <w:pPr>
        <w:ind w:right="-1"/>
        <w:rPr>
          <w:del w:id="145" w:author="Carolina Andrea Vanin" w:date="2020-02-07T11:56:00Z"/>
          <w:rFonts w:ascii="Georgia" w:hAnsi="Georgia"/>
          <w:highlight w:val="yellow"/>
          <w:lang w:val="es-MX"/>
        </w:rPr>
      </w:pPr>
    </w:p>
    <w:p w:rsidR="00A26B66" w:rsidRPr="00711D51" w:rsidDel="00105B8D" w:rsidRDefault="00A26B66" w:rsidP="00A26B66">
      <w:pPr>
        <w:numPr>
          <w:ilvl w:val="0"/>
          <w:numId w:val="23"/>
        </w:numPr>
        <w:ind w:left="567" w:right="-1" w:hanging="284"/>
        <w:rPr>
          <w:del w:id="146" w:author="Carolina Andrea Vanin" w:date="2020-02-07T11:56:00Z"/>
          <w:rFonts w:ascii="Georgia" w:hAnsi="Georgia"/>
          <w:highlight w:val="yellow"/>
        </w:rPr>
      </w:pPr>
      <w:del w:id="147" w:author="Carolina Andrea Vanin" w:date="2020-02-07T11:56:00Z">
        <w:r w:rsidRPr="00711D51" w:rsidDel="00105B8D">
          <w:rPr>
            <w:rFonts w:ascii="Georgia" w:hAnsi="Georgia"/>
            <w:highlight w:val="yellow"/>
          </w:rPr>
          <w:delText>hemos leído la reseña informativa y la información adicional a las notas a los estados financieros condensados intermedios requerida por el artículo 12 °, Capítulo III, Título IV de la normativa de la Comisión Nacional de Valores, sobre las cuales, en lo que es materia de nuestra competencia, no tenemos observaciones que formular;</w:delText>
        </w:r>
      </w:del>
    </w:p>
    <w:p w:rsidR="00A26B66" w:rsidRPr="00711D51" w:rsidDel="00105B8D" w:rsidRDefault="00A26B66" w:rsidP="00A26B66">
      <w:pPr>
        <w:ind w:left="567" w:right="-1"/>
        <w:rPr>
          <w:del w:id="148" w:author="Carolina Andrea Vanin" w:date="2020-02-07T11:56:00Z"/>
          <w:rFonts w:ascii="Georgia" w:hAnsi="Georgia"/>
          <w:highlight w:val="yellow"/>
        </w:rPr>
      </w:pPr>
    </w:p>
    <w:p w:rsidR="00A26B66" w:rsidRPr="00711D51" w:rsidDel="00105B8D" w:rsidRDefault="00A26B66" w:rsidP="00A26B66">
      <w:pPr>
        <w:numPr>
          <w:ilvl w:val="0"/>
          <w:numId w:val="23"/>
        </w:numPr>
        <w:ind w:left="567" w:right="-1" w:hanging="284"/>
        <w:rPr>
          <w:del w:id="149" w:author="Carolina Andrea Vanin" w:date="2020-02-07T11:56:00Z"/>
          <w:rFonts w:ascii="Georgia" w:hAnsi="Georgia"/>
          <w:highlight w:val="yellow"/>
        </w:rPr>
      </w:pPr>
      <w:del w:id="150" w:author="Carolina Andrea Vanin" w:date="2020-02-07T11:56:00Z">
        <w:r w:rsidRPr="00711D51" w:rsidDel="00105B8D">
          <w:rPr>
            <w:rFonts w:ascii="Georgia" w:hAnsi="Georgia"/>
            <w:highlight w:val="yellow"/>
          </w:rPr>
          <w:delText xml:space="preserve">al </w:delText>
        </w:r>
        <w:r w:rsidR="00441DB6" w:rsidRPr="00711D51" w:rsidDel="00105B8D">
          <w:rPr>
            <w:rFonts w:ascii="Georgia" w:hAnsi="Georgia"/>
            <w:highlight w:val="yellow"/>
          </w:rPr>
          <w:delText>31 de diciembre</w:delText>
        </w:r>
        <w:r w:rsidRPr="00711D51" w:rsidDel="00105B8D">
          <w:rPr>
            <w:rFonts w:ascii="Georgia" w:hAnsi="Georgia"/>
            <w:highlight w:val="yellow"/>
          </w:rPr>
          <w:delText xml:space="preserve"> de 2019 la deuda devengada a favor del Sistema Integrado Previsional Argentino de Tarjetas del Mar S.A. que surge de los registros contables de la Sociedad ascendía a $2.879.861,69, no siendo exigible a dicha fecha. </w:delText>
        </w:r>
      </w:del>
    </w:p>
    <w:p w:rsidR="00A26B66" w:rsidRPr="00711D51" w:rsidDel="00105B8D" w:rsidRDefault="00A26B66" w:rsidP="00A26B66">
      <w:pPr>
        <w:ind w:right="-1"/>
        <w:outlineLvl w:val="0"/>
        <w:rPr>
          <w:del w:id="151" w:author="Carolina Andrea Vanin" w:date="2020-02-07T11:56:00Z"/>
          <w:rFonts w:ascii="Georgia" w:hAnsi="Georgia"/>
          <w:highlight w:val="yellow"/>
        </w:rPr>
      </w:pPr>
    </w:p>
    <w:p w:rsidR="00A26B66" w:rsidRPr="00711D51" w:rsidDel="00105B8D" w:rsidRDefault="00A26B66" w:rsidP="00A26B66">
      <w:pPr>
        <w:ind w:right="-1"/>
        <w:outlineLvl w:val="0"/>
        <w:rPr>
          <w:del w:id="152" w:author="Carolina Andrea Vanin" w:date="2020-02-07T11:56:00Z"/>
          <w:rFonts w:ascii="Georgia" w:hAnsi="Georgia"/>
          <w:highlight w:val="yellow"/>
        </w:rPr>
      </w:pPr>
    </w:p>
    <w:p w:rsidR="00A26B66" w:rsidRPr="00711D51" w:rsidDel="00105B8D" w:rsidRDefault="00A26B66" w:rsidP="00A26B66">
      <w:pPr>
        <w:ind w:right="-1"/>
        <w:outlineLvl w:val="0"/>
        <w:rPr>
          <w:del w:id="153" w:author="Carolina Andrea Vanin" w:date="2020-02-07T11:56:00Z"/>
          <w:rFonts w:ascii="Georgia" w:hAnsi="Georgia"/>
          <w:highlight w:val="yellow"/>
        </w:rPr>
      </w:pPr>
      <w:del w:id="154" w:author="Carolina Andrea Vanin" w:date="2020-02-07T11:56:00Z">
        <w:r w:rsidRPr="00711D51" w:rsidDel="00105B8D">
          <w:rPr>
            <w:rFonts w:ascii="Georgia" w:hAnsi="Georgia"/>
            <w:highlight w:val="yellow"/>
          </w:rPr>
          <w:delText xml:space="preserve">Ciudad Autónoma de Buenos Aires, </w:delText>
        </w:r>
        <w:r w:rsidR="00A539DF" w:rsidRPr="00711D51" w:rsidDel="00105B8D">
          <w:rPr>
            <w:rFonts w:ascii="Georgia" w:hAnsi="Georgia"/>
            <w:highlight w:val="yellow"/>
          </w:rPr>
          <w:delText>6 de diciembre de 2020</w:delText>
        </w:r>
        <w:r w:rsidRPr="00711D51" w:rsidDel="00105B8D">
          <w:rPr>
            <w:rFonts w:ascii="Georgia" w:hAnsi="Georgia"/>
            <w:highlight w:val="yellow"/>
          </w:rPr>
          <w:delText>.</w:delText>
        </w:r>
      </w:del>
    </w:p>
    <w:p w:rsidR="00105B8D" w:rsidRPr="00A57186" w:rsidRDefault="00105B8D" w:rsidP="00105B8D">
      <w:pPr>
        <w:ind w:right="-1"/>
        <w:rPr>
          <w:ins w:id="155" w:author="Carolina Andrea Vanin" w:date="2020-02-07T11:56:00Z"/>
          <w:rFonts w:ascii="Georgia" w:hAnsi="Georgia"/>
        </w:rPr>
      </w:pPr>
      <w:ins w:id="156" w:author="Carolina Andrea Vanin" w:date="2020-02-07T11:56:00Z">
        <w:r w:rsidRPr="00A57186">
          <w:rPr>
            <w:rFonts w:ascii="Georgia" w:hAnsi="Georgia"/>
          </w:rPr>
          <w:t>A los señores Accionistas, Presidente y Directores de</w:t>
        </w:r>
      </w:ins>
    </w:p>
    <w:p w:rsidR="00105B8D" w:rsidRPr="00012024" w:rsidRDefault="00105B8D" w:rsidP="00105B8D">
      <w:pPr>
        <w:ind w:right="-1"/>
        <w:rPr>
          <w:ins w:id="157" w:author="Carolina Andrea Vanin" w:date="2020-02-07T11:56:00Z"/>
          <w:rFonts w:ascii="Georgia" w:hAnsi="Georgia"/>
        </w:rPr>
      </w:pPr>
      <w:ins w:id="158" w:author="Carolina Andrea Vanin" w:date="2020-02-07T11:56:00Z">
        <w:r w:rsidRPr="00012024">
          <w:rPr>
            <w:rFonts w:ascii="Georgia" w:hAnsi="Georgia"/>
          </w:rPr>
          <w:t>Tarjetas del Mar S.A.</w:t>
        </w:r>
      </w:ins>
    </w:p>
    <w:p w:rsidR="00105B8D" w:rsidRPr="00A27BC6" w:rsidRDefault="00105B8D" w:rsidP="00105B8D">
      <w:pPr>
        <w:pStyle w:val="Textopredeterminado"/>
        <w:jc w:val="left"/>
        <w:rPr>
          <w:ins w:id="159" w:author="Carolina Andrea Vanin" w:date="2020-02-07T11:56:00Z"/>
          <w:rFonts w:ascii="Georgia" w:hAnsi="Georgia"/>
          <w:sz w:val="20"/>
        </w:rPr>
      </w:pPr>
      <w:ins w:id="160" w:author="Carolina Andrea Vanin" w:date="2020-02-07T11:56:00Z">
        <w:r w:rsidRPr="00A27BC6">
          <w:rPr>
            <w:rFonts w:ascii="Georgia" w:hAnsi="Georgia"/>
            <w:sz w:val="20"/>
          </w:rPr>
          <w:t xml:space="preserve">Domicilio legal: Avda. Leandro N. </w:t>
        </w:r>
        <w:proofErr w:type="spellStart"/>
        <w:r w:rsidRPr="00A27BC6">
          <w:rPr>
            <w:rFonts w:ascii="Georgia" w:hAnsi="Georgia"/>
            <w:sz w:val="20"/>
          </w:rPr>
          <w:t>Alem</w:t>
        </w:r>
        <w:proofErr w:type="spellEnd"/>
        <w:r w:rsidRPr="00A27BC6">
          <w:rPr>
            <w:rFonts w:ascii="Georgia" w:hAnsi="Georgia"/>
            <w:sz w:val="20"/>
          </w:rPr>
          <w:t xml:space="preserve"> N° 1134 Piso 8° </w:t>
        </w:r>
      </w:ins>
    </w:p>
    <w:p w:rsidR="00105B8D" w:rsidRPr="00A57186" w:rsidRDefault="00105B8D" w:rsidP="00105B8D">
      <w:pPr>
        <w:pStyle w:val="Textopredeterminado"/>
        <w:jc w:val="left"/>
        <w:rPr>
          <w:ins w:id="161" w:author="Carolina Andrea Vanin" w:date="2020-02-07T11:56:00Z"/>
          <w:rFonts w:ascii="Georgia" w:hAnsi="Georgia"/>
          <w:sz w:val="20"/>
        </w:rPr>
      </w:pPr>
      <w:ins w:id="162" w:author="Carolina Andrea Vanin" w:date="2020-02-07T11:56:00Z">
        <w:r w:rsidRPr="00A57186">
          <w:rPr>
            <w:rFonts w:ascii="Georgia" w:hAnsi="Georgia"/>
            <w:sz w:val="20"/>
          </w:rPr>
          <w:t>Ciudad Autónoma de Buenos Aires</w:t>
        </w:r>
      </w:ins>
    </w:p>
    <w:p w:rsidR="00105B8D" w:rsidRPr="00A57186" w:rsidRDefault="00105B8D" w:rsidP="00105B8D">
      <w:pPr>
        <w:pStyle w:val="Textopredeterminado"/>
        <w:jc w:val="left"/>
        <w:rPr>
          <w:ins w:id="163" w:author="Carolina Andrea Vanin" w:date="2020-02-07T11:56:00Z"/>
          <w:rFonts w:ascii="Georgia" w:hAnsi="Georgia"/>
          <w:sz w:val="20"/>
        </w:rPr>
      </w:pPr>
      <w:ins w:id="164" w:author="Carolina Andrea Vanin" w:date="2020-02-07T11:56:00Z">
        <w:r w:rsidRPr="00A57186">
          <w:rPr>
            <w:rFonts w:ascii="Georgia" w:hAnsi="Georgia"/>
            <w:sz w:val="20"/>
          </w:rPr>
          <w:t>C.U.I.T. 30-68142472-1</w:t>
        </w:r>
      </w:ins>
    </w:p>
    <w:p w:rsidR="00105B8D" w:rsidRPr="00A57186" w:rsidRDefault="00105B8D" w:rsidP="00105B8D">
      <w:pPr>
        <w:ind w:right="-1"/>
        <w:rPr>
          <w:ins w:id="165" w:author="Carolina Andrea Vanin" w:date="2020-02-07T11:56:00Z"/>
          <w:rFonts w:ascii="Georgia" w:hAnsi="Georgia"/>
          <w:b/>
        </w:rPr>
      </w:pPr>
    </w:p>
    <w:p w:rsidR="00105B8D" w:rsidRPr="00A57186" w:rsidRDefault="00105B8D" w:rsidP="00105B8D">
      <w:pPr>
        <w:ind w:right="-1"/>
        <w:rPr>
          <w:ins w:id="166" w:author="Carolina Andrea Vanin" w:date="2020-02-07T11:56:00Z"/>
          <w:rFonts w:ascii="Georgia" w:hAnsi="Georgia"/>
          <w:b/>
        </w:rPr>
      </w:pPr>
      <w:ins w:id="167" w:author="Carolina Andrea Vanin" w:date="2020-02-07T11:56:00Z">
        <w:r w:rsidRPr="00A57186">
          <w:rPr>
            <w:rFonts w:ascii="Georgia" w:hAnsi="Georgia"/>
            <w:b/>
          </w:rPr>
          <w:t>Introducción</w:t>
        </w:r>
      </w:ins>
    </w:p>
    <w:p w:rsidR="00105B8D" w:rsidRPr="00A57186" w:rsidRDefault="00105B8D" w:rsidP="00105B8D">
      <w:pPr>
        <w:ind w:right="-1"/>
        <w:rPr>
          <w:ins w:id="168" w:author="Carolina Andrea Vanin" w:date="2020-02-07T11:56:00Z"/>
          <w:rFonts w:ascii="Georgia" w:hAnsi="Georgia"/>
        </w:rPr>
      </w:pPr>
    </w:p>
    <w:p w:rsidR="00105B8D" w:rsidRPr="00A57186" w:rsidRDefault="00105B8D" w:rsidP="00105B8D">
      <w:pPr>
        <w:tabs>
          <w:tab w:val="left" w:pos="851"/>
        </w:tabs>
        <w:ind w:right="-1"/>
        <w:rPr>
          <w:ins w:id="169" w:author="Carolina Andrea Vanin" w:date="2020-02-07T11:56:00Z"/>
          <w:rFonts w:ascii="Georgia" w:hAnsi="Georgia"/>
        </w:rPr>
      </w:pPr>
      <w:ins w:id="170" w:author="Carolina Andrea Vanin" w:date="2020-02-07T11:56:00Z">
        <w:r w:rsidRPr="00A57186">
          <w:rPr>
            <w:rFonts w:ascii="Georgia" w:hAnsi="Georgia"/>
          </w:rPr>
          <w:t>Hemos revisado los estados financieros condensados intermedios adjuntos de Tarjetas del Mar S.A. (en adelante “la Sociedad”) que comprenden el estado de situación financier</w:t>
        </w:r>
        <w:r>
          <w:rPr>
            <w:rFonts w:ascii="Georgia" w:hAnsi="Georgia"/>
          </w:rPr>
          <w:t>a al 31 de diciembre de 2019, el</w:t>
        </w:r>
        <w:r w:rsidRPr="00A57186">
          <w:rPr>
            <w:rFonts w:ascii="Georgia" w:hAnsi="Georgia"/>
          </w:rPr>
          <w:t xml:space="preserve"> estado de</w:t>
        </w:r>
        <w:r>
          <w:rPr>
            <w:rFonts w:ascii="Georgia" w:hAnsi="Georgia"/>
          </w:rPr>
          <w:t>l</w:t>
        </w:r>
        <w:r w:rsidRPr="00A57186">
          <w:rPr>
            <w:rFonts w:ascii="Georgia" w:hAnsi="Georgia"/>
          </w:rPr>
          <w:t xml:space="preserve"> resultado </w:t>
        </w:r>
        <w:r>
          <w:rPr>
            <w:rFonts w:ascii="Georgia" w:hAnsi="Georgia"/>
          </w:rPr>
          <w:t>integral por el período de tres y seis meses finalizado el 31 de diciembre de 2019</w:t>
        </w:r>
        <w:r w:rsidRPr="00A57186">
          <w:rPr>
            <w:rFonts w:ascii="Georgia" w:hAnsi="Georgia"/>
          </w:rPr>
          <w:t xml:space="preserve"> y los estados de cambios en el patrimonio y de flujo de efectivo por el período de </w:t>
        </w:r>
        <w:r>
          <w:rPr>
            <w:rFonts w:ascii="Georgia" w:hAnsi="Georgia"/>
          </w:rPr>
          <w:t>seis</w:t>
        </w:r>
        <w:r w:rsidRPr="00A57186">
          <w:rPr>
            <w:rFonts w:ascii="Georgia" w:hAnsi="Georgia"/>
          </w:rPr>
          <w:t xml:space="preserve"> meses finalizado en esa misma fecha y notas explicativas seleccionadas. </w:t>
        </w:r>
      </w:ins>
    </w:p>
    <w:p w:rsidR="00105B8D" w:rsidRPr="00A57186" w:rsidRDefault="00105B8D" w:rsidP="00105B8D">
      <w:pPr>
        <w:tabs>
          <w:tab w:val="left" w:pos="851"/>
        </w:tabs>
        <w:ind w:right="-1"/>
        <w:rPr>
          <w:ins w:id="171" w:author="Carolina Andrea Vanin" w:date="2020-02-07T11:56:00Z"/>
          <w:rFonts w:ascii="Georgia" w:hAnsi="Georgia"/>
        </w:rPr>
      </w:pPr>
    </w:p>
    <w:p w:rsidR="00105B8D" w:rsidRPr="00A57186" w:rsidRDefault="00105B8D" w:rsidP="00105B8D">
      <w:pPr>
        <w:tabs>
          <w:tab w:val="left" w:pos="851"/>
        </w:tabs>
        <w:ind w:right="-1"/>
        <w:rPr>
          <w:ins w:id="172" w:author="Carolina Andrea Vanin" w:date="2020-02-07T11:56:00Z"/>
          <w:rFonts w:ascii="Georgia" w:hAnsi="Georgia"/>
        </w:rPr>
      </w:pPr>
      <w:ins w:id="173" w:author="Carolina Andrea Vanin" w:date="2020-02-07T11:56:00Z">
        <w:r w:rsidRPr="00A57186">
          <w:rPr>
            <w:rFonts w:ascii="Georgia" w:hAnsi="Georgia"/>
          </w:rPr>
          <w:t>Los saldos y otra información co</w:t>
        </w:r>
        <w:r>
          <w:rPr>
            <w:rFonts w:ascii="Georgia" w:hAnsi="Georgia"/>
          </w:rPr>
          <w:t>rrespondientes al ejercicio irregular 2019</w:t>
        </w:r>
        <w:r w:rsidRPr="00A57186">
          <w:rPr>
            <w:rFonts w:ascii="Georgia" w:hAnsi="Georgia"/>
          </w:rPr>
          <w:t xml:space="preserve"> y a</w:t>
        </w:r>
        <w:r>
          <w:rPr>
            <w:rFonts w:ascii="Georgia" w:hAnsi="Georgia"/>
          </w:rPr>
          <w:t>l</w:t>
        </w:r>
        <w:r w:rsidRPr="00A57186">
          <w:rPr>
            <w:rFonts w:ascii="Georgia" w:hAnsi="Georgia"/>
          </w:rPr>
          <w:t xml:space="preserve"> período intermedio</w:t>
        </w:r>
        <w:r>
          <w:rPr>
            <w:rFonts w:ascii="Georgia" w:hAnsi="Georgia"/>
          </w:rPr>
          <w:t xml:space="preserve"> finalizado el 31 de diciembre de 2018</w:t>
        </w:r>
        <w:r w:rsidRPr="00A57186">
          <w:rPr>
            <w:rFonts w:ascii="Georgia" w:hAnsi="Georgia"/>
          </w:rPr>
          <w:t xml:space="preserve">, son parte integrante de los estados financieros mencionados precedentemente y por lo tanto deberán ser considerados en relación con esos estados financieros. </w:t>
        </w:r>
      </w:ins>
    </w:p>
    <w:p w:rsidR="00105B8D" w:rsidRPr="000C45D2" w:rsidRDefault="00105B8D" w:rsidP="00105B8D">
      <w:pPr>
        <w:tabs>
          <w:tab w:val="left" w:pos="851"/>
        </w:tabs>
        <w:ind w:right="-1"/>
        <w:rPr>
          <w:ins w:id="174" w:author="Carolina Andrea Vanin" w:date="2020-02-07T11:56:00Z"/>
          <w:rFonts w:ascii="Georgia" w:hAnsi="Georgia"/>
          <w:highlight w:val="yellow"/>
        </w:rPr>
      </w:pPr>
    </w:p>
    <w:p w:rsidR="00105B8D" w:rsidRPr="00A57186" w:rsidRDefault="00105B8D" w:rsidP="00105B8D">
      <w:pPr>
        <w:pStyle w:val="Prrafodelista"/>
        <w:tabs>
          <w:tab w:val="left" w:pos="567"/>
        </w:tabs>
        <w:ind w:left="0" w:right="-1"/>
        <w:rPr>
          <w:ins w:id="175" w:author="Carolina Andrea Vanin" w:date="2020-02-07T11:56:00Z"/>
          <w:rFonts w:ascii="Georgia" w:hAnsi="Georgia"/>
          <w:b/>
        </w:rPr>
      </w:pPr>
      <w:ins w:id="176" w:author="Carolina Andrea Vanin" w:date="2020-02-07T11:56:00Z">
        <w:r w:rsidRPr="00A57186">
          <w:rPr>
            <w:rFonts w:ascii="Georgia" w:hAnsi="Georgia"/>
            <w:b/>
          </w:rPr>
          <w:t>Responsabilidad de la Dirección</w:t>
        </w:r>
      </w:ins>
    </w:p>
    <w:p w:rsidR="00105B8D" w:rsidRPr="00A57186" w:rsidRDefault="00105B8D" w:rsidP="00105B8D">
      <w:pPr>
        <w:tabs>
          <w:tab w:val="left" w:pos="851"/>
        </w:tabs>
        <w:ind w:right="-1"/>
        <w:rPr>
          <w:ins w:id="177" w:author="Carolina Andrea Vanin" w:date="2020-02-07T11:56:00Z"/>
          <w:rFonts w:ascii="Georgia" w:hAnsi="Georgia"/>
        </w:rPr>
      </w:pPr>
    </w:p>
    <w:p w:rsidR="00105B8D" w:rsidRPr="00A57186" w:rsidRDefault="00105B8D" w:rsidP="00105B8D">
      <w:pPr>
        <w:tabs>
          <w:tab w:val="left" w:pos="851"/>
        </w:tabs>
        <w:ind w:right="-1"/>
        <w:rPr>
          <w:ins w:id="178" w:author="Carolina Andrea Vanin" w:date="2020-02-07T11:56:00Z"/>
          <w:rFonts w:ascii="Georgia" w:hAnsi="Georgia"/>
          <w:lang w:val="es-ES_tradnl"/>
        </w:rPr>
      </w:pPr>
      <w:ins w:id="179" w:author="Carolina Andrea Vanin" w:date="2020-02-07T11:56:00Z">
        <w:r w:rsidRPr="00A57186">
          <w:rPr>
            <w:rFonts w:ascii="Georgia" w:hAnsi="Georgia"/>
            <w:lang w:val="es-ES_tradnl"/>
          </w:rPr>
          <w:t>El Directorio de la Sociedad es responsable de la preparación y presentación de los estados financieros de acuerdo con el marco contable establecido por la Comisión Nacional de Valores (CNV). Tal como se indica en la nota 2</w:t>
        </w:r>
        <w:r>
          <w:rPr>
            <w:rFonts w:ascii="Georgia" w:hAnsi="Georgia"/>
            <w:lang w:val="es-ES_tradnl"/>
          </w:rPr>
          <w:t>.1.</w:t>
        </w:r>
        <w:r w:rsidRPr="00A57186">
          <w:rPr>
            <w:rFonts w:ascii="Georgia" w:hAnsi="Georgia"/>
            <w:lang w:val="es-ES_tradnl"/>
          </w:rPr>
          <w:t xml:space="preserve"> a los estados financieros adjuntos, dicho marco contable se basa en la aplicación de las Normas Internacionales de Información Financiera (NIIF), y, en particular, de la Norma Internacional de Contabilidad 34 “Información Financiera Intermedia” (NIC 34), tal y como fueron aprobadas por el Consejo de Normas Internacionales de Contabilidad (IASB por sus siglas en inglés). Dichas normas fueron adoptadas por la Federación Argentina de Consejos Profesionales de Ciencias Económicas (FACPCE), y por la CNV, y fueron utilizadas en la preparación de los estados financieros con la única</w:t>
        </w:r>
        <w:r>
          <w:rPr>
            <w:rFonts w:ascii="Georgia" w:hAnsi="Georgia"/>
            <w:lang w:val="es-ES_tradnl"/>
          </w:rPr>
          <w:t xml:space="preserve"> excepció</w:t>
        </w:r>
        <w:r w:rsidRPr="00A57186">
          <w:rPr>
            <w:rFonts w:ascii="Georgia" w:hAnsi="Georgia"/>
            <w:lang w:val="es-ES_tradnl"/>
          </w:rPr>
          <w:t>n de aplicación del punto 5.5 “Deterioro de Valor” de la NIIF N° 9.</w:t>
        </w:r>
      </w:ins>
    </w:p>
    <w:p w:rsidR="00105B8D" w:rsidRPr="000C45D2" w:rsidRDefault="00105B8D" w:rsidP="00105B8D">
      <w:pPr>
        <w:tabs>
          <w:tab w:val="left" w:pos="851"/>
        </w:tabs>
        <w:ind w:right="-1"/>
        <w:rPr>
          <w:ins w:id="180" w:author="Carolina Andrea Vanin" w:date="2020-02-07T11:56:00Z"/>
          <w:rFonts w:ascii="Georgia" w:hAnsi="Georgia"/>
          <w:b/>
          <w:highlight w:val="yellow"/>
          <w:lang w:val="es-ES_tradnl"/>
        </w:rPr>
      </w:pPr>
    </w:p>
    <w:p w:rsidR="00105B8D" w:rsidRPr="00A57186" w:rsidRDefault="00105B8D" w:rsidP="00105B8D">
      <w:pPr>
        <w:tabs>
          <w:tab w:val="left" w:pos="851"/>
        </w:tabs>
        <w:ind w:right="-1"/>
        <w:rPr>
          <w:ins w:id="181" w:author="Carolina Andrea Vanin" w:date="2020-02-07T11:56:00Z"/>
          <w:rFonts w:ascii="Georgia" w:hAnsi="Georgia"/>
          <w:b/>
        </w:rPr>
      </w:pPr>
      <w:ins w:id="182" w:author="Carolina Andrea Vanin" w:date="2020-02-07T11:56:00Z">
        <w:r w:rsidRPr="00A57186">
          <w:rPr>
            <w:rFonts w:ascii="Georgia" w:hAnsi="Georgia"/>
            <w:b/>
          </w:rPr>
          <w:t>Alcance de nuestra revisión</w:t>
        </w:r>
      </w:ins>
    </w:p>
    <w:p w:rsidR="00105B8D" w:rsidRPr="00A57186" w:rsidRDefault="00105B8D" w:rsidP="00105B8D">
      <w:pPr>
        <w:tabs>
          <w:tab w:val="left" w:pos="851"/>
        </w:tabs>
        <w:ind w:right="-1"/>
        <w:rPr>
          <w:ins w:id="183" w:author="Carolina Andrea Vanin" w:date="2020-02-07T11:56:00Z"/>
          <w:rFonts w:ascii="Georgia" w:hAnsi="Georgia"/>
          <w:color w:val="FF0000"/>
        </w:rPr>
      </w:pPr>
    </w:p>
    <w:p w:rsidR="00105B8D" w:rsidRPr="00A57186" w:rsidRDefault="00105B8D" w:rsidP="00105B8D">
      <w:pPr>
        <w:tabs>
          <w:tab w:val="left" w:pos="851"/>
        </w:tabs>
        <w:ind w:right="-1"/>
        <w:rPr>
          <w:ins w:id="184" w:author="Carolina Andrea Vanin" w:date="2020-02-07T11:56:00Z"/>
          <w:rFonts w:ascii="Georgia" w:hAnsi="Georgia"/>
        </w:rPr>
      </w:pPr>
      <w:ins w:id="185" w:author="Carolina Andrea Vanin" w:date="2020-02-07T11:56:00Z">
        <w:r w:rsidRPr="00A57186">
          <w:rPr>
            <w:rFonts w:ascii="Georgia" w:hAnsi="Georgia"/>
          </w:rPr>
          <w:t>Nuestra revisión se limitó a la aplicación de los procedimientos establecidos en la Norma Internacional de Encargos de Revisión NIER 2410 “Revisión de información financiera intermedia desarrollada por el auditor independiente de la entidad”, la cual fue adoptada como norma de revisión en Argentina mediante la Resolución Técnica N° 33 de FACPCE tal y como fue aprobada por el Consejo de Normas Internacionales de Auditoría y Aseguramiento (IAASB por sus siglas en inglés). Una revisión de información financiera intermedia consiste en la realización de indagaciones al personal de la Sociedad responsable de la preparación de la información incluida en los estados financieros condensados intermedios y en la realización de procedimientos analíticos y otros procedimientos de revisión. El alcance de esta revisión es sustancialmente inferior al de un examen de auditoría realizado de acuerdo con las normas internacionales de auditoría, en consecuencia, una revisión no nos permite obtener seguridad de que tomaremos conocimiento sobre todos los temas significativos que podrían identificarse en una auditoría. Por lo tanto, no expresamos una opinión de auditoría sobre la situación financiera, el resultado integral y el flujo de efectivo de la Sociedad.</w:t>
        </w:r>
      </w:ins>
    </w:p>
    <w:p w:rsidR="00105B8D" w:rsidRDefault="00105B8D" w:rsidP="00105B8D">
      <w:pPr>
        <w:pStyle w:val="Prrafodelista"/>
        <w:tabs>
          <w:tab w:val="left" w:pos="567"/>
        </w:tabs>
        <w:ind w:left="0" w:right="-1"/>
        <w:rPr>
          <w:ins w:id="186" w:author="Carolina Andrea Vanin" w:date="2020-02-07T11:56:00Z"/>
          <w:rFonts w:ascii="Georgia" w:hAnsi="Georgia"/>
          <w:b/>
        </w:rPr>
      </w:pPr>
    </w:p>
    <w:p w:rsidR="00105B8D" w:rsidRPr="00A57186" w:rsidRDefault="00105B8D" w:rsidP="00105B8D">
      <w:pPr>
        <w:pStyle w:val="Prrafodelista"/>
        <w:tabs>
          <w:tab w:val="left" w:pos="567"/>
        </w:tabs>
        <w:ind w:left="0" w:right="-1"/>
        <w:rPr>
          <w:ins w:id="187" w:author="Carolina Andrea Vanin" w:date="2020-02-07T11:56:00Z"/>
          <w:rFonts w:ascii="Georgia" w:hAnsi="Georgia"/>
          <w:b/>
        </w:rPr>
      </w:pPr>
      <w:ins w:id="188" w:author="Carolina Andrea Vanin" w:date="2020-02-07T11:56:00Z">
        <w:r w:rsidRPr="00A57186">
          <w:rPr>
            <w:rFonts w:ascii="Georgia" w:hAnsi="Georgia"/>
            <w:b/>
          </w:rPr>
          <w:lastRenderedPageBreak/>
          <w:t xml:space="preserve">Conclusión </w:t>
        </w:r>
      </w:ins>
    </w:p>
    <w:p w:rsidR="00105B8D" w:rsidRPr="00A57186" w:rsidRDefault="00105B8D" w:rsidP="00105B8D">
      <w:pPr>
        <w:tabs>
          <w:tab w:val="left" w:pos="851"/>
        </w:tabs>
        <w:ind w:right="-1"/>
        <w:rPr>
          <w:ins w:id="189" w:author="Carolina Andrea Vanin" w:date="2020-02-07T11:56:00Z"/>
          <w:rFonts w:ascii="Georgia" w:hAnsi="Georgia"/>
        </w:rPr>
      </w:pPr>
    </w:p>
    <w:p w:rsidR="00105B8D" w:rsidRPr="00A57186" w:rsidRDefault="00105B8D" w:rsidP="00105B8D">
      <w:pPr>
        <w:tabs>
          <w:tab w:val="left" w:pos="851"/>
        </w:tabs>
        <w:ind w:right="-1"/>
        <w:rPr>
          <w:ins w:id="190" w:author="Carolina Andrea Vanin" w:date="2020-02-07T11:56:00Z"/>
          <w:rFonts w:ascii="Georgia" w:hAnsi="Georgia"/>
        </w:rPr>
      </w:pPr>
      <w:ins w:id="191" w:author="Carolina Andrea Vanin" w:date="2020-02-07T11:56:00Z">
        <w:r w:rsidRPr="00A57186">
          <w:rPr>
            <w:rFonts w:ascii="Georgia" w:hAnsi="Georgia"/>
          </w:rPr>
          <w:t>Sobre la base de nuestra revisión,</w:t>
        </w:r>
        <w:r w:rsidRPr="00A57186">
          <w:rPr>
            <w:rFonts w:ascii="Georgia" w:hAnsi="Georgia"/>
            <w:color w:val="FBCAA2"/>
            <w:spacing w:val="-3"/>
          </w:rPr>
          <w:t xml:space="preserve"> </w:t>
        </w:r>
        <w:r w:rsidRPr="00A57186">
          <w:rPr>
            <w:rFonts w:ascii="Georgia" w:hAnsi="Georgia"/>
          </w:rPr>
          <w:t>nada ha llamado nuestra atención que nos hiciera pensar que los estados financieros condensados intermedios mencionados en el primer párrafo del presente informe, no están preparados, en todos sus aspectos significativos, de conformidad con el marco contable establecido por la CNV.</w:t>
        </w:r>
      </w:ins>
    </w:p>
    <w:p w:rsidR="00105B8D" w:rsidRPr="000C45D2" w:rsidRDefault="00105B8D" w:rsidP="00105B8D">
      <w:pPr>
        <w:tabs>
          <w:tab w:val="left" w:pos="851"/>
        </w:tabs>
        <w:ind w:right="-1"/>
        <w:rPr>
          <w:ins w:id="192" w:author="Carolina Andrea Vanin" w:date="2020-02-07T11:56:00Z"/>
          <w:rFonts w:ascii="Georgia" w:hAnsi="Georgia"/>
          <w:highlight w:val="yellow"/>
        </w:rPr>
      </w:pPr>
    </w:p>
    <w:p w:rsidR="00105B8D" w:rsidRPr="00A57186" w:rsidRDefault="00105B8D" w:rsidP="00105B8D">
      <w:pPr>
        <w:tabs>
          <w:tab w:val="left" w:pos="567"/>
        </w:tabs>
        <w:ind w:right="839"/>
        <w:rPr>
          <w:ins w:id="193" w:author="Carolina Andrea Vanin" w:date="2020-02-07T11:56:00Z"/>
          <w:rFonts w:ascii="Georgia" w:hAnsi="Georgia"/>
          <w:b/>
          <w:color w:val="FBCAA2"/>
        </w:rPr>
      </w:pPr>
      <w:ins w:id="194" w:author="Carolina Andrea Vanin" w:date="2020-02-07T11:56:00Z">
        <w:r w:rsidRPr="00A57186">
          <w:rPr>
            <w:rFonts w:ascii="Georgia" w:hAnsi="Georgia"/>
            <w:b/>
          </w:rPr>
          <w:t>Diferencia entre el marco de información contable de la CNV y las NIIF</w:t>
        </w:r>
        <w:r w:rsidRPr="00A57186">
          <w:rPr>
            <w:rFonts w:ascii="Georgia" w:hAnsi="Georgia"/>
            <w:b/>
            <w:color w:val="FBCAA2"/>
          </w:rPr>
          <w:t xml:space="preserve"> </w:t>
        </w:r>
      </w:ins>
    </w:p>
    <w:p w:rsidR="00105B8D" w:rsidRPr="00A57186" w:rsidRDefault="00105B8D" w:rsidP="00105B8D">
      <w:pPr>
        <w:pStyle w:val="Prrafodelista"/>
        <w:tabs>
          <w:tab w:val="left" w:pos="567"/>
        </w:tabs>
        <w:ind w:left="567" w:right="839"/>
        <w:rPr>
          <w:ins w:id="195" w:author="Carolina Andrea Vanin" w:date="2020-02-07T11:56:00Z"/>
          <w:rFonts w:ascii="Georgia" w:hAnsi="Georgia"/>
          <w:b/>
          <w:color w:val="FBCAA2"/>
        </w:rPr>
      </w:pPr>
    </w:p>
    <w:p w:rsidR="00105B8D" w:rsidRPr="00A57186" w:rsidRDefault="00105B8D" w:rsidP="00105B8D">
      <w:pPr>
        <w:tabs>
          <w:tab w:val="left" w:pos="851"/>
        </w:tabs>
        <w:ind w:right="-1"/>
        <w:rPr>
          <w:ins w:id="196" w:author="Carolina Andrea Vanin" w:date="2020-02-07T11:56:00Z"/>
          <w:rFonts w:ascii="Georgia" w:hAnsi="Georgia"/>
        </w:rPr>
      </w:pPr>
      <w:ins w:id="197" w:author="Carolina Andrea Vanin" w:date="2020-02-07T11:56:00Z">
        <w:r w:rsidRPr="00A57186">
          <w:rPr>
            <w:rFonts w:ascii="Georgia" w:hAnsi="Georgia"/>
          </w:rPr>
          <w:t>Sin modificar nuestra conclusión, llamamos la atención sobre la nota 2.</w:t>
        </w:r>
        <w:r>
          <w:rPr>
            <w:rFonts w:ascii="Georgia" w:hAnsi="Georgia"/>
          </w:rPr>
          <w:t>1</w:t>
        </w:r>
        <w:r w:rsidRPr="00A57186">
          <w:rPr>
            <w:rFonts w:ascii="Georgia" w:hAnsi="Georgia"/>
          </w:rPr>
          <w:t>.</w:t>
        </w:r>
        <w:r w:rsidRPr="00A57186">
          <w:rPr>
            <w:rFonts w:ascii="Georgia" w:hAnsi="Georgia"/>
            <w:color w:val="709FDB"/>
          </w:rPr>
          <w:t xml:space="preserve"> </w:t>
        </w:r>
        <w:proofErr w:type="gramStart"/>
        <w:r w:rsidRPr="00A57186">
          <w:rPr>
            <w:rFonts w:ascii="Georgia" w:hAnsi="Georgia"/>
          </w:rPr>
          <w:t>a</w:t>
        </w:r>
        <w:proofErr w:type="gramEnd"/>
        <w:r w:rsidRPr="00A57186">
          <w:rPr>
            <w:rFonts w:ascii="Georgia" w:hAnsi="Georgia"/>
          </w:rPr>
          <w:t xml:space="preserve"> los estados financieros condensados intermedios adjuntos, </w:t>
        </w:r>
        <w:r>
          <w:rPr>
            <w:rFonts w:ascii="Georgia" w:hAnsi="Georgia"/>
          </w:rPr>
          <w:t xml:space="preserve">la cual </w:t>
        </w:r>
        <w:r w:rsidRPr="00A57186">
          <w:rPr>
            <w:rFonts w:ascii="Georgia" w:hAnsi="Georgia"/>
            <w:lang w:val="es-ES_tradnl"/>
          </w:rPr>
          <w:t>describe la diferencia entre el marco de información contable de la CNV y las NIIF, considerando que la aplicación de la sección 5.5 “Deterioro de valor” de la NIIF 9 “Instrumentos Financieros”, fue</w:t>
        </w:r>
        <w:r>
          <w:rPr>
            <w:rFonts w:ascii="Georgia" w:hAnsi="Georgia"/>
            <w:lang w:val="es-ES_tradnl"/>
          </w:rPr>
          <w:t xml:space="preserve"> </w:t>
        </w:r>
        <w:proofErr w:type="spellStart"/>
        <w:r>
          <w:rPr>
            <w:rFonts w:ascii="Georgia" w:hAnsi="Georgia"/>
            <w:lang w:val="es-ES_tradnl"/>
          </w:rPr>
          <w:t>excluída</w:t>
        </w:r>
        <w:proofErr w:type="spellEnd"/>
        <w:r w:rsidRPr="00A57186">
          <w:rPr>
            <w:rFonts w:ascii="Georgia" w:hAnsi="Georgia"/>
            <w:lang w:val="es-ES_tradnl"/>
          </w:rPr>
          <w:t xml:space="preserve"> por la CNV del marco contable aplicable a las</w:t>
        </w:r>
        <w:r w:rsidRPr="00A57186">
          <w:rPr>
            <w:rFonts w:ascii="Georgia" w:hAnsi="Georgia"/>
          </w:rPr>
          <w:t xml:space="preserve"> entidades</w:t>
        </w:r>
        <w:r w:rsidRPr="00A57186">
          <w:rPr>
            <w:rFonts w:ascii="Arial" w:hAnsi="Arial" w:cs="Arial"/>
          </w:rPr>
          <w:t xml:space="preserve"> </w:t>
        </w:r>
        <w:r w:rsidRPr="00A57186">
          <w:rPr>
            <w:rFonts w:ascii="Georgia" w:hAnsi="Georgia"/>
          </w:rPr>
          <w:t>que tengan por objeto social la emisión de tarjetas de crédito.</w:t>
        </w:r>
      </w:ins>
    </w:p>
    <w:p w:rsidR="00105B8D" w:rsidRPr="000C45D2" w:rsidRDefault="00105B8D" w:rsidP="00105B8D">
      <w:pPr>
        <w:pStyle w:val="Prrafodelista"/>
        <w:tabs>
          <w:tab w:val="left" w:pos="567"/>
        </w:tabs>
        <w:ind w:left="0" w:right="-1"/>
        <w:rPr>
          <w:ins w:id="198" w:author="Carolina Andrea Vanin" w:date="2020-02-07T11:56:00Z"/>
          <w:rFonts w:ascii="Georgia" w:hAnsi="Georgia"/>
          <w:color w:val="FBCAA2"/>
          <w:highlight w:val="yellow"/>
        </w:rPr>
      </w:pPr>
    </w:p>
    <w:p w:rsidR="00105B8D" w:rsidRPr="00301938" w:rsidRDefault="00105B8D" w:rsidP="00105B8D">
      <w:pPr>
        <w:pStyle w:val="Prrafodelista"/>
        <w:tabs>
          <w:tab w:val="left" w:pos="567"/>
        </w:tabs>
        <w:ind w:left="0" w:right="-1"/>
        <w:rPr>
          <w:ins w:id="199" w:author="Carolina Andrea Vanin" w:date="2020-02-07T11:56:00Z"/>
          <w:rFonts w:ascii="Georgia" w:hAnsi="Georgia"/>
          <w:b/>
        </w:rPr>
      </w:pPr>
      <w:ins w:id="200" w:author="Carolina Andrea Vanin" w:date="2020-02-07T11:56:00Z">
        <w:r w:rsidRPr="00301938">
          <w:rPr>
            <w:rFonts w:ascii="Georgia" w:hAnsi="Georgia"/>
            <w:b/>
          </w:rPr>
          <w:t>Informe sobre cumplimiento de disposiciones vigentes</w:t>
        </w:r>
      </w:ins>
    </w:p>
    <w:p w:rsidR="00105B8D" w:rsidRPr="00301938" w:rsidRDefault="00105B8D" w:rsidP="00105B8D">
      <w:pPr>
        <w:pStyle w:val="Prrafodelista"/>
        <w:ind w:left="0" w:right="-1"/>
        <w:rPr>
          <w:ins w:id="201" w:author="Carolina Andrea Vanin" w:date="2020-02-07T11:56:00Z"/>
          <w:rFonts w:ascii="Georgia" w:hAnsi="Georgia"/>
          <w:i/>
        </w:rPr>
      </w:pPr>
    </w:p>
    <w:p w:rsidR="00105B8D" w:rsidRPr="00301938" w:rsidRDefault="00105B8D" w:rsidP="00105B8D">
      <w:pPr>
        <w:tabs>
          <w:tab w:val="left" w:pos="851"/>
        </w:tabs>
        <w:ind w:right="-1"/>
        <w:rPr>
          <w:ins w:id="202" w:author="Carolina Andrea Vanin" w:date="2020-02-07T11:56:00Z"/>
          <w:rFonts w:ascii="Georgia" w:hAnsi="Georgia"/>
          <w:b/>
        </w:rPr>
      </w:pPr>
      <w:ins w:id="203" w:author="Carolina Andrea Vanin" w:date="2020-02-07T11:56:00Z">
        <w:r w:rsidRPr="00301938">
          <w:rPr>
            <w:rFonts w:ascii="Georgia" w:hAnsi="Georgia"/>
          </w:rPr>
          <w:t>En cumplimiento de disposiciones vigentes informamos, respecto de Tarjetas del Mar S.A. que:</w:t>
        </w:r>
      </w:ins>
    </w:p>
    <w:p w:rsidR="00105B8D" w:rsidRPr="00301938" w:rsidRDefault="00105B8D" w:rsidP="00105B8D">
      <w:pPr>
        <w:ind w:right="-1"/>
        <w:rPr>
          <w:ins w:id="204" w:author="Carolina Andrea Vanin" w:date="2020-02-07T11:56:00Z"/>
          <w:rFonts w:ascii="Georgia" w:hAnsi="Georgia"/>
        </w:rPr>
      </w:pPr>
    </w:p>
    <w:p w:rsidR="00105B8D" w:rsidRPr="00301938" w:rsidRDefault="00105B8D" w:rsidP="00105B8D">
      <w:pPr>
        <w:numPr>
          <w:ilvl w:val="0"/>
          <w:numId w:val="23"/>
        </w:numPr>
        <w:ind w:left="567" w:right="-1" w:hanging="284"/>
        <w:rPr>
          <w:ins w:id="205" w:author="Carolina Andrea Vanin" w:date="2020-02-07T11:56:00Z"/>
          <w:rFonts w:ascii="Georgia" w:hAnsi="Georgia"/>
        </w:rPr>
      </w:pPr>
      <w:ins w:id="206" w:author="Carolina Andrea Vanin" w:date="2020-02-07T11:56:00Z">
        <w:r w:rsidRPr="006915D8">
          <w:rPr>
            <w:rFonts w:ascii="Georgia" w:hAnsi="Georgia"/>
          </w:rPr>
          <w:t>los</w:t>
        </w:r>
        <w:r w:rsidRPr="006915D8">
          <w:rPr>
            <w:rFonts w:ascii="Georgia" w:hAnsi="Georgia"/>
            <w:i/>
          </w:rPr>
          <w:t xml:space="preserve"> </w:t>
        </w:r>
        <w:r w:rsidRPr="006915D8">
          <w:rPr>
            <w:rFonts w:ascii="Georgia" w:hAnsi="Georgia"/>
          </w:rPr>
          <w:t>estados financieros</w:t>
        </w:r>
        <w:r w:rsidRPr="006915D8">
          <w:rPr>
            <w:rFonts w:ascii="Georgia" w:hAnsi="Georgia"/>
            <w:i/>
          </w:rPr>
          <w:t xml:space="preserve"> </w:t>
        </w:r>
        <w:r w:rsidRPr="006915D8">
          <w:rPr>
            <w:rFonts w:ascii="Georgia" w:hAnsi="Georgia"/>
          </w:rPr>
          <w:t>condensados intermedios de Tarjetas del Mar S.A. se encuentran pendientes de transcripción en el libro “Inventarios y Balances” y cumplen</w:t>
        </w:r>
        <w:r w:rsidRPr="00301938">
          <w:rPr>
            <w:rFonts w:ascii="Georgia" w:hAnsi="Georgia"/>
          </w:rPr>
          <w:t>, en lo que es materia de nuestra competencia, con lo dispuesto en la Ley General de Sociedades y en las resoluciones pertinentes de la Comisión Nacional de Valores;</w:t>
        </w:r>
      </w:ins>
    </w:p>
    <w:p w:rsidR="00105B8D" w:rsidRPr="00301938" w:rsidRDefault="00105B8D" w:rsidP="00105B8D">
      <w:pPr>
        <w:tabs>
          <w:tab w:val="left" w:pos="6060"/>
        </w:tabs>
        <w:ind w:right="-1"/>
        <w:rPr>
          <w:ins w:id="207" w:author="Carolina Andrea Vanin" w:date="2020-02-07T11:56:00Z"/>
          <w:rFonts w:ascii="Georgia" w:hAnsi="Georgia"/>
        </w:rPr>
      </w:pPr>
      <w:ins w:id="208" w:author="Carolina Andrea Vanin" w:date="2020-02-07T11:56:00Z">
        <w:r w:rsidRPr="00301938">
          <w:rPr>
            <w:rFonts w:ascii="Georgia" w:hAnsi="Georgia"/>
          </w:rPr>
          <w:tab/>
        </w:r>
      </w:ins>
    </w:p>
    <w:p w:rsidR="00105B8D" w:rsidRPr="00301938" w:rsidRDefault="00105B8D" w:rsidP="00105B8D">
      <w:pPr>
        <w:numPr>
          <w:ilvl w:val="0"/>
          <w:numId w:val="23"/>
        </w:numPr>
        <w:ind w:left="567" w:right="-1" w:hanging="284"/>
        <w:rPr>
          <w:ins w:id="209" w:author="Carolina Andrea Vanin" w:date="2020-02-07T11:56:00Z"/>
          <w:rFonts w:ascii="Georgia" w:hAnsi="Georgia"/>
        </w:rPr>
      </w:pPr>
      <w:ins w:id="210" w:author="Carolina Andrea Vanin" w:date="2020-02-07T11:56:00Z">
        <w:r w:rsidRPr="00301938">
          <w:rPr>
            <w:rFonts w:ascii="Georgia" w:hAnsi="Georgia"/>
          </w:rPr>
          <w:t>los estados financieros condensados intermedios de</w:t>
        </w:r>
        <w:r w:rsidRPr="00301938">
          <w:rPr>
            <w:rFonts w:ascii="Georgia" w:hAnsi="Georgia"/>
            <w:color w:val="FBCAA2"/>
          </w:rPr>
          <w:t xml:space="preserve"> </w:t>
        </w:r>
        <w:r w:rsidRPr="00301938">
          <w:rPr>
            <w:rFonts w:ascii="Georgia" w:hAnsi="Georgia"/>
          </w:rPr>
          <w:t>Tarjetas del Mar S.A. surgen de registros contables llevados en sus aspectos formales de conformidad con normas legales;</w:t>
        </w:r>
      </w:ins>
    </w:p>
    <w:p w:rsidR="00105B8D" w:rsidRPr="00301938" w:rsidRDefault="00105B8D" w:rsidP="00105B8D">
      <w:pPr>
        <w:ind w:right="-1"/>
        <w:rPr>
          <w:ins w:id="211" w:author="Carolina Andrea Vanin" w:date="2020-02-07T11:56:00Z"/>
          <w:rFonts w:ascii="Georgia" w:hAnsi="Georgia"/>
          <w:lang w:val="es-MX"/>
        </w:rPr>
      </w:pPr>
    </w:p>
    <w:p w:rsidR="00105B8D" w:rsidRPr="00301938" w:rsidRDefault="00105B8D" w:rsidP="00105B8D">
      <w:pPr>
        <w:numPr>
          <w:ilvl w:val="0"/>
          <w:numId w:val="23"/>
        </w:numPr>
        <w:ind w:left="567" w:right="-1" w:hanging="284"/>
        <w:rPr>
          <w:ins w:id="212" w:author="Carolina Andrea Vanin" w:date="2020-02-07T11:56:00Z"/>
          <w:rFonts w:ascii="Georgia" w:hAnsi="Georgia"/>
        </w:rPr>
      </w:pPr>
      <w:ins w:id="213" w:author="Carolina Andrea Vanin" w:date="2020-02-07T11:56:00Z">
        <w:r w:rsidRPr="00301938">
          <w:rPr>
            <w:rFonts w:ascii="Georgia" w:hAnsi="Georgia"/>
          </w:rPr>
          <w:t>hemos leído la reseña informativa y la información adicional a las notas a los estados financieros condensados intermedios requerida por el artículo 12 °, Capítulo III, Título IV de la normativa de la Comisión Nacional de Valores, sobre las cuales, en lo que es materia de nuestra competencia, no tenemos observaciones que formular;</w:t>
        </w:r>
      </w:ins>
    </w:p>
    <w:p w:rsidR="00105B8D" w:rsidRDefault="00105B8D" w:rsidP="00105B8D">
      <w:pPr>
        <w:ind w:left="567" w:right="-1"/>
        <w:rPr>
          <w:ins w:id="214" w:author="Carolina Andrea Vanin" w:date="2020-02-07T11:56:00Z"/>
          <w:rFonts w:ascii="Georgia" w:hAnsi="Georgia"/>
        </w:rPr>
      </w:pPr>
    </w:p>
    <w:p w:rsidR="00105B8D" w:rsidRPr="0075279F" w:rsidRDefault="00105B8D" w:rsidP="00105B8D">
      <w:pPr>
        <w:numPr>
          <w:ilvl w:val="0"/>
          <w:numId w:val="23"/>
        </w:numPr>
        <w:ind w:left="567" w:right="-1" w:hanging="284"/>
        <w:rPr>
          <w:ins w:id="215" w:author="Carolina Andrea Vanin" w:date="2020-02-07T11:56:00Z"/>
          <w:rFonts w:ascii="Georgia" w:hAnsi="Georgia"/>
        </w:rPr>
      </w:pPr>
      <w:ins w:id="216" w:author="Carolina Andrea Vanin" w:date="2020-02-07T11:56:00Z">
        <w:r>
          <w:rPr>
            <w:rFonts w:ascii="Georgia" w:hAnsi="Georgia"/>
          </w:rPr>
          <w:t>a</w:t>
        </w:r>
        <w:r w:rsidRPr="00301938">
          <w:rPr>
            <w:rFonts w:ascii="Georgia" w:hAnsi="Georgia"/>
          </w:rPr>
          <w:t xml:space="preserve">l </w:t>
        </w:r>
        <w:r>
          <w:rPr>
            <w:rFonts w:ascii="Georgia" w:hAnsi="Georgia"/>
          </w:rPr>
          <w:t>31 de diciembre de 2019</w:t>
        </w:r>
        <w:r w:rsidRPr="00301938">
          <w:rPr>
            <w:rFonts w:ascii="Georgia" w:hAnsi="Georgia"/>
          </w:rPr>
          <w:t xml:space="preserve"> la deuda devengada a favor del Sistema Integrado Previsional Argentino de Tarjetas del Mar S.A. que surge de los registros contables de la Sociedad ascendía a </w:t>
        </w:r>
        <w:r w:rsidRPr="0075279F">
          <w:rPr>
            <w:rFonts w:ascii="Georgia" w:hAnsi="Georgia"/>
          </w:rPr>
          <w:t>$</w:t>
        </w:r>
        <w:r w:rsidRPr="006915D8">
          <w:t xml:space="preserve"> </w:t>
        </w:r>
        <w:r w:rsidRPr="006915D8">
          <w:rPr>
            <w:rFonts w:ascii="Georgia" w:hAnsi="Georgia"/>
          </w:rPr>
          <w:t>2</w:t>
        </w:r>
        <w:r>
          <w:rPr>
            <w:rFonts w:ascii="Georgia" w:hAnsi="Georgia"/>
          </w:rPr>
          <w:t>.</w:t>
        </w:r>
        <w:r w:rsidRPr="006915D8">
          <w:rPr>
            <w:rFonts w:ascii="Georgia" w:hAnsi="Georgia"/>
          </w:rPr>
          <w:t>664</w:t>
        </w:r>
        <w:r>
          <w:rPr>
            <w:rFonts w:ascii="Georgia" w:hAnsi="Georgia"/>
          </w:rPr>
          <w:t>.</w:t>
        </w:r>
        <w:r w:rsidRPr="006915D8">
          <w:rPr>
            <w:rFonts w:ascii="Georgia" w:hAnsi="Georgia"/>
          </w:rPr>
          <w:t>086,29</w:t>
        </w:r>
        <w:r w:rsidRPr="0075279F">
          <w:rPr>
            <w:rFonts w:ascii="Georgia" w:hAnsi="Georgia"/>
          </w:rPr>
          <w:t xml:space="preserve">, no siendo exigible a dicha fecha. </w:t>
        </w:r>
      </w:ins>
    </w:p>
    <w:p w:rsidR="00105B8D" w:rsidRPr="00301938" w:rsidRDefault="00105B8D" w:rsidP="00105B8D">
      <w:pPr>
        <w:ind w:right="-1"/>
        <w:outlineLvl w:val="0"/>
        <w:rPr>
          <w:ins w:id="217" w:author="Carolina Andrea Vanin" w:date="2020-02-07T11:56:00Z"/>
          <w:rFonts w:ascii="Georgia" w:hAnsi="Georgia"/>
        </w:rPr>
      </w:pPr>
    </w:p>
    <w:p w:rsidR="00105B8D" w:rsidRDefault="00105B8D" w:rsidP="00105B8D">
      <w:pPr>
        <w:ind w:right="-1"/>
        <w:outlineLvl w:val="0"/>
        <w:rPr>
          <w:ins w:id="218" w:author="Carolina Andrea Vanin" w:date="2020-02-07T11:56:00Z"/>
          <w:rFonts w:ascii="Georgia" w:hAnsi="Georgia"/>
        </w:rPr>
      </w:pPr>
    </w:p>
    <w:p w:rsidR="00105B8D" w:rsidRPr="00301938" w:rsidRDefault="00105B8D" w:rsidP="00105B8D">
      <w:pPr>
        <w:ind w:right="-1"/>
        <w:outlineLvl w:val="0"/>
        <w:rPr>
          <w:ins w:id="219" w:author="Carolina Andrea Vanin" w:date="2020-02-07T11:56:00Z"/>
          <w:rFonts w:ascii="Georgia" w:hAnsi="Georgia"/>
        </w:rPr>
      </w:pPr>
      <w:ins w:id="220" w:author="Carolina Andrea Vanin" w:date="2020-02-07T11:56:00Z">
        <w:r w:rsidRPr="00301938">
          <w:rPr>
            <w:rFonts w:ascii="Georgia" w:hAnsi="Georgia"/>
          </w:rPr>
          <w:t>Ci</w:t>
        </w:r>
        <w:r>
          <w:rPr>
            <w:rFonts w:ascii="Georgia" w:hAnsi="Georgia"/>
          </w:rPr>
          <w:t>udad Autónoma de Buenos Aires, 6</w:t>
        </w:r>
        <w:r w:rsidRPr="00301938">
          <w:rPr>
            <w:rFonts w:ascii="Georgia" w:hAnsi="Georgia"/>
          </w:rPr>
          <w:t xml:space="preserve"> de </w:t>
        </w:r>
        <w:r>
          <w:rPr>
            <w:rFonts w:ascii="Georgia" w:hAnsi="Georgia"/>
          </w:rPr>
          <w:t>febrero de 2020.</w:t>
        </w:r>
      </w:ins>
    </w:p>
    <w:p w:rsidR="00A26B66" w:rsidRPr="00711D51" w:rsidRDefault="00A26B66" w:rsidP="00A26B66">
      <w:pPr>
        <w:ind w:right="-1"/>
        <w:rPr>
          <w:highlight w:val="yellow"/>
        </w:rPr>
      </w:pPr>
    </w:p>
    <w:p w:rsidR="00A26B66" w:rsidRPr="00711D51" w:rsidRDefault="00A26B66" w:rsidP="00A26B66">
      <w:pPr>
        <w:ind w:right="-1"/>
        <w:rPr>
          <w:highlight w:val="yellow"/>
        </w:rPr>
      </w:pPr>
    </w:p>
    <w:p w:rsidR="00A26B66" w:rsidRPr="00711D51" w:rsidRDefault="00A26B66" w:rsidP="00A26B66">
      <w:pPr>
        <w:ind w:right="-1"/>
        <w:rPr>
          <w:highlight w:val="yellow"/>
        </w:rPr>
      </w:pPr>
    </w:p>
    <w:tbl>
      <w:tblPr>
        <w:tblW w:w="0" w:type="auto"/>
        <w:tblLayout w:type="fixed"/>
        <w:tblCellMar>
          <w:left w:w="0" w:type="dxa"/>
          <w:right w:w="0" w:type="dxa"/>
        </w:tblCellMar>
        <w:tblLook w:val="0000" w:firstRow="0" w:lastRow="0" w:firstColumn="0" w:lastColumn="0" w:noHBand="0" w:noVBand="0"/>
      </w:tblPr>
      <w:tblGrid>
        <w:gridCol w:w="3261"/>
      </w:tblGrid>
      <w:tr w:rsidR="00A26B66" w:rsidRPr="00105B8D" w:rsidTr="00BF7A6C">
        <w:tc>
          <w:tcPr>
            <w:tcW w:w="3261" w:type="dxa"/>
            <w:tcBorders>
              <w:bottom w:val="single" w:sz="6" w:space="0" w:color="auto"/>
            </w:tcBorders>
          </w:tcPr>
          <w:p w:rsidR="00A26B66" w:rsidRPr="00105B8D" w:rsidRDefault="00A26B66" w:rsidP="00BF7A6C">
            <w:pPr>
              <w:keepNext/>
              <w:jc w:val="center"/>
              <w:rPr>
                <w:rFonts w:ascii="Georgia" w:hAnsi="Georgia"/>
                <w:lang w:val="en-US"/>
                <w:rPrChange w:id="221" w:author="Carolina Andrea Vanin" w:date="2020-02-07T11:56:00Z">
                  <w:rPr>
                    <w:rFonts w:ascii="Georgia" w:hAnsi="Georgia"/>
                    <w:highlight w:val="yellow"/>
                    <w:lang w:val="en-US"/>
                  </w:rPr>
                </w:rPrChange>
              </w:rPr>
            </w:pPr>
            <w:r w:rsidRPr="00105B8D">
              <w:rPr>
                <w:rFonts w:ascii="Georgia" w:hAnsi="Georgia"/>
                <w:lang w:val="en-US"/>
                <w:rPrChange w:id="222" w:author="Carolina Andrea Vanin" w:date="2020-02-07T11:56:00Z">
                  <w:rPr>
                    <w:rFonts w:ascii="Georgia" w:hAnsi="Georgia"/>
                    <w:highlight w:val="yellow"/>
                    <w:lang w:val="en-US"/>
                  </w:rPr>
                </w:rPrChange>
              </w:rPr>
              <w:t>PRICE WATERHOUSE &amp; CO. S.R.L.</w:t>
            </w:r>
          </w:p>
          <w:p w:rsidR="00A26B66" w:rsidRPr="00105B8D" w:rsidRDefault="00A26B66" w:rsidP="00BF7A6C">
            <w:pPr>
              <w:keepNext/>
              <w:rPr>
                <w:rFonts w:ascii="Georgia" w:hAnsi="Georgia"/>
                <w:lang w:val="en-US"/>
                <w:rPrChange w:id="223" w:author="Carolina Andrea Vanin" w:date="2020-02-07T11:56:00Z">
                  <w:rPr>
                    <w:rFonts w:ascii="Georgia" w:hAnsi="Georgia"/>
                    <w:highlight w:val="yellow"/>
                    <w:lang w:val="en-US"/>
                  </w:rPr>
                </w:rPrChange>
              </w:rPr>
            </w:pPr>
          </w:p>
          <w:p w:rsidR="00A26B66" w:rsidRPr="00105B8D" w:rsidRDefault="00A26B66" w:rsidP="00BF7A6C">
            <w:pPr>
              <w:keepNext/>
              <w:tabs>
                <w:tab w:val="right" w:pos="2750"/>
              </w:tabs>
              <w:jc w:val="right"/>
              <w:rPr>
                <w:rFonts w:ascii="Georgia" w:hAnsi="Georgia"/>
                <w:rPrChange w:id="224" w:author="Carolina Andrea Vanin" w:date="2020-02-07T11:56:00Z">
                  <w:rPr>
                    <w:rFonts w:ascii="Georgia" w:hAnsi="Georgia"/>
                    <w:highlight w:val="yellow"/>
                  </w:rPr>
                </w:rPrChange>
              </w:rPr>
            </w:pPr>
            <w:r w:rsidRPr="00105B8D">
              <w:rPr>
                <w:rFonts w:ascii="Georgia" w:hAnsi="Georgia"/>
                <w:rPrChange w:id="225" w:author="Carolina Andrea Vanin" w:date="2020-02-07T11:56:00Z">
                  <w:rPr>
                    <w:rFonts w:ascii="Georgia" w:hAnsi="Georgia"/>
                    <w:highlight w:val="yellow"/>
                  </w:rPr>
                </w:rPrChange>
              </w:rPr>
              <w:t>(Socio)</w:t>
            </w:r>
          </w:p>
        </w:tc>
      </w:tr>
      <w:tr w:rsidR="00A26B66" w:rsidRPr="00105B8D" w:rsidTr="00BF7A6C">
        <w:trPr>
          <w:cantSplit/>
          <w:trHeight w:hRule="exact" w:val="180"/>
        </w:trPr>
        <w:tc>
          <w:tcPr>
            <w:tcW w:w="3261" w:type="dxa"/>
          </w:tcPr>
          <w:p w:rsidR="00A26B66" w:rsidRPr="00105B8D" w:rsidRDefault="00A26B66" w:rsidP="00BF7A6C">
            <w:pPr>
              <w:keepNext/>
              <w:jc w:val="center"/>
              <w:rPr>
                <w:rFonts w:ascii="Georgia" w:hAnsi="Georgia"/>
                <w:sz w:val="14"/>
                <w:rPrChange w:id="226" w:author="Carolina Andrea Vanin" w:date="2020-02-07T11:56:00Z">
                  <w:rPr>
                    <w:rFonts w:ascii="Georgia" w:hAnsi="Georgia"/>
                    <w:sz w:val="14"/>
                    <w:highlight w:val="yellow"/>
                  </w:rPr>
                </w:rPrChange>
              </w:rPr>
            </w:pPr>
            <w:r w:rsidRPr="00105B8D">
              <w:rPr>
                <w:rFonts w:ascii="Georgia" w:hAnsi="Georgia"/>
                <w:sz w:val="14"/>
                <w:rPrChange w:id="227" w:author="Carolina Andrea Vanin" w:date="2020-02-07T11:56:00Z">
                  <w:rPr>
                    <w:rFonts w:ascii="Georgia" w:hAnsi="Georgia"/>
                    <w:sz w:val="14"/>
                    <w:highlight w:val="yellow"/>
                  </w:rPr>
                </w:rPrChange>
              </w:rPr>
              <w:t xml:space="preserve">C.P.C.E.C.A.B.A. </w:t>
            </w:r>
            <w:proofErr w:type="spellStart"/>
            <w:r w:rsidRPr="00105B8D">
              <w:rPr>
                <w:rFonts w:ascii="Georgia" w:hAnsi="Georgia"/>
                <w:sz w:val="14"/>
                <w:rPrChange w:id="228" w:author="Carolina Andrea Vanin" w:date="2020-02-07T11:56:00Z">
                  <w:rPr>
                    <w:rFonts w:ascii="Georgia" w:hAnsi="Georgia"/>
                    <w:sz w:val="14"/>
                    <w:highlight w:val="yellow"/>
                  </w:rPr>
                </w:rPrChange>
              </w:rPr>
              <w:t>Tº</w:t>
            </w:r>
            <w:proofErr w:type="spellEnd"/>
            <w:r w:rsidRPr="00105B8D">
              <w:rPr>
                <w:rFonts w:ascii="Georgia" w:hAnsi="Georgia"/>
                <w:sz w:val="14"/>
                <w:rPrChange w:id="229" w:author="Carolina Andrea Vanin" w:date="2020-02-07T11:56:00Z">
                  <w:rPr>
                    <w:rFonts w:ascii="Georgia" w:hAnsi="Georgia"/>
                    <w:sz w:val="14"/>
                    <w:highlight w:val="yellow"/>
                  </w:rPr>
                </w:rPrChange>
              </w:rPr>
              <w:t xml:space="preserve"> 1 </w:t>
            </w:r>
            <w:proofErr w:type="spellStart"/>
            <w:r w:rsidRPr="00105B8D">
              <w:rPr>
                <w:rFonts w:ascii="Georgia" w:hAnsi="Georgia"/>
                <w:sz w:val="14"/>
                <w:rPrChange w:id="230" w:author="Carolina Andrea Vanin" w:date="2020-02-07T11:56:00Z">
                  <w:rPr>
                    <w:rFonts w:ascii="Georgia" w:hAnsi="Georgia"/>
                    <w:sz w:val="14"/>
                    <w:highlight w:val="yellow"/>
                  </w:rPr>
                </w:rPrChange>
              </w:rPr>
              <w:t>Fº</w:t>
            </w:r>
            <w:proofErr w:type="spellEnd"/>
            <w:r w:rsidRPr="00105B8D">
              <w:rPr>
                <w:rFonts w:ascii="Georgia" w:hAnsi="Georgia"/>
                <w:sz w:val="14"/>
                <w:rPrChange w:id="231" w:author="Carolina Andrea Vanin" w:date="2020-02-07T11:56:00Z">
                  <w:rPr>
                    <w:rFonts w:ascii="Georgia" w:hAnsi="Georgia"/>
                    <w:sz w:val="14"/>
                    <w:highlight w:val="yellow"/>
                  </w:rPr>
                </w:rPrChange>
              </w:rPr>
              <w:t xml:space="preserve"> 17</w:t>
            </w:r>
          </w:p>
          <w:p w:rsidR="00A26B66" w:rsidRPr="00105B8D" w:rsidRDefault="00A26B66" w:rsidP="00BF7A6C">
            <w:pPr>
              <w:keepNext/>
              <w:jc w:val="center"/>
              <w:rPr>
                <w:rFonts w:ascii="Georgia" w:hAnsi="Georgia"/>
                <w:rPrChange w:id="232" w:author="Carolina Andrea Vanin" w:date="2020-02-07T11:56:00Z">
                  <w:rPr>
                    <w:rFonts w:ascii="Georgia" w:hAnsi="Georgia"/>
                    <w:highlight w:val="yellow"/>
                  </w:rPr>
                </w:rPrChange>
              </w:rPr>
            </w:pPr>
          </w:p>
        </w:tc>
      </w:tr>
      <w:tr w:rsidR="00A26B66" w:rsidRPr="00711D51" w:rsidTr="00BF7A6C">
        <w:trPr>
          <w:cantSplit/>
          <w:trHeight w:val="240"/>
        </w:trPr>
        <w:tc>
          <w:tcPr>
            <w:tcW w:w="3261" w:type="dxa"/>
          </w:tcPr>
          <w:p w:rsidR="00A26B66" w:rsidRPr="00105B8D" w:rsidRDefault="00A26B66" w:rsidP="00BF7A6C">
            <w:pPr>
              <w:tabs>
                <w:tab w:val="left" w:pos="-1440"/>
                <w:tab w:val="left" w:pos="-720"/>
                <w:tab w:val="left" w:pos="0"/>
                <w:tab w:val="left" w:pos="432"/>
                <w:tab w:val="left" w:pos="720"/>
              </w:tabs>
              <w:jc w:val="center"/>
              <w:rPr>
                <w:rFonts w:ascii="Georgia" w:hAnsi="Georgia"/>
                <w:sz w:val="18"/>
                <w:rPrChange w:id="233" w:author="Carolina Andrea Vanin" w:date="2020-02-07T11:56:00Z">
                  <w:rPr>
                    <w:rFonts w:ascii="Georgia" w:hAnsi="Georgia"/>
                    <w:sz w:val="18"/>
                    <w:highlight w:val="yellow"/>
                  </w:rPr>
                </w:rPrChange>
              </w:rPr>
            </w:pPr>
            <w:r w:rsidRPr="00105B8D">
              <w:rPr>
                <w:rFonts w:ascii="Georgia" w:hAnsi="Georgia"/>
                <w:sz w:val="18"/>
                <w:rPrChange w:id="234" w:author="Carolina Andrea Vanin" w:date="2020-02-07T11:56:00Z">
                  <w:rPr>
                    <w:rFonts w:ascii="Georgia" w:hAnsi="Georgia"/>
                    <w:sz w:val="18"/>
                    <w:highlight w:val="yellow"/>
                  </w:rPr>
                </w:rPrChange>
              </w:rPr>
              <w:t>Dra. María Mercedes Baño</w:t>
            </w:r>
          </w:p>
          <w:p w:rsidR="00A26B66" w:rsidRPr="00105B8D" w:rsidRDefault="00A26B66" w:rsidP="00BF7A6C">
            <w:pPr>
              <w:tabs>
                <w:tab w:val="left" w:pos="-1440"/>
                <w:tab w:val="left" w:pos="-720"/>
                <w:tab w:val="left" w:pos="0"/>
                <w:tab w:val="left" w:pos="432"/>
                <w:tab w:val="left" w:pos="720"/>
              </w:tabs>
              <w:jc w:val="center"/>
              <w:rPr>
                <w:rFonts w:ascii="Georgia" w:hAnsi="Georgia"/>
                <w:sz w:val="14"/>
                <w:rPrChange w:id="235" w:author="Carolina Andrea Vanin" w:date="2020-02-07T11:56:00Z">
                  <w:rPr>
                    <w:rFonts w:ascii="Georgia" w:hAnsi="Georgia"/>
                    <w:sz w:val="14"/>
                    <w:highlight w:val="yellow"/>
                  </w:rPr>
                </w:rPrChange>
              </w:rPr>
            </w:pPr>
            <w:r w:rsidRPr="00105B8D">
              <w:rPr>
                <w:rFonts w:ascii="Georgia" w:hAnsi="Georgia"/>
                <w:sz w:val="14"/>
                <w:rPrChange w:id="236" w:author="Carolina Andrea Vanin" w:date="2020-02-07T11:56:00Z">
                  <w:rPr>
                    <w:rFonts w:ascii="Georgia" w:hAnsi="Georgia"/>
                    <w:sz w:val="14"/>
                    <w:highlight w:val="yellow"/>
                  </w:rPr>
                </w:rPrChange>
              </w:rPr>
              <w:t>Contador Público (UBA)</w:t>
            </w:r>
          </w:p>
          <w:p w:rsidR="00A26B66" w:rsidRPr="00105B8D" w:rsidRDefault="00A26B66" w:rsidP="00BF7A6C">
            <w:pPr>
              <w:jc w:val="center"/>
              <w:rPr>
                <w:rFonts w:ascii="Georgia" w:hAnsi="Georgia"/>
                <w:rPrChange w:id="237" w:author="Carolina Andrea Vanin" w:date="2020-02-07T11:56:00Z">
                  <w:rPr>
                    <w:rFonts w:ascii="Georgia" w:hAnsi="Georgia"/>
                    <w:highlight w:val="yellow"/>
                  </w:rPr>
                </w:rPrChange>
              </w:rPr>
            </w:pPr>
            <w:r w:rsidRPr="00105B8D">
              <w:rPr>
                <w:rFonts w:ascii="Georgia" w:hAnsi="Georgia"/>
                <w:sz w:val="14"/>
                <w:rPrChange w:id="238" w:author="Carolina Andrea Vanin" w:date="2020-02-07T11:56:00Z">
                  <w:rPr>
                    <w:rFonts w:ascii="Georgia" w:hAnsi="Georgia"/>
                    <w:sz w:val="14"/>
                    <w:highlight w:val="yellow"/>
                  </w:rPr>
                </w:rPrChange>
              </w:rPr>
              <w:t>C.P.C.E.C.A.B.A</w:t>
            </w:r>
            <w:r w:rsidRPr="00105B8D">
              <w:rPr>
                <w:rPrChange w:id="239" w:author="Carolina Andrea Vanin" w:date="2020-02-07T11:56:00Z">
                  <w:rPr>
                    <w:highlight w:val="yellow"/>
                  </w:rPr>
                </w:rPrChange>
              </w:rPr>
              <w:t xml:space="preserve"> </w:t>
            </w:r>
            <w:r w:rsidRPr="00105B8D">
              <w:rPr>
                <w:rFonts w:ascii="Georgia" w:hAnsi="Georgia"/>
                <w:sz w:val="14"/>
                <w:rPrChange w:id="240" w:author="Carolina Andrea Vanin" w:date="2020-02-07T11:56:00Z">
                  <w:rPr>
                    <w:rFonts w:ascii="Georgia" w:hAnsi="Georgia"/>
                    <w:sz w:val="14"/>
                    <w:highlight w:val="yellow"/>
                  </w:rPr>
                </w:rPrChange>
              </w:rPr>
              <w:t>T ° 340 F °155</w:t>
            </w:r>
          </w:p>
        </w:tc>
      </w:tr>
    </w:tbl>
    <w:p w:rsidR="00A26B66" w:rsidRPr="00711D51" w:rsidRDefault="00A26B66" w:rsidP="00A26B66">
      <w:pPr>
        <w:pStyle w:val="Textopredeterminado"/>
        <w:rPr>
          <w:highlight w:val="yellow"/>
        </w:rPr>
        <w:sectPr w:rsidR="00A26B66" w:rsidRPr="00711D51" w:rsidSect="00BF7A6C">
          <w:headerReference w:type="even" r:id="rId33"/>
          <w:headerReference w:type="default" r:id="rId34"/>
          <w:footerReference w:type="default" r:id="rId35"/>
          <w:headerReference w:type="first" r:id="rId36"/>
          <w:pgSz w:w="11907" w:h="16839" w:code="9"/>
          <w:pgMar w:top="2835" w:right="1134" w:bottom="2835" w:left="1701" w:header="1021" w:footer="1021" w:gutter="0"/>
          <w:cols w:space="720"/>
          <w:docGrid w:linePitch="326"/>
        </w:sectPr>
      </w:pPr>
    </w:p>
    <w:p w:rsidR="00A26B66" w:rsidRPr="00105B8D" w:rsidRDefault="00A26B66" w:rsidP="00A26B66">
      <w:pPr>
        <w:ind w:right="50"/>
        <w:outlineLvl w:val="0"/>
        <w:rPr>
          <w:rFonts w:ascii="Georgia" w:hAnsi="Georgia"/>
          <w:rPrChange w:id="241" w:author="Carolina Andrea Vanin" w:date="2020-02-07T11:57:00Z">
            <w:rPr>
              <w:rFonts w:ascii="Georgia" w:hAnsi="Georgia"/>
              <w:highlight w:val="yellow"/>
            </w:rPr>
          </w:rPrChange>
        </w:rPr>
      </w:pPr>
      <w:r w:rsidRPr="00105B8D">
        <w:rPr>
          <w:rFonts w:ascii="Georgia" w:hAnsi="Georgia"/>
          <w:b/>
          <w:rPrChange w:id="242" w:author="Carolina Andrea Vanin" w:date="2020-02-07T11:57:00Z">
            <w:rPr>
              <w:rFonts w:ascii="Georgia" w:hAnsi="Georgia"/>
              <w:b/>
              <w:highlight w:val="yellow"/>
            </w:rPr>
          </w:rPrChange>
        </w:rPr>
        <w:lastRenderedPageBreak/>
        <w:t>INFORME DE LA COMISIÓN FISCALIZADORA</w:t>
      </w:r>
    </w:p>
    <w:p w:rsidR="00A26B66" w:rsidRPr="00711D51" w:rsidRDefault="00A26B66" w:rsidP="00A26B66">
      <w:pPr>
        <w:ind w:right="50"/>
        <w:outlineLvl w:val="0"/>
        <w:rPr>
          <w:rFonts w:ascii="Georgia" w:hAnsi="Georgia"/>
          <w:highlight w:val="yellow"/>
        </w:rPr>
      </w:pPr>
      <w:bookmarkStart w:id="243" w:name="_GoBack"/>
      <w:bookmarkEnd w:id="243"/>
    </w:p>
    <w:p w:rsidR="00A26B66" w:rsidRPr="00711D51" w:rsidDel="00105B8D" w:rsidRDefault="00A26B66" w:rsidP="00A26B66">
      <w:pPr>
        <w:ind w:right="50"/>
        <w:rPr>
          <w:del w:id="244" w:author="Carolina Andrea Vanin" w:date="2020-02-07T11:57:00Z"/>
          <w:rFonts w:ascii="Georgia" w:hAnsi="Georgia"/>
          <w:highlight w:val="yellow"/>
        </w:rPr>
      </w:pPr>
      <w:del w:id="245" w:author="Carolina Andrea Vanin" w:date="2020-02-07T11:57:00Z">
        <w:r w:rsidRPr="00711D51" w:rsidDel="00105B8D">
          <w:rPr>
            <w:rFonts w:ascii="Georgia" w:hAnsi="Georgia"/>
            <w:highlight w:val="yellow"/>
          </w:rPr>
          <w:delText>A los señores Directores y Accionistas de</w:delText>
        </w:r>
      </w:del>
    </w:p>
    <w:p w:rsidR="00A26B66" w:rsidRPr="00711D51" w:rsidDel="00105B8D" w:rsidRDefault="00A26B66" w:rsidP="00A26B66">
      <w:pPr>
        <w:ind w:right="50"/>
        <w:rPr>
          <w:del w:id="246" w:author="Carolina Andrea Vanin" w:date="2020-02-07T11:57:00Z"/>
          <w:rFonts w:ascii="Georgia" w:hAnsi="Georgia"/>
          <w:highlight w:val="yellow"/>
        </w:rPr>
      </w:pPr>
      <w:del w:id="247" w:author="Carolina Andrea Vanin" w:date="2020-02-07T11:57:00Z">
        <w:r w:rsidRPr="00711D51" w:rsidDel="00105B8D">
          <w:rPr>
            <w:rFonts w:ascii="Georgia" w:hAnsi="Georgia"/>
            <w:highlight w:val="yellow"/>
          </w:rPr>
          <w:delText>Tarjetas del Mar S.A.</w:delText>
        </w:r>
      </w:del>
    </w:p>
    <w:p w:rsidR="00A26B66" w:rsidRPr="00711D51" w:rsidDel="00105B8D" w:rsidRDefault="00A26B66" w:rsidP="00A26B66">
      <w:pPr>
        <w:pStyle w:val="Textopredeterminado"/>
        <w:rPr>
          <w:del w:id="248" w:author="Carolina Andrea Vanin" w:date="2020-02-07T11:57:00Z"/>
          <w:rFonts w:ascii="Georgia" w:hAnsi="Georgia"/>
          <w:sz w:val="20"/>
          <w:highlight w:val="yellow"/>
        </w:rPr>
      </w:pPr>
      <w:del w:id="249" w:author="Carolina Andrea Vanin" w:date="2020-02-07T11:57:00Z">
        <w:r w:rsidRPr="00711D51" w:rsidDel="00105B8D">
          <w:rPr>
            <w:rFonts w:ascii="Georgia" w:hAnsi="Georgia"/>
            <w:sz w:val="20"/>
            <w:highlight w:val="yellow"/>
          </w:rPr>
          <w:delText xml:space="preserve">Domicilio legal: Avda. Leandro N. Alem N° 1134 Piso 8° </w:delText>
        </w:r>
      </w:del>
    </w:p>
    <w:p w:rsidR="00A26B66" w:rsidRPr="00711D51" w:rsidDel="00105B8D" w:rsidRDefault="00A26B66" w:rsidP="00A26B66">
      <w:pPr>
        <w:pStyle w:val="Textopredeterminado"/>
        <w:rPr>
          <w:del w:id="250" w:author="Carolina Andrea Vanin" w:date="2020-02-07T11:57:00Z"/>
          <w:rFonts w:ascii="Georgia" w:hAnsi="Georgia"/>
          <w:sz w:val="20"/>
          <w:highlight w:val="yellow"/>
        </w:rPr>
      </w:pPr>
      <w:del w:id="251" w:author="Carolina Andrea Vanin" w:date="2020-02-07T11:57:00Z">
        <w:r w:rsidRPr="00711D51" w:rsidDel="00105B8D">
          <w:rPr>
            <w:rFonts w:ascii="Georgia" w:hAnsi="Georgia"/>
            <w:sz w:val="20"/>
            <w:highlight w:val="yellow"/>
          </w:rPr>
          <w:delText>Ciudad Autónoma de Buenos Aires</w:delText>
        </w:r>
      </w:del>
    </w:p>
    <w:p w:rsidR="00A26B66" w:rsidRPr="00711D51" w:rsidDel="00105B8D" w:rsidRDefault="00A26B66" w:rsidP="00A26B66">
      <w:pPr>
        <w:pStyle w:val="Textopredeterminado"/>
        <w:rPr>
          <w:del w:id="252" w:author="Carolina Andrea Vanin" w:date="2020-02-07T11:57:00Z"/>
          <w:rFonts w:ascii="Georgia" w:hAnsi="Georgia"/>
          <w:sz w:val="20"/>
          <w:highlight w:val="yellow"/>
        </w:rPr>
      </w:pPr>
      <w:del w:id="253" w:author="Carolina Andrea Vanin" w:date="2020-02-07T11:57:00Z">
        <w:r w:rsidRPr="00711D51" w:rsidDel="00105B8D">
          <w:rPr>
            <w:rFonts w:ascii="Georgia" w:hAnsi="Georgia"/>
            <w:sz w:val="20"/>
            <w:highlight w:val="yellow"/>
          </w:rPr>
          <w:delText>C.U.I.T. 30-68142472-1</w:delText>
        </w:r>
      </w:del>
    </w:p>
    <w:p w:rsidR="00A26B66" w:rsidRPr="00711D51" w:rsidDel="00105B8D" w:rsidRDefault="00A26B66" w:rsidP="00A26B66">
      <w:pPr>
        <w:ind w:right="50"/>
        <w:rPr>
          <w:del w:id="254" w:author="Carolina Andrea Vanin" w:date="2020-02-07T11:57:00Z"/>
          <w:rFonts w:ascii="Georgia" w:hAnsi="Georgia"/>
          <w:highlight w:val="yellow"/>
        </w:rPr>
      </w:pPr>
    </w:p>
    <w:p w:rsidR="00A26B66" w:rsidRPr="00711D51" w:rsidDel="00105B8D" w:rsidRDefault="00A26B66" w:rsidP="00A26B66">
      <w:pPr>
        <w:pStyle w:val="Textoindependiente"/>
        <w:numPr>
          <w:ilvl w:val="0"/>
          <w:numId w:val="25"/>
        </w:numPr>
        <w:rPr>
          <w:del w:id="255" w:author="Carolina Andrea Vanin" w:date="2020-02-07T11:57:00Z"/>
          <w:rFonts w:ascii="Georgia" w:hAnsi="Georgia"/>
          <w:bCs/>
          <w:sz w:val="20"/>
          <w:highlight w:val="yellow"/>
        </w:rPr>
      </w:pPr>
      <w:del w:id="256" w:author="Carolina Andrea Vanin" w:date="2020-02-07T11:57:00Z">
        <w:r w:rsidRPr="00711D51" w:rsidDel="00105B8D">
          <w:rPr>
            <w:rFonts w:ascii="Georgia" w:hAnsi="Georgia"/>
            <w:sz w:val="20"/>
            <w:highlight w:val="yellow"/>
          </w:rPr>
          <w:delText xml:space="preserve">En nuestro carácter de integrantes de la Comisión Fiscalizadora hemos </w:delText>
        </w:r>
        <w:r w:rsidRPr="00711D51" w:rsidDel="00105B8D">
          <w:rPr>
            <w:rFonts w:ascii="Georgia" w:hAnsi="Georgia"/>
            <w:bCs/>
            <w:sz w:val="20"/>
            <w:highlight w:val="yellow"/>
          </w:rPr>
          <w:delText xml:space="preserve">revisado los estados financieros condensados intermedios adjuntos de Tarjetas del Mar S.A. (la “Sociedad”) que comprenden el estado de situación financiera al </w:delText>
        </w:r>
        <w:r w:rsidR="00441DB6" w:rsidRPr="00711D51" w:rsidDel="00105B8D">
          <w:rPr>
            <w:rFonts w:ascii="Georgia" w:hAnsi="Georgia"/>
            <w:bCs/>
            <w:sz w:val="20"/>
            <w:highlight w:val="yellow"/>
          </w:rPr>
          <w:delText>31 de diciembre</w:delText>
        </w:r>
        <w:r w:rsidRPr="00711D51" w:rsidDel="00105B8D">
          <w:rPr>
            <w:rFonts w:ascii="Georgia" w:hAnsi="Georgia"/>
            <w:bCs/>
            <w:sz w:val="20"/>
            <w:highlight w:val="yellow"/>
          </w:rPr>
          <w:delText xml:space="preserve"> de 2019, el estado del resultado integral por el período de </w:delText>
        </w:r>
        <w:r w:rsidR="00BF7A6C" w:rsidRPr="00711D51" w:rsidDel="00105B8D">
          <w:rPr>
            <w:rFonts w:ascii="Georgia" w:hAnsi="Georgia"/>
            <w:bCs/>
            <w:sz w:val="20"/>
            <w:highlight w:val="yellow"/>
          </w:rPr>
          <w:delText>seis meses</w:delText>
        </w:r>
        <w:r w:rsidRPr="00711D51" w:rsidDel="00105B8D">
          <w:rPr>
            <w:rFonts w:ascii="Georgia" w:hAnsi="Georgia"/>
            <w:bCs/>
            <w:sz w:val="20"/>
            <w:highlight w:val="yellow"/>
          </w:rPr>
          <w:delText xml:space="preserve"> </w:delText>
        </w:r>
        <w:r w:rsidR="00BF7A6C" w:rsidRPr="00711D51" w:rsidDel="00105B8D">
          <w:rPr>
            <w:rFonts w:ascii="Georgia" w:hAnsi="Georgia"/>
            <w:bCs/>
            <w:sz w:val="20"/>
            <w:highlight w:val="yellow"/>
          </w:rPr>
          <w:delText>finalizado el 31 de diciembre de 2019</w:delText>
        </w:r>
        <w:r w:rsidRPr="00711D51" w:rsidDel="00105B8D">
          <w:rPr>
            <w:rFonts w:ascii="Georgia" w:hAnsi="Georgia"/>
            <w:bCs/>
            <w:sz w:val="20"/>
            <w:highlight w:val="yellow"/>
          </w:rPr>
          <w:delText xml:space="preserve"> y los estados de cambios en el patrimonio y de flujo de efectivo por el período de </w:delText>
        </w:r>
        <w:r w:rsidR="00BF7A6C" w:rsidRPr="00711D51" w:rsidDel="00105B8D">
          <w:rPr>
            <w:rFonts w:ascii="Georgia" w:hAnsi="Georgia"/>
            <w:bCs/>
            <w:sz w:val="20"/>
            <w:highlight w:val="yellow"/>
          </w:rPr>
          <w:delText>seis meses</w:delText>
        </w:r>
        <w:r w:rsidRPr="00711D51" w:rsidDel="00105B8D">
          <w:rPr>
            <w:rFonts w:ascii="Georgia" w:hAnsi="Georgia"/>
            <w:bCs/>
            <w:sz w:val="20"/>
            <w:highlight w:val="yellow"/>
          </w:rPr>
          <w:delText xml:space="preserve"> finalizado en esa misma fecha y notas explicativas seleccionadas. </w:delText>
        </w:r>
      </w:del>
    </w:p>
    <w:p w:rsidR="00A26B66" w:rsidRPr="00711D51" w:rsidDel="00105B8D" w:rsidRDefault="00A26B66" w:rsidP="00A26B66">
      <w:pPr>
        <w:pStyle w:val="Textoindependiente"/>
        <w:ind w:left="360"/>
        <w:rPr>
          <w:del w:id="257" w:author="Carolina Andrea Vanin" w:date="2020-02-07T11:57:00Z"/>
          <w:rFonts w:ascii="Georgia" w:hAnsi="Georgia"/>
          <w:bCs/>
          <w:sz w:val="20"/>
          <w:highlight w:val="yellow"/>
        </w:rPr>
      </w:pPr>
    </w:p>
    <w:p w:rsidR="00A26B66" w:rsidRPr="00711D51" w:rsidDel="00105B8D" w:rsidRDefault="00A26B66" w:rsidP="00A26B66">
      <w:pPr>
        <w:pStyle w:val="Textoindependiente"/>
        <w:ind w:left="360"/>
        <w:rPr>
          <w:del w:id="258" w:author="Carolina Andrea Vanin" w:date="2020-02-07T11:57:00Z"/>
          <w:rFonts w:ascii="Georgia" w:hAnsi="Georgia"/>
          <w:bCs/>
          <w:sz w:val="20"/>
          <w:highlight w:val="yellow"/>
        </w:rPr>
      </w:pPr>
      <w:del w:id="259" w:author="Carolina Andrea Vanin" w:date="2020-02-07T11:57:00Z">
        <w:r w:rsidRPr="00711D51" w:rsidDel="00105B8D">
          <w:rPr>
            <w:rFonts w:ascii="Georgia" w:hAnsi="Georgia"/>
            <w:bCs/>
            <w:sz w:val="20"/>
            <w:highlight w:val="yellow"/>
          </w:rPr>
          <w:delText xml:space="preserve">Los saldos y otra información correspondientes al ejercicio irregular 2019 y al período intermedio finalizado el </w:delText>
        </w:r>
        <w:r w:rsidR="00A539DF" w:rsidRPr="00711D51" w:rsidDel="00105B8D">
          <w:rPr>
            <w:rFonts w:ascii="Georgia" w:hAnsi="Georgia"/>
            <w:bCs/>
            <w:sz w:val="20"/>
            <w:highlight w:val="yellow"/>
          </w:rPr>
          <w:delText>31 de diciembre</w:delText>
        </w:r>
        <w:r w:rsidRPr="00711D51" w:rsidDel="00105B8D">
          <w:rPr>
            <w:rFonts w:ascii="Georgia" w:hAnsi="Georgia"/>
            <w:bCs/>
            <w:sz w:val="20"/>
            <w:highlight w:val="yellow"/>
          </w:rPr>
          <w:delText xml:space="preserve"> de 2018, son parte integrante de los estados financieros mencionados precedentemente y por lo tanto deberán ser considerados en relación con esos estados financieros. </w:delText>
        </w:r>
      </w:del>
    </w:p>
    <w:p w:rsidR="00A26B66" w:rsidRPr="00711D51" w:rsidDel="00105B8D" w:rsidRDefault="00A26B66" w:rsidP="00A26B66">
      <w:pPr>
        <w:pStyle w:val="Textoindependiente"/>
        <w:ind w:left="360"/>
        <w:rPr>
          <w:del w:id="260" w:author="Carolina Andrea Vanin" w:date="2020-02-07T11:57:00Z"/>
          <w:rFonts w:ascii="Georgia" w:hAnsi="Georgia"/>
          <w:bCs/>
          <w:sz w:val="20"/>
          <w:highlight w:val="yellow"/>
          <w:lang w:val="es-AR"/>
        </w:rPr>
      </w:pPr>
    </w:p>
    <w:p w:rsidR="00A26B66" w:rsidRPr="00711D51" w:rsidDel="00105B8D" w:rsidRDefault="00A26B66" w:rsidP="00A26B66">
      <w:pPr>
        <w:pStyle w:val="Textoindependiente"/>
        <w:numPr>
          <w:ilvl w:val="0"/>
          <w:numId w:val="25"/>
        </w:numPr>
        <w:rPr>
          <w:del w:id="261" w:author="Carolina Andrea Vanin" w:date="2020-02-07T11:57:00Z"/>
          <w:rFonts w:ascii="Georgia" w:hAnsi="Georgia"/>
          <w:bCs/>
          <w:sz w:val="20"/>
          <w:highlight w:val="yellow"/>
        </w:rPr>
      </w:pPr>
      <w:del w:id="262" w:author="Carolina Andrea Vanin" w:date="2020-02-07T11:57:00Z">
        <w:r w:rsidRPr="00711D51" w:rsidDel="00105B8D">
          <w:rPr>
            <w:rFonts w:ascii="Georgia" w:hAnsi="Georgia"/>
            <w:bCs/>
            <w:sz w:val="20"/>
            <w:highlight w:val="yellow"/>
          </w:rPr>
          <w:delText xml:space="preserve">El Directorio de la Sociedad es responsable de la preparación y presentación de los estados financieros de acuerdo con el marco contable establecido por la Comisión Nacional de Valores (CNV). Dicho marco contable se basa en la aplicación de las Normas Internacionales de Información Financiera (NIIF), y, en particular, de la Norma Internacional de Contabilidad 34 “Información Financiera Intermedia” (NIC 34), tal y como fueron aprobadas por el Consejo de Normas Internacionales de Contabilidad (IASB por sus siglas en inglés). Dichas normas fueron adoptadas por la </w:delText>
        </w:r>
        <w:r w:rsidRPr="00711D51" w:rsidDel="00105B8D">
          <w:rPr>
            <w:rFonts w:ascii="Georgia" w:hAnsi="Georgia"/>
            <w:bCs/>
            <w:sz w:val="20"/>
            <w:highlight w:val="yellow"/>
            <w:lang w:val="es-ES_tradnl"/>
          </w:rPr>
          <w:delText>Federación Argentina de Consejos Profesionales de Ciencias Económicas (FACPCE), y por la CNV, y fueron utilizadas en la preparación de los estados financieros con la única excepción de aplicación del punto 5.5 “Deterioro de Valor” de la NIIF N° 9</w:delText>
        </w:r>
        <w:r w:rsidRPr="00711D51" w:rsidDel="00105B8D">
          <w:rPr>
            <w:rFonts w:ascii="Georgia" w:hAnsi="Georgia"/>
            <w:bCs/>
            <w:sz w:val="20"/>
            <w:highlight w:val="yellow"/>
          </w:rPr>
          <w:delText xml:space="preserve">. </w:delText>
        </w:r>
      </w:del>
    </w:p>
    <w:p w:rsidR="00A26B66" w:rsidRPr="00711D51" w:rsidDel="00105B8D" w:rsidRDefault="00A26B66" w:rsidP="00A26B66">
      <w:pPr>
        <w:pStyle w:val="Textoindependiente"/>
        <w:ind w:left="360"/>
        <w:rPr>
          <w:del w:id="263" w:author="Carolina Andrea Vanin" w:date="2020-02-07T11:57:00Z"/>
          <w:rFonts w:ascii="Georgia" w:hAnsi="Georgia"/>
          <w:bCs/>
          <w:sz w:val="20"/>
          <w:highlight w:val="yellow"/>
        </w:rPr>
      </w:pPr>
    </w:p>
    <w:p w:rsidR="00A26B66" w:rsidRPr="00711D51" w:rsidDel="00105B8D" w:rsidRDefault="00A26B66" w:rsidP="00A26B66">
      <w:pPr>
        <w:pStyle w:val="Textoindependiente"/>
        <w:numPr>
          <w:ilvl w:val="0"/>
          <w:numId w:val="25"/>
        </w:numPr>
        <w:rPr>
          <w:del w:id="264" w:author="Carolina Andrea Vanin" w:date="2020-02-07T11:57:00Z"/>
          <w:rFonts w:ascii="Georgia" w:hAnsi="Georgia"/>
          <w:bCs/>
          <w:sz w:val="20"/>
          <w:highlight w:val="yellow"/>
        </w:rPr>
      </w:pPr>
      <w:del w:id="265" w:author="Carolina Andrea Vanin" w:date="2020-02-07T11:57:00Z">
        <w:r w:rsidRPr="00711D51" w:rsidDel="00105B8D">
          <w:rPr>
            <w:rFonts w:ascii="Georgia" w:hAnsi="Georgia"/>
            <w:bCs/>
            <w:sz w:val="20"/>
            <w:highlight w:val="yellow"/>
          </w:rPr>
          <w:delText>Nuestra responsabilidad, consiste en expresar una conclusión sobre los documentos mencionados en el párrafo 1. basada en la revisión que hemos realizado con el alcance detallado en el párrafo 4.</w:delText>
        </w:r>
      </w:del>
    </w:p>
    <w:p w:rsidR="00A26B66" w:rsidRPr="00711D51" w:rsidDel="00105B8D" w:rsidRDefault="00A26B66" w:rsidP="00A26B66">
      <w:pPr>
        <w:pStyle w:val="Textoindependiente"/>
        <w:ind w:left="360"/>
        <w:rPr>
          <w:del w:id="266" w:author="Carolina Andrea Vanin" w:date="2020-02-07T11:57:00Z"/>
          <w:rFonts w:ascii="Georgia" w:hAnsi="Georgia"/>
          <w:bCs/>
          <w:sz w:val="20"/>
          <w:szCs w:val="20"/>
          <w:highlight w:val="yellow"/>
        </w:rPr>
      </w:pPr>
    </w:p>
    <w:p w:rsidR="00A26B66" w:rsidRPr="00711D51" w:rsidDel="00105B8D" w:rsidRDefault="00A26B66" w:rsidP="00A26B66">
      <w:pPr>
        <w:pStyle w:val="Default"/>
        <w:numPr>
          <w:ilvl w:val="0"/>
          <w:numId w:val="25"/>
        </w:numPr>
        <w:jc w:val="both"/>
        <w:rPr>
          <w:del w:id="267" w:author="Carolina Andrea Vanin" w:date="2020-02-07T11:57:00Z"/>
          <w:rFonts w:ascii="Georgia" w:eastAsia="SimSun" w:hAnsi="Georgia"/>
          <w:spacing w:val="-3"/>
          <w:sz w:val="20"/>
          <w:szCs w:val="20"/>
          <w:highlight w:val="yellow"/>
          <w:lang w:eastAsia="zh-CN"/>
        </w:rPr>
      </w:pPr>
      <w:del w:id="268" w:author="Carolina Andrea Vanin" w:date="2020-02-07T11:57:00Z">
        <w:r w:rsidRPr="00711D51" w:rsidDel="00105B8D">
          <w:rPr>
            <w:rFonts w:ascii="Georgia" w:eastAsia="SimSun" w:hAnsi="Georgia"/>
            <w:spacing w:val="-3"/>
            <w:sz w:val="20"/>
            <w:szCs w:val="20"/>
            <w:highlight w:val="yellow"/>
            <w:lang w:eastAsia="zh-CN"/>
          </w:rPr>
          <w:delText>Nuestro trabajo fue realizado de acuerdo con las normas de sindicatura vigentes para la revisión de estados financieros condensados intermedios que incluyen la verificación de la congruencia de los documentos revisados con la información sobre las decisiones societarias expuestas en actas y la adecuación de dichas decisiones a la ley y a los estatutos en lo relativo a sus aspectos formales y documentales. Para realizar nuestra tarea profesional, hemos efectuado una revisión del trabajo efectuado por los auditores externos de la Sociedad, Price Waterhouse &amp; Co. S.R.L., quienes emitieron su informe de revisión sobre estados financieros condensados intermedios con fecha 7 de noviembre de 2019 sin salvedades. Los citados auditores externos llevaron a cabo su revisión de acuerdo con la Norma Internacional de Encargos de Revisión 2410 (“NIER 2410”) “Revisión de información financiera interina desarrollada por el auditor independiente de la entidad”, la cual fue adoptada como norma de revisión en Argentina por la Resolución Técnica N° 33 de la FACPCE tal y como fue aprobada por el Consejo de Normas Internacionales de Auditoría y Aseguramiento (IAASB, por sus siglas en inglés). Una revisión de información financiera intermedia consiste en la realización de indagaciones al personal de la Sociedad responsable de la preparación de la información incluida en los estados financieros condensados intermedios y en la realización de procedimientos analíticos y otros procedimientos de revisión. El alcance de esta revisión es sustancialmente inferior al de un examen de auditoría realizado de acuerdo con las normas internacionales de auditoría, en consecuencia, una revisión no permite obtener seguridad de que se tomará conocimiento sobre todos los temas significativos que podrían identificarse en una auditoría. Por lo tanto no se expresa una opinión de auditoría sobre la situación financiera, el resultado integral y el flujo de efectivo de la Sociedad.</w:delText>
        </w:r>
      </w:del>
    </w:p>
    <w:p w:rsidR="00A26B66" w:rsidRPr="00711D51" w:rsidDel="00105B8D" w:rsidRDefault="00A26B66" w:rsidP="00A26B66">
      <w:pPr>
        <w:pStyle w:val="Default"/>
        <w:ind w:left="360"/>
        <w:jc w:val="both"/>
        <w:rPr>
          <w:del w:id="269" w:author="Carolina Andrea Vanin" w:date="2020-02-07T11:57:00Z"/>
          <w:rFonts w:ascii="Georgia" w:hAnsi="Georgia"/>
          <w:sz w:val="20"/>
          <w:szCs w:val="20"/>
          <w:highlight w:val="yellow"/>
        </w:rPr>
      </w:pPr>
      <w:del w:id="270" w:author="Carolina Andrea Vanin" w:date="2020-02-07T11:57:00Z">
        <w:r w:rsidRPr="00711D51" w:rsidDel="00105B8D">
          <w:rPr>
            <w:rFonts w:ascii="Georgia" w:eastAsia="SimSun" w:hAnsi="Georgia"/>
            <w:spacing w:val="-3"/>
            <w:sz w:val="20"/>
            <w:szCs w:val="20"/>
            <w:highlight w:val="yellow"/>
            <w:lang w:eastAsia="zh-CN"/>
          </w:rPr>
          <w:br w:type="page"/>
        </w:r>
      </w:del>
    </w:p>
    <w:p w:rsidR="00A26B66" w:rsidRPr="00711D51" w:rsidDel="00105B8D" w:rsidRDefault="00A26B66" w:rsidP="00A26B66">
      <w:pPr>
        <w:pStyle w:val="Default"/>
        <w:ind w:left="360"/>
        <w:jc w:val="both"/>
        <w:rPr>
          <w:del w:id="271" w:author="Carolina Andrea Vanin" w:date="2020-02-07T11:57:00Z"/>
          <w:rFonts w:ascii="Georgia" w:hAnsi="Georgia"/>
          <w:sz w:val="20"/>
          <w:szCs w:val="20"/>
          <w:highlight w:val="yellow"/>
        </w:rPr>
      </w:pPr>
      <w:del w:id="272" w:author="Carolina Andrea Vanin" w:date="2020-02-07T11:57:00Z">
        <w:r w:rsidRPr="00711D51" w:rsidDel="00105B8D">
          <w:rPr>
            <w:rFonts w:ascii="Georgia" w:hAnsi="Georgia"/>
            <w:sz w:val="20"/>
            <w:szCs w:val="20"/>
            <w:highlight w:val="yellow"/>
          </w:rPr>
          <w:delText xml:space="preserve">Dado que no es nuestra responsabilidad efectuar un control de gestión, la revisión no se extendió a los criterios y decisiones empresarias de las diversas áreas de la Sociedad, cuestiones que son de responsabilidad exclusiva del Directorio. </w:delText>
        </w:r>
      </w:del>
    </w:p>
    <w:p w:rsidR="00A26B66" w:rsidRPr="00711D51" w:rsidDel="00105B8D" w:rsidRDefault="00A26B66" w:rsidP="00A26B66">
      <w:pPr>
        <w:pStyle w:val="Textoindependiente"/>
        <w:tabs>
          <w:tab w:val="num" w:pos="1353"/>
        </w:tabs>
        <w:ind w:left="357"/>
        <w:rPr>
          <w:del w:id="273" w:author="Carolina Andrea Vanin" w:date="2020-02-07T11:57:00Z"/>
          <w:rFonts w:ascii="Georgia" w:hAnsi="Georgia"/>
          <w:bCs/>
          <w:sz w:val="20"/>
          <w:szCs w:val="20"/>
          <w:highlight w:val="yellow"/>
          <w:lang w:val="es-ES"/>
        </w:rPr>
      </w:pPr>
    </w:p>
    <w:p w:rsidR="00A26B66" w:rsidRPr="00711D51" w:rsidDel="00105B8D" w:rsidRDefault="00A26B66" w:rsidP="00A26B66">
      <w:pPr>
        <w:pStyle w:val="Textoindependiente"/>
        <w:tabs>
          <w:tab w:val="num" w:pos="1353"/>
        </w:tabs>
        <w:ind w:left="357"/>
        <w:rPr>
          <w:del w:id="274" w:author="Carolina Andrea Vanin" w:date="2020-02-07T11:57:00Z"/>
          <w:rFonts w:ascii="Georgia" w:hAnsi="Georgia"/>
          <w:bCs/>
          <w:sz w:val="20"/>
          <w:szCs w:val="20"/>
          <w:highlight w:val="yellow"/>
        </w:rPr>
      </w:pPr>
      <w:del w:id="275" w:author="Carolina Andrea Vanin" w:date="2020-02-07T11:57:00Z">
        <w:r w:rsidRPr="00711D51" w:rsidDel="00105B8D">
          <w:rPr>
            <w:rFonts w:ascii="Georgia" w:hAnsi="Georgia"/>
            <w:bCs/>
            <w:sz w:val="20"/>
            <w:szCs w:val="20"/>
            <w:highlight w:val="yellow"/>
          </w:rPr>
          <w:delText>Informamos además, que en cumplimiento del ejercicio de control de legalidad que nos compete, hemos aplicado durante el período los restantes procedimientos descriptos en el artículo 294 de la Ley 19.550 que consideramos necesarios de acuerdo con las circunstancias, incluyendo entre otros, el control de la constitución y subsistencia de la garantía de los Directores.</w:delText>
        </w:r>
      </w:del>
    </w:p>
    <w:p w:rsidR="00A26B66" w:rsidRPr="00711D51" w:rsidDel="00105B8D" w:rsidRDefault="00A26B66" w:rsidP="00A26B66">
      <w:pPr>
        <w:pStyle w:val="Textoindependiente"/>
        <w:tabs>
          <w:tab w:val="num" w:pos="1353"/>
        </w:tabs>
        <w:ind w:left="357"/>
        <w:rPr>
          <w:del w:id="276" w:author="Carolina Andrea Vanin" w:date="2020-02-07T11:57:00Z"/>
          <w:rFonts w:ascii="Georgia" w:hAnsi="Georgia"/>
          <w:bCs/>
          <w:sz w:val="20"/>
          <w:szCs w:val="20"/>
          <w:highlight w:val="yellow"/>
        </w:rPr>
      </w:pPr>
    </w:p>
    <w:p w:rsidR="00A26B66" w:rsidRPr="00711D51" w:rsidDel="00105B8D" w:rsidRDefault="00A26B66" w:rsidP="00A26B66">
      <w:pPr>
        <w:pStyle w:val="Textoindependiente"/>
        <w:tabs>
          <w:tab w:val="num" w:pos="1353"/>
        </w:tabs>
        <w:ind w:left="357"/>
        <w:rPr>
          <w:del w:id="277" w:author="Carolina Andrea Vanin" w:date="2020-02-07T11:57:00Z"/>
          <w:rFonts w:ascii="Georgia" w:hAnsi="Georgia"/>
          <w:bCs/>
          <w:sz w:val="20"/>
          <w:szCs w:val="20"/>
          <w:highlight w:val="yellow"/>
        </w:rPr>
      </w:pPr>
      <w:del w:id="278" w:author="Carolina Andrea Vanin" w:date="2020-02-07T11:57:00Z">
        <w:r w:rsidRPr="00711D51" w:rsidDel="00105B8D">
          <w:rPr>
            <w:rFonts w:ascii="Georgia" w:hAnsi="Georgia"/>
            <w:bCs/>
            <w:sz w:val="20"/>
            <w:szCs w:val="20"/>
            <w:highlight w:val="yellow"/>
          </w:rPr>
          <w:delText>Consideramos que nuestro trabajo nos brinda una base razonable para fundamentar nuestro informe.</w:delText>
        </w:r>
      </w:del>
    </w:p>
    <w:p w:rsidR="00A26B66" w:rsidRPr="00711D51" w:rsidDel="00105B8D" w:rsidRDefault="00A26B66" w:rsidP="00A26B66">
      <w:pPr>
        <w:rPr>
          <w:del w:id="279" w:author="Carolina Andrea Vanin" w:date="2020-02-07T11:57:00Z"/>
          <w:rFonts w:ascii="Georgia" w:hAnsi="Georgia"/>
          <w:highlight w:val="yellow"/>
        </w:rPr>
      </w:pPr>
    </w:p>
    <w:p w:rsidR="00A26B66" w:rsidRPr="00711D51" w:rsidDel="00105B8D" w:rsidRDefault="00A26B66" w:rsidP="00A26B66">
      <w:pPr>
        <w:numPr>
          <w:ilvl w:val="0"/>
          <w:numId w:val="24"/>
        </w:numPr>
        <w:spacing w:line="233" w:lineRule="auto"/>
        <w:jc w:val="both"/>
        <w:rPr>
          <w:del w:id="280" w:author="Carolina Andrea Vanin" w:date="2020-02-07T11:57:00Z"/>
          <w:rFonts w:ascii="Georgia" w:hAnsi="Georgia"/>
          <w:highlight w:val="yellow"/>
        </w:rPr>
      </w:pPr>
      <w:del w:id="281" w:author="Carolina Andrea Vanin" w:date="2020-02-07T11:57:00Z">
        <w:r w:rsidRPr="00711D51" w:rsidDel="00105B8D">
          <w:rPr>
            <w:rFonts w:ascii="Georgia" w:hAnsi="Georgia"/>
            <w:snapToGrid w:val="0"/>
            <w:highlight w:val="yellow"/>
          </w:rPr>
          <w:delText>En base a nuestra revisión, con el alcance descripto en el punto 4. precedente</w:delText>
        </w:r>
        <w:r w:rsidRPr="00711D51" w:rsidDel="00105B8D">
          <w:rPr>
            <w:rFonts w:ascii="Georgia" w:hAnsi="Georgia"/>
            <w:highlight w:val="yellow"/>
          </w:rPr>
          <w:delText>,</w:delText>
        </w:r>
        <w:r w:rsidRPr="00711D51" w:rsidDel="00105B8D">
          <w:rPr>
            <w:rFonts w:ascii="Georgia" w:hAnsi="Georgia"/>
            <w:snapToGrid w:val="0"/>
            <w:highlight w:val="yellow"/>
          </w:rPr>
          <w:delText xml:space="preserve"> informamos que </w:delText>
        </w:r>
        <w:r w:rsidRPr="00711D51" w:rsidDel="00105B8D">
          <w:rPr>
            <w:rFonts w:ascii="Georgia" w:hAnsi="Georgia" w:cs="Arial"/>
            <w:bCs/>
            <w:highlight w:val="yellow"/>
          </w:rPr>
          <w:delText xml:space="preserve">nada ha llamado nuestra atención que nos hiciera pensar que los estados financieros condensados intermedios mencionados en el primer párrafo del presente informe, no están preparados, en todos sus aspectos significativos, de conformidad con </w:delText>
        </w:r>
        <w:r w:rsidRPr="00711D51" w:rsidDel="00105B8D">
          <w:rPr>
            <w:rFonts w:ascii="Georgia" w:hAnsi="Georgia" w:cs="Arial"/>
            <w:bCs/>
            <w:highlight w:val="yellow"/>
            <w:lang w:val="es-ES_tradnl"/>
          </w:rPr>
          <w:delText>el marco contable establecido por la Comisión Nacional de Valores (CNV).</w:delText>
        </w:r>
      </w:del>
    </w:p>
    <w:p w:rsidR="00A26B66" w:rsidRPr="00711D51" w:rsidDel="00105B8D" w:rsidRDefault="00A26B66" w:rsidP="00A26B66">
      <w:pPr>
        <w:spacing w:line="233" w:lineRule="auto"/>
        <w:ind w:left="360"/>
        <w:jc w:val="both"/>
        <w:rPr>
          <w:del w:id="282" w:author="Carolina Andrea Vanin" w:date="2020-02-07T11:57:00Z"/>
          <w:rFonts w:ascii="Georgia" w:hAnsi="Georgia"/>
          <w:highlight w:val="yellow"/>
        </w:rPr>
      </w:pPr>
    </w:p>
    <w:p w:rsidR="00A26B66" w:rsidRPr="00711D51" w:rsidDel="00105B8D" w:rsidRDefault="00A26B66" w:rsidP="00A26B66">
      <w:pPr>
        <w:numPr>
          <w:ilvl w:val="0"/>
          <w:numId w:val="24"/>
        </w:numPr>
        <w:spacing w:line="233" w:lineRule="auto"/>
        <w:jc w:val="both"/>
        <w:rPr>
          <w:del w:id="283" w:author="Carolina Andrea Vanin" w:date="2020-02-07T11:57:00Z"/>
          <w:rFonts w:ascii="Georgia" w:hAnsi="Georgia"/>
          <w:highlight w:val="yellow"/>
        </w:rPr>
      </w:pPr>
      <w:del w:id="284" w:author="Carolina Andrea Vanin" w:date="2020-02-07T11:57:00Z">
        <w:r w:rsidRPr="00711D51" w:rsidDel="00105B8D">
          <w:rPr>
            <w:rFonts w:ascii="Georgia" w:hAnsi="Georgia"/>
            <w:highlight w:val="yellow"/>
          </w:rPr>
          <w:delText xml:space="preserve">Sin modificar nuestra conclusión, llamamos la atención sobre la nota 2.1. a los estados financieros condensados intermedios adjuntos, la cual </w:delText>
        </w:r>
        <w:r w:rsidRPr="00711D51" w:rsidDel="00105B8D">
          <w:rPr>
            <w:rFonts w:ascii="Georgia" w:hAnsi="Georgia"/>
            <w:highlight w:val="yellow"/>
            <w:lang w:val="es-ES_tradnl"/>
          </w:rPr>
          <w:delText>describe la diferencia entre el marco de información contable de la CNV y las NIIF, considerando que la aplicación de la sección 5.5 “Deterioro de valor” de la NIIF 9 “Instrumentos Financieros” fue excluida por la CNV del marco contable aplicable a las</w:delText>
        </w:r>
        <w:r w:rsidRPr="00711D51" w:rsidDel="00105B8D">
          <w:rPr>
            <w:rFonts w:ascii="Georgia" w:hAnsi="Georgia"/>
            <w:highlight w:val="yellow"/>
          </w:rPr>
          <w:delText xml:space="preserve"> entidades que tengan por objeto social la emisión de tarjetas de crédito.</w:delText>
        </w:r>
      </w:del>
    </w:p>
    <w:p w:rsidR="00A26B66" w:rsidRPr="00711D51" w:rsidDel="00105B8D" w:rsidRDefault="00A26B66" w:rsidP="00A26B66">
      <w:pPr>
        <w:spacing w:line="233" w:lineRule="auto"/>
        <w:ind w:left="360"/>
        <w:jc w:val="both"/>
        <w:rPr>
          <w:del w:id="285" w:author="Carolina Andrea Vanin" w:date="2020-02-07T11:57:00Z"/>
          <w:rFonts w:ascii="Georgia" w:hAnsi="Georgia"/>
          <w:highlight w:val="yellow"/>
        </w:rPr>
      </w:pPr>
    </w:p>
    <w:p w:rsidR="00A26B66" w:rsidRPr="00711D51" w:rsidDel="00105B8D" w:rsidRDefault="00A26B66" w:rsidP="00A26B66">
      <w:pPr>
        <w:numPr>
          <w:ilvl w:val="0"/>
          <w:numId w:val="24"/>
        </w:numPr>
        <w:spacing w:line="233" w:lineRule="auto"/>
        <w:jc w:val="both"/>
        <w:rPr>
          <w:del w:id="286" w:author="Carolina Andrea Vanin" w:date="2020-02-07T11:57:00Z"/>
          <w:rFonts w:ascii="Georgia" w:hAnsi="Georgia"/>
          <w:highlight w:val="yellow"/>
        </w:rPr>
      </w:pPr>
      <w:del w:id="287" w:author="Carolina Andrea Vanin" w:date="2020-02-07T11:57:00Z">
        <w:r w:rsidRPr="00711D51" w:rsidDel="00105B8D">
          <w:rPr>
            <w:rFonts w:ascii="Georgia" w:hAnsi="Georgia"/>
            <w:highlight w:val="yellow"/>
          </w:rPr>
          <w:delText>Adicionalmente, informamos que:</w:delText>
        </w:r>
      </w:del>
    </w:p>
    <w:p w:rsidR="00A26B66" w:rsidRPr="00711D51" w:rsidDel="00105B8D" w:rsidRDefault="00A26B66" w:rsidP="00A26B66">
      <w:pPr>
        <w:pStyle w:val="Textoindependiente2"/>
        <w:tabs>
          <w:tab w:val="left" w:pos="993"/>
        </w:tabs>
        <w:ind w:left="992"/>
        <w:rPr>
          <w:del w:id="288" w:author="Carolina Andrea Vanin" w:date="2020-02-07T11:57:00Z"/>
          <w:rFonts w:ascii="Georgia" w:hAnsi="Georgia" w:cs="Arial"/>
          <w:bCs/>
          <w:sz w:val="20"/>
          <w:szCs w:val="20"/>
          <w:highlight w:val="yellow"/>
        </w:rPr>
      </w:pPr>
    </w:p>
    <w:p w:rsidR="00A26B66" w:rsidRPr="00711D51" w:rsidDel="00105B8D" w:rsidRDefault="00A26B66" w:rsidP="00A26B66">
      <w:pPr>
        <w:pStyle w:val="Textoindependiente2"/>
        <w:numPr>
          <w:ilvl w:val="0"/>
          <w:numId w:val="26"/>
        </w:numPr>
        <w:tabs>
          <w:tab w:val="left" w:pos="993"/>
        </w:tabs>
        <w:ind w:left="992" w:hanging="567"/>
        <w:rPr>
          <w:del w:id="289" w:author="Carolina Andrea Vanin" w:date="2020-02-07T11:57:00Z"/>
          <w:rFonts w:ascii="Georgia" w:hAnsi="Georgia" w:cs="Arial"/>
          <w:bCs/>
          <w:sz w:val="20"/>
          <w:szCs w:val="20"/>
          <w:highlight w:val="yellow"/>
        </w:rPr>
      </w:pPr>
      <w:del w:id="290" w:author="Carolina Andrea Vanin" w:date="2020-02-07T11:57:00Z">
        <w:r w:rsidRPr="00711D51" w:rsidDel="00105B8D">
          <w:rPr>
            <w:rFonts w:ascii="Georgia" w:hAnsi="Georgia" w:cs="Arial"/>
            <w:bCs/>
            <w:sz w:val="20"/>
            <w:szCs w:val="20"/>
            <w:highlight w:val="yellow"/>
          </w:rPr>
          <w:delText xml:space="preserve">los estados financieros condensados intermedios adjuntos </w:delText>
        </w:r>
        <w:r w:rsidRPr="00711D51" w:rsidDel="00105B8D">
          <w:rPr>
            <w:rFonts w:ascii="Georgia" w:hAnsi="Georgia"/>
            <w:sz w:val="20"/>
            <w:szCs w:val="20"/>
            <w:highlight w:val="yellow"/>
          </w:rPr>
          <w:delText xml:space="preserve">surgen de registros contables llevados, en sus aspectos formales, de conformidad con normas legales vigentes en la República Argentina; </w:delText>
        </w:r>
      </w:del>
    </w:p>
    <w:p w:rsidR="00A26B66" w:rsidRPr="00711D51" w:rsidDel="00105B8D" w:rsidRDefault="00A26B66" w:rsidP="00A26B66">
      <w:pPr>
        <w:pStyle w:val="Prrafodelista"/>
        <w:rPr>
          <w:del w:id="291" w:author="Carolina Andrea Vanin" w:date="2020-02-07T11:57:00Z"/>
          <w:rFonts w:ascii="Georgia" w:hAnsi="Georgia" w:cs="Arial"/>
          <w:bCs/>
          <w:highlight w:val="yellow"/>
        </w:rPr>
      </w:pPr>
    </w:p>
    <w:p w:rsidR="00A26B66" w:rsidRPr="00711D51" w:rsidDel="00105B8D" w:rsidRDefault="00A26B66" w:rsidP="00A26B66">
      <w:pPr>
        <w:pStyle w:val="Textoindependiente2"/>
        <w:numPr>
          <w:ilvl w:val="0"/>
          <w:numId w:val="26"/>
        </w:numPr>
        <w:tabs>
          <w:tab w:val="left" w:pos="993"/>
        </w:tabs>
        <w:ind w:left="992" w:hanging="567"/>
        <w:rPr>
          <w:del w:id="292" w:author="Carolina Andrea Vanin" w:date="2020-02-07T11:57:00Z"/>
          <w:rFonts w:ascii="Georgia" w:hAnsi="Georgia" w:cs="Arial"/>
          <w:bCs/>
          <w:sz w:val="20"/>
          <w:szCs w:val="20"/>
          <w:highlight w:val="yellow"/>
        </w:rPr>
      </w:pPr>
      <w:del w:id="293" w:author="Carolina Andrea Vanin" w:date="2020-02-07T11:57:00Z">
        <w:r w:rsidRPr="00711D51" w:rsidDel="00105B8D">
          <w:rPr>
            <w:rFonts w:ascii="Georgia" w:hAnsi="Georgia"/>
            <w:sz w:val="20"/>
            <w:szCs w:val="20"/>
            <w:highlight w:val="yellow"/>
          </w:rPr>
          <w:delText>con respecto a la reseña informativa y la información adicional a las notas a los estados financieros condensados intermedios requerida por el artículo 12 °, Capítulo III, Título IV de la normativa de la Comisión Nacional de Valores, no tenemos observaciones que formular en lo que es materia de nuestra competencia, siendo las afirmaciones sobre hechos futuros responsabilidad exclusiva del Directorio;</w:delText>
        </w:r>
        <w:r w:rsidRPr="00711D51" w:rsidDel="00105B8D">
          <w:rPr>
            <w:rFonts w:ascii="Georgia" w:hAnsi="Georgia" w:cs="Arial"/>
            <w:bCs/>
            <w:sz w:val="20"/>
            <w:szCs w:val="20"/>
            <w:highlight w:val="yellow"/>
          </w:rPr>
          <w:delText xml:space="preserve"> y</w:delText>
        </w:r>
      </w:del>
    </w:p>
    <w:p w:rsidR="00A26B66" w:rsidRPr="00711D51" w:rsidDel="00105B8D" w:rsidRDefault="00A26B66" w:rsidP="00A26B66">
      <w:pPr>
        <w:pStyle w:val="Prrafodelista"/>
        <w:rPr>
          <w:del w:id="294" w:author="Carolina Andrea Vanin" w:date="2020-02-07T11:57:00Z"/>
          <w:rFonts w:ascii="Georgia" w:hAnsi="Georgia" w:cs="Arial"/>
          <w:bCs/>
          <w:highlight w:val="yellow"/>
        </w:rPr>
      </w:pPr>
    </w:p>
    <w:p w:rsidR="00A26B66" w:rsidRPr="00711D51" w:rsidDel="00105B8D" w:rsidRDefault="00A26B66" w:rsidP="00A26B66">
      <w:pPr>
        <w:pStyle w:val="Textoindependiente2"/>
        <w:numPr>
          <w:ilvl w:val="0"/>
          <w:numId w:val="26"/>
        </w:numPr>
        <w:tabs>
          <w:tab w:val="left" w:pos="993"/>
        </w:tabs>
        <w:ind w:left="992" w:hanging="567"/>
        <w:rPr>
          <w:del w:id="295" w:author="Carolina Andrea Vanin" w:date="2020-02-07T11:57:00Z"/>
          <w:rFonts w:ascii="Georgia" w:hAnsi="Georgia" w:cs="Arial"/>
          <w:bCs/>
          <w:sz w:val="20"/>
          <w:szCs w:val="20"/>
          <w:highlight w:val="yellow"/>
        </w:rPr>
      </w:pPr>
      <w:del w:id="296" w:author="Carolina Andrea Vanin" w:date="2020-02-07T11:57:00Z">
        <w:r w:rsidRPr="00711D51" w:rsidDel="00105B8D">
          <w:rPr>
            <w:rFonts w:ascii="Georgia" w:hAnsi="Georgia"/>
            <w:sz w:val="20"/>
            <w:szCs w:val="20"/>
            <w:highlight w:val="yellow"/>
            <w:lang w:val="es-ES"/>
          </w:rPr>
          <w:delText>en cumplimiento del ejercicio de control de legalidad que nos compete, no tenemos objeciones que formular.</w:delText>
        </w:r>
      </w:del>
    </w:p>
    <w:p w:rsidR="00A26B66" w:rsidRPr="00711D51" w:rsidDel="00105B8D" w:rsidRDefault="00A26B66" w:rsidP="00A26B66">
      <w:pPr>
        <w:ind w:right="50"/>
        <w:rPr>
          <w:del w:id="297" w:author="Carolina Andrea Vanin" w:date="2020-02-07T11:57:00Z"/>
          <w:rFonts w:ascii="Georgia" w:hAnsi="Georgia"/>
          <w:highlight w:val="yellow"/>
        </w:rPr>
      </w:pPr>
    </w:p>
    <w:p w:rsidR="00A26B66" w:rsidRPr="00711D51" w:rsidDel="00105B8D" w:rsidRDefault="00A26B66" w:rsidP="00A26B66">
      <w:pPr>
        <w:ind w:right="50"/>
        <w:rPr>
          <w:del w:id="298" w:author="Carolina Andrea Vanin" w:date="2020-02-07T11:57:00Z"/>
          <w:rFonts w:ascii="Georgia" w:hAnsi="Georgia"/>
          <w:highlight w:val="yellow"/>
        </w:rPr>
      </w:pPr>
    </w:p>
    <w:p w:rsidR="00105B8D" w:rsidRPr="00301938" w:rsidRDefault="00A26B66" w:rsidP="00105B8D">
      <w:pPr>
        <w:ind w:right="50"/>
        <w:rPr>
          <w:ins w:id="299" w:author="Carolina Andrea Vanin" w:date="2020-02-07T11:57:00Z"/>
          <w:rFonts w:ascii="Georgia" w:hAnsi="Georgia"/>
        </w:rPr>
      </w:pPr>
      <w:del w:id="300" w:author="Carolina Andrea Vanin" w:date="2020-02-07T11:57:00Z">
        <w:r w:rsidRPr="00711D51" w:rsidDel="00105B8D">
          <w:rPr>
            <w:rFonts w:ascii="Georgia" w:hAnsi="Georgia"/>
            <w:highlight w:val="yellow"/>
          </w:rPr>
          <w:delText xml:space="preserve">       Ciudad Autónoma de Buenos Aires, </w:delText>
        </w:r>
        <w:r w:rsidR="0005074B" w:rsidRPr="00711D51" w:rsidDel="00105B8D">
          <w:rPr>
            <w:rFonts w:ascii="Georgia" w:hAnsi="Georgia"/>
            <w:highlight w:val="yellow"/>
          </w:rPr>
          <w:delText>7 de febrero de 2020</w:delText>
        </w:r>
        <w:r w:rsidRPr="00711D51" w:rsidDel="00105B8D">
          <w:rPr>
            <w:rFonts w:ascii="Georgia" w:hAnsi="Georgia"/>
            <w:highlight w:val="yellow"/>
          </w:rPr>
          <w:delText>.</w:delText>
        </w:r>
      </w:del>
      <w:ins w:id="301" w:author="Carolina Andrea Vanin" w:date="2020-02-07T11:57:00Z">
        <w:r w:rsidR="00105B8D" w:rsidRPr="00105B8D">
          <w:rPr>
            <w:rFonts w:ascii="Georgia" w:hAnsi="Georgia"/>
          </w:rPr>
          <w:t xml:space="preserve"> </w:t>
        </w:r>
        <w:r w:rsidR="00105B8D" w:rsidRPr="00301938">
          <w:rPr>
            <w:rFonts w:ascii="Georgia" w:hAnsi="Georgia"/>
          </w:rPr>
          <w:t>A los señores Directores y Accionistas de</w:t>
        </w:r>
      </w:ins>
    </w:p>
    <w:p w:rsidR="00105B8D" w:rsidRPr="00E143EE" w:rsidRDefault="00105B8D" w:rsidP="00105B8D">
      <w:pPr>
        <w:ind w:right="50"/>
        <w:rPr>
          <w:ins w:id="302" w:author="Carolina Andrea Vanin" w:date="2020-02-07T11:57:00Z"/>
          <w:rFonts w:ascii="Georgia" w:hAnsi="Georgia"/>
        </w:rPr>
      </w:pPr>
      <w:ins w:id="303" w:author="Carolina Andrea Vanin" w:date="2020-02-07T11:57:00Z">
        <w:r w:rsidRPr="00E143EE">
          <w:rPr>
            <w:rFonts w:ascii="Georgia" w:hAnsi="Georgia"/>
          </w:rPr>
          <w:t>Tarjetas del Mar S.A.</w:t>
        </w:r>
      </w:ins>
    </w:p>
    <w:p w:rsidR="00105B8D" w:rsidRPr="00105CD0" w:rsidRDefault="00105B8D" w:rsidP="00105B8D">
      <w:pPr>
        <w:pStyle w:val="Textopredeterminado"/>
        <w:rPr>
          <w:ins w:id="304" w:author="Carolina Andrea Vanin" w:date="2020-02-07T11:57:00Z"/>
          <w:rFonts w:ascii="Georgia" w:hAnsi="Georgia"/>
          <w:sz w:val="20"/>
        </w:rPr>
      </w:pPr>
      <w:ins w:id="305" w:author="Carolina Andrea Vanin" w:date="2020-02-07T11:57:00Z">
        <w:r w:rsidRPr="00105CD0">
          <w:rPr>
            <w:rFonts w:ascii="Georgia" w:hAnsi="Georgia"/>
            <w:sz w:val="20"/>
          </w:rPr>
          <w:t xml:space="preserve">Domicilio legal: Avda. Leandro N. </w:t>
        </w:r>
        <w:proofErr w:type="spellStart"/>
        <w:r w:rsidRPr="00105CD0">
          <w:rPr>
            <w:rFonts w:ascii="Georgia" w:hAnsi="Georgia"/>
            <w:sz w:val="20"/>
          </w:rPr>
          <w:t>Alem</w:t>
        </w:r>
        <w:proofErr w:type="spellEnd"/>
        <w:r w:rsidRPr="00105CD0">
          <w:rPr>
            <w:rFonts w:ascii="Georgia" w:hAnsi="Georgia"/>
            <w:sz w:val="20"/>
          </w:rPr>
          <w:t xml:space="preserve"> N° 1134 Piso 8° </w:t>
        </w:r>
      </w:ins>
    </w:p>
    <w:p w:rsidR="00105B8D" w:rsidRPr="00301938" w:rsidRDefault="00105B8D" w:rsidP="00105B8D">
      <w:pPr>
        <w:pStyle w:val="Textopredeterminado"/>
        <w:rPr>
          <w:ins w:id="306" w:author="Carolina Andrea Vanin" w:date="2020-02-07T11:57:00Z"/>
          <w:rFonts w:ascii="Georgia" w:hAnsi="Georgia"/>
          <w:sz w:val="20"/>
        </w:rPr>
      </w:pPr>
      <w:ins w:id="307" w:author="Carolina Andrea Vanin" w:date="2020-02-07T11:57:00Z">
        <w:r w:rsidRPr="00301938">
          <w:rPr>
            <w:rFonts w:ascii="Georgia" w:hAnsi="Georgia"/>
            <w:sz w:val="20"/>
          </w:rPr>
          <w:t>Ciudad Autónoma de Buenos Aires</w:t>
        </w:r>
      </w:ins>
    </w:p>
    <w:p w:rsidR="00105B8D" w:rsidRPr="00301938" w:rsidRDefault="00105B8D" w:rsidP="00105B8D">
      <w:pPr>
        <w:pStyle w:val="Textopredeterminado"/>
        <w:rPr>
          <w:ins w:id="308" w:author="Carolina Andrea Vanin" w:date="2020-02-07T11:57:00Z"/>
          <w:rFonts w:ascii="Georgia" w:hAnsi="Georgia"/>
          <w:sz w:val="20"/>
        </w:rPr>
      </w:pPr>
      <w:ins w:id="309" w:author="Carolina Andrea Vanin" w:date="2020-02-07T11:57:00Z">
        <w:r w:rsidRPr="00301938">
          <w:rPr>
            <w:rFonts w:ascii="Georgia" w:hAnsi="Georgia"/>
            <w:sz w:val="20"/>
          </w:rPr>
          <w:t>C.U.I.T. 30-68142472-1</w:t>
        </w:r>
      </w:ins>
    </w:p>
    <w:p w:rsidR="00105B8D" w:rsidRPr="00301938" w:rsidRDefault="00105B8D" w:rsidP="00105B8D">
      <w:pPr>
        <w:ind w:right="50"/>
        <w:rPr>
          <w:ins w:id="310" w:author="Carolina Andrea Vanin" w:date="2020-02-07T11:57:00Z"/>
          <w:rFonts w:ascii="Georgia" w:hAnsi="Georgia"/>
        </w:rPr>
      </w:pPr>
    </w:p>
    <w:p w:rsidR="00105B8D" w:rsidRPr="00301938" w:rsidRDefault="00105B8D" w:rsidP="00105B8D">
      <w:pPr>
        <w:pStyle w:val="Textoindependiente"/>
        <w:numPr>
          <w:ilvl w:val="0"/>
          <w:numId w:val="25"/>
        </w:numPr>
        <w:rPr>
          <w:ins w:id="311" w:author="Carolina Andrea Vanin" w:date="2020-02-07T11:57:00Z"/>
          <w:rFonts w:ascii="Georgia" w:hAnsi="Georgia"/>
          <w:bCs/>
          <w:sz w:val="20"/>
        </w:rPr>
      </w:pPr>
      <w:ins w:id="312" w:author="Carolina Andrea Vanin" w:date="2020-02-07T11:57:00Z">
        <w:r w:rsidRPr="00301938">
          <w:rPr>
            <w:rFonts w:ascii="Georgia" w:hAnsi="Georgia"/>
            <w:sz w:val="20"/>
          </w:rPr>
          <w:t xml:space="preserve">En nuestro carácter de integrantes de la Comisión Fiscalizadora hemos </w:t>
        </w:r>
        <w:r w:rsidRPr="00301938">
          <w:rPr>
            <w:rFonts w:ascii="Georgia" w:hAnsi="Georgia"/>
            <w:bCs/>
            <w:sz w:val="20"/>
          </w:rPr>
          <w:t>revisado los estados financieros condensados intermedios adjuntos de Tarjetas del Mar S.A. (la “Sociedad”) que comprenden el esta</w:t>
        </w:r>
        <w:r>
          <w:rPr>
            <w:rFonts w:ascii="Georgia" w:hAnsi="Georgia"/>
            <w:bCs/>
            <w:sz w:val="20"/>
          </w:rPr>
          <w:t>do de situación financiera al 31 de diciembre de 2019</w:t>
        </w:r>
        <w:r w:rsidRPr="00301938">
          <w:rPr>
            <w:rFonts w:ascii="Georgia" w:hAnsi="Georgia"/>
            <w:bCs/>
            <w:sz w:val="20"/>
          </w:rPr>
          <w:t>, el estado de</w:t>
        </w:r>
        <w:r>
          <w:rPr>
            <w:rFonts w:ascii="Georgia" w:hAnsi="Georgia"/>
            <w:bCs/>
            <w:sz w:val="20"/>
          </w:rPr>
          <w:t>l</w:t>
        </w:r>
        <w:r w:rsidRPr="00301938">
          <w:rPr>
            <w:rFonts w:ascii="Georgia" w:hAnsi="Georgia"/>
            <w:bCs/>
            <w:sz w:val="20"/>
          </w:rPr>
          <w:t xml:space="preserve"> resultado i</w:t>
        </w:r>
        <w:r>
          <w:rPr>
            <w:rFonts w:ascii="Georgia" w:hAnsi="Georgia"/>
            <w:bCs/>
            <w:sz w:val="20"/>
          </w:rPr>
          <w:t>ntegral por el período de tres y seis meses finalizado el 31 de diciembre de 2019</w:t>
        </w:r>
        <w:r w:rsidRPr="00301938">
          <w:rPr>
            <w:rFonts w:ascii="Georgia" w:hAnsi="Georgia"/>
            <w:bCs/>
            <w:sz w:val="20"/>
          </w:rPr>
          <w:t xml:space="preserve"> y los estados de cambios en el patrimonio y de flujo de efectivo por el período de </w:t>
        </w:r>
        <w:r>
          <w:rPr>
            <w:rFonts w:ascii="Georgia" w:hAnsi="Georgia"/>
            <w:bCs/>
            <w:sz w:val="20"/>
          </w:rPr>
          <w:t xml:space="preserve">seis </w:t>
        </w:r>
        <w:r w:rsidRPr="00301938">
          <w:rPr>
            <w:rFonts w:ascii="Georgia" w:hAnsi="Georgia"/>
            <w:bCs/>
            <w:sz w:val="20"/>
          </w:rPr>
          <w:t xml:space="preserve">meses finalizado en esa misma fecha y notas explicativas seleccionadas. </w:t>
        </w:r>
      </w:ins>
    </w:p>
    <w:p w:rsidR="00105B8D" w:rsidRPr="00301938" w:rsidRDefault="00105B8D" w:rsidP="00105B8D">
      <w:pPr>
        <w:pStyle w:val="Textoindependiente"/>
        <w:ind w:left="360"/>
        <w:rPr>
          <w:ins w:id="313" w:author="Carolina Andrea Vanin" w:date="2020-02-07T11:57:00Z"/>
          <w:rFonts w:ascii="Georgia" w:hAnsi="Georgia"/>
          <w:bCs/>
          <w:sz w:val="20"/>
        </w:rPr>
      </w:pPr>
    </w:p>
    <w:p w:rsidR="00105B8D" w:rsidRPr="00301938" w:rsidRDefault="00105B8D" w:rsidP="00105B8D">
      <w:pPr>
        <w:pStyle w:val="Textoindependiente"/>
        <w:ind w:left="360"/>
        <w:rPr>
          <w:ins w:id="314" w:author="Carolina Andrea Vanin" w:date="2020-02-07T11:57:00Z"/>
          <w:rFonts w:ascii="Georgia" w:hAnsi="Georgia"/>
          <w:bCs/>
          <w:sz w:val="20"/>
        </w:rPr>
      </w:pPr>
      <w:ins w:id="315" w:author="Carolina Andrea Vanin" w:date="2020-02-07T11:57:00Z">
        <w:r w:rsidRPr="00301938">
          <w:rPr>
            <w:rFonts w:ascii="Georgia" w:hAnsi="Georgia"/>
            <w:bCs/>
            <w:sz w:val="20"/>
          </w:rPr>
          <w:t>Los saldos y otra información co</w:t>
        </w:r>
        <w:r>
          <w:rPr>
            <w:rFonts w:ascii="Georgia" w:hAnsi="Georgia"/>
            <w:bCs/>
            <w:sz w:val="20"/>
          </w:rPr>
          <w:t>rrespondientes al ejercicio irregular 2019</w:t>
        </w:r>
        <w:r w:rsidRPr="00301938">
          <w:rPr>
            <w:rFonts w:ascii="Georgia" w:hAnsi="Georgia"/>
            <w:bCs/>
            <w:sz w:val="20"/>
          </w:rPr>
          <w:t xml:space="preserve"> y a</w:t>
        </w:r>
        <w:r>
          <w:rPr>
            <w:rFonts w:ascii="Georgia" w:hAnsi="Georgia"/>
            <w:bCs/>
            <w:sz w:val="20"/>
          </w:rPr>
          <w:t xml:space="preserve">l </w:t>
        </w:r>
        <w:r w:rsidRPr="00301938">
          <w:rPr>
            <w:rFonts w:ascii="Georgia" w:hAnsi="Georgia"/>
            <w:bCs/>
            <w:sz w:val="20"/>
          </w:rPr>
          <w:t>período intermedio</w:t>
        </w:r>
        <w:r>
          <w:rPr>
            <w:rFonts w:ascii="Georgia" w:hAnsi="Georgia"/>
            <w:bCs/>
            <w:sz w:val="20"/>
          </w:rPr>
          <w:t xml:space="preserve"> finalizado el 31 de diciembre de 2018</w:t>
        </w:r>
        <w:r w:rsidRPr="00301938">
          <w:rPr>
            <w:rFonts w:ascii="Georgia" w:hAnsi="Georgia"/>
            <w:bCs/>
            <w:sz w:val="20"/>
          </w:rPr>
          <w:t xml:space="preserve">, son parte integrante de los estados financieros mencionados precedentemente y por lo tanto deberán ser considerados en relación con esos estados financieros. </w:t>
        </w:r>
      </w:ins>
    </w:p>
    <w:p w:rsidR="00105B8D" w:rsidRPr="00301938" w:rsidRDefault="00105B8D" w:rsidP="00105B8D">
      <w:pPr>
        <w:pStyle w:val="Textoindependiente"/>
        <w:ind w:left="360"/>
        <w:rPr>
          <w:ins w:id="316" w:author="Carolina Andrea Vanin" w:date="2020-02-07T11:57:00Z"/>
          <w:rFonts w:ascii="Georgia" w:hAnsi="Georgia"/>
          <w:bCs/>
          <w:sz w:val="20"/>
          <w:lang w:val="es-AR"/>
        </w:rPr>
      </w:pPr>
    </w:p>
    <w:p w:rsidR="00105B8D" w:rsidRPr="00301938" w:rsidRDefault="00105B8D" w:rsidP="00105B8D">
      <w:pPr>
        <w:pStyle w:val="Textoindependiente"/>
        <w:numPr>
          <w:ilvl w:val="0"/>
          <w:numId w:val="25"/>
        </w:numPr>
        <w:rPr>
          <w:ins w:id="317" w:author="Carolina Andrea Vanin" w:date="2020-02-07T11:57:00Z"/>
          <w:rFonts w:ascii="Georgia" w:hAnsi="Georgia"/>
          <w:bCs/>
          <w:sz w:val="20"/>
        </w:rPr>
      </w:pPr>
      <w:ins w:id="318" w:author="Carolina Andrea Vanin" w:date="2020-02-07T11:57:00Z">
        <w:r w:rsidRPr="00301938">
          <w:rPr>
            <w:rFonts w:ascii="Georgia" w:hAnsi="Georgia"/>
            <w:bCs/>
            <w:sz w:val="20"/>
          </w:rPr>
          <w:t xml:space="preserve">El Directorio de la Sociedad es responsable de la preparación y presentación de los estados financieros de acuerdo con el marco contable establecido por la Comisión Nacional de Valores (CNV). Dicho marco contable se basa en la aplicación de las Normas Internacionales de Información Financiera (NIIF), y, en particular, de la Norma Internacional de Contabilidad 34 “Información Financiera Intermedia” (NIC 34), tal y como fueron aprobadas por el Consejo de Normas Internacionales de Contabilidad (IASB por sus siglas en inglés). Dichas normas fueron adoptadas por la </w:t>
        </w:r>
        <w:r w:rsidRPr="00301938">
          <w:rPr>
            <w:rFonts w:ascii="Georgia" w:hAnsi="Georgia"/>
            <w:bCs/>
            <w:sz w:val="20"/>
            <w:lang w:val="es-ES_tradnl"/>
          </w:rPr>
          <w:t>Federación Argentina de Consejos Profesionales de Ciencias Económicas (FACPCE), y por la CNV, y fueron utilizadas en la preparación de los estados financieros con la única</w:t>
        </w:r>
        <w:r>
          <w:rPr>
            <w:rFonts w:ascii="Georgia" w:hAnsi="Georgia"/>
            <w:bCs/>
            <w:sz w:val="20"/>
            <w:lang w:val="es-ES_tradnl"/>
          </w:rPr>
          <w:t xml:space="preserve"> excepción</w:t>
        </w:r>
        <w:r w:rsidRPr="00301938">
          <w:rPr>
            <w:rFonts w:ascii="Georgia" w:hAnsi="Georgia"/>
            <w:bCs/>
            <w:sz w:val="20"/>
            <w:lang w:val="es-ES_tradnl"/>
          </w:rPr>
          <w:t xml:space="preserve"> de aplicación del punto 5.5 “Deterioro de Valor” de la NIIF N° 9</w:t>
        </w:r>
        <w:r w:rsidRPr="00301938">
          <w:rPr>
            <w:rFonts w:ascii="Georgia" w:hAnsi="Georgia"/>
            <w:bCs/>
            <w:sz w:val="20"/>
          </w:rPr>
          <w:t xml:space="preserve">. </w:t>
        </w:r>
      </w:ins>
    </w:p>
    <w:p w:rsidR="00105B8D" w:rsidRPr="00301938" w:rsidRDefault="00105B8D" w:rsidP="00105B8D">
      <w:pPr>
        <w:pStyle w:val="Textoindependiente"/>
        <w:ind w:left="360"/>
        <w:rPr>
          <w:ins w:id="319" w:author="Carolina Andrea Vanin" w:date="2020-02-07T11:57:00Z"/>
          <w:rFonts w:ascii="Georgia" w:hAnsi="Georgia"/>
          <w:bCs/>
          <w:sz w:val="20"/>
        </w:rPr>
      </w:pPr>
    </w:p>
    <w:p w:rsidR="00105B8D" w:rsidRPr="00301938" w:rsidRDefault="00105B8D" w:rsidP="00105B8D">
      <w:pPr>
        <w:pStyle w:val="Textoindependiente"/>
        <w:numPr>
          <w:ilvl w:val="0"/>
          <w:numId w:val="25"/>
        </w:numPr>
        <w:rPr>
          <w:ins w:id="320" w:author="Carolina Andrea Vanin" w:date="2020-02-07T11:57:00Z"/>
          <w:rFonts w:ascii="Georgia" w:hAnsi="Georgia"/>
          <w:bCs/>
          <w:sz w:val="20"/>
        </w:rPr>
      </w:pPr>
      <w:ins w:id="321" w:author="Carolina Andrea Vanin" w:date="2020-02-07T11:57:00Z">
        <w:r w:rsidRPr="00301938">
          <w:rPr>
            <w:rFonts w:ascii="Georgia" w:hAnsi="Georgia"/>
            <w:bCs/>
            <w:sz w:val="20"/>
          </w:rPr>
          <w:t>Nuestra responsabilidad, consiste en expresar una conclusión sobre los documentos mencionados en el párrafo 1. basada en la revisión que hemos realizado con el alcance detallado en el párrafo 4.</w:t>
        </w:r>
      </w:ins>
    </w:p>
    <w:p w:rsidR="00105B8D" w:rsidRPr="00301938" w:rsidRDefault="00105B8D" w:rsidP="00105B8D">
      <w:pPr>
        <w:pStyle w:val="Textoindependiente"/>
        <w:ind w:left="360"/>
        <w:rPr>
          <w:ins w:id="322" w:author="Carolina Andrea Vanin" w:date="2020-02-07T11:57:00Z"/>
          <w:rFonts w:ascii="Georgia" w:hAnsi="Georgia"/>
          <w:bCs/>
          <w:sz w:val="20"/>
          <w:szCs w:val="20"/>
        </w:rPr>
      </w:pPr>
    </w:p>
    <w:p w:rsidR="00105B8D" w:rsidRDefault="00105B8D" w:rsidP="00105B8D">
      <w:pPr>
        <w:pStyle w:val="Default"/>
        <w:numPr>
          <w:ilvl w:val="0"/>
          <w:numId w:val="25"/>
        </w:numPr>
        <w:jc w:val="both"/>
        <w:rPr>
          <w:ins w:id="323" w:author="Carolina Andrea Vanin" w:date="2020-02-07T11:57:00Z"/>
          <w:rFonts w:ascii="Georgia" w:eastAsia="SimSun" w:hAnsi="Georgia"/>
          <w:spacing w:val="-3"/>
          <w:sz w:val="20"/>
          <w:szCs w:val="20"/>
          <w:lang w:eastAsia="zh-CN"/>
        </w:rPr>
      </w:pPr>
      <w:ins w:id="324" w:author="Carolina Andrea Vanin" w:date="2020-02-07T11:57:00Z">
        <w:r w:rsidRPr="00301938">
          <w:rPr>
            <w:rFonts w:ascii="Georgia" w:eastAsia="SimSun" w:hAnsi="Georgia"/>
            <w:spacing w:val="-3"/>
            <w:sz w:val="20"/>
            <w:szCs w:val="20"/>
            <w:lang w:eastAsia="zh-CN"/>
          </w:rPr>
          <w:t>Nuestro trabajo fue realizado de acuerdo con las normas de sindicatura vigentes para la revisión de estados financieros condensados intermedios que incluyen la verificación de la congruencia de los documentos revisados con la información sobre las decisiones societarias expuestas en actas y la adecuación de dichas decisiones a la ley y a los estatutos en lo relativo a sus aspectos formales y documentales. Para realizar nuestra tarea profesional, hemos efectuado una revisión del trabajo efectuado por los auditores externos de la Sociedad, Price</w:t>
        </w:r>
        <w:r>
          <w:rPr>
            <w:rFonts w:ascii="Georgia" w:eastAsia="SimSun" w:hAnsi="Georgia"/>
            <w:spacing w:val="-3"/>
            <w:sz w:val="20"/>
            <w:szCs w:val="20"/>
            <w:lang w:eastAsia="zh-CN"/>
          </w:rPr>
          <w:t xml:space="preserve"> </w:t>
        </w:r>
        <w:proofErr w:type="spellStart"/>
        <w:r w:rsidRPr="00301938">
          <w:rPr>
            <w:rFonts w:ascii="Georgia" w:eastAsia="SimSun" w:hAnsi="Georgia"/>
            <w:spacing w:val="-3"/>
            <w:sz w:val="20"/>
            <w:szCs w:val="20"/>
            <w:lang w:eastAsia="zh-CN"/>
          </w:rPr>
          <w:t>Waterhouse</w:t>
        </w:r>
        <w:proofErr w:type="spellEnd"/>
        <w:r w:rsidRPr="00301938">
          <w:rPr>
            <w:rFonts w:ascii="Georgia" w:eastAsia="SimSun" w:hAnsi="Georgia"/>
            <w:spacing w:val="-3"/>
            <w:sz w:val="20"/>
            <w:szCs w:val="20"/>
            <w:lang w:eastAsia="zh-CN"/>
          </w:rPr>
          <w:t xml:space="preserve"> &amp; Co. S.R.L., quienes emitieron su informe de revisión sobre estados financieros condensados intermedios con fecha </w:t>
        </w:r>
        <w:r>
          <w:rPr>
            <w:rFonts w:ascii="Georgia" w:eastAsia="SimSun" w:hAnsi="Georgia"/>
            <w:spacing w:val="-3"/>
            <w:sz w:val="20"/>
            <w:szCs w:val="20"/>
            <w:lang w:eastAsia="zh-CN"/>
          </w:rPr>
          <w:t>6</w:t>
        </w:r>
        <w:r w:rsidRPr="00301938">
          <w:rPr>
            <w:rFonts w:ascii="Georgia" w:eastAsia="SimSun" w:hAnsi="Georgia"/>
            <w:spacing w:val="-3"/>
            <w:sz w:val="20"/>
            <w:szCs w:val="20"/>
            <w:lang w:eastAsia="zh-CN"/>
          </w:rPr>
          <w:t xml:space="preserve"> de </w:t>
        </w:r>
        <w:r>
          <w:rPr>
            <w:rFonts w:ascii="Georgia" w:eastAsia="SimSun" w:hAnsi="Georgia"/>
            <w:spacing w:val="-3"/>
            <w:sz w:val="20"/>
            <w:szCs w:val="20"/>
            <w:lang w:eastAsia="zh-CN"/>
          </w:rPr>
          <w:t>febrero de 2020</w:t>
        </w:r>
        <w:r w:rsidRPr="00301938">
          <w:rPr>
            <w:rFonts w:ascii="Georgia" w:eastAsia="SimSun" w:hAnsi="Georgia"/>
            <w:spacing w:val="-3"/>
            <w:sz w:val="20"/>
            <w:szCs w:val="20"/>
            <w:lang w:eastAsia="zh-CN"/>
          </w:rPr>
          <w:t xml:space="preserve"> sin salvedades. Los citados auditores externos llevaron a cabo su revisión de acuerdo con la Norma Internacional de Encargos de Revisión 2410 (“NIER 2410”) “Revisión de información financiera interina desarrollada por el auditor independiente de la entidad”, la cual fue adoptada como norma de revisión en Argentina por la Resolución Técnica N° 33 de la FACPCE tal y como fue aprobada por el Consejo de Normas Internacionales de Auditoría y Aseguramiento (IAASB, por sus siglas en ingl</w:t>
        </w:r>
        <w:r>
          <w:rPr>
            <w:rFonts w:ascii="Georgia" w:eastAsia="SimSun" w:hAnsi="Georgia"/>
            <w:spacing w:val="-3"/>
            <w:sz w:val="20"/>
            <w:szCs w:val="20"/>
            <w:lang w:eastAsia="zh-CN"/>
          </w:rPr>
          <w:t>é</w:t>
        </w:r>
        <w:r w:rsidRPr="00301938">
          <w:rPr>
            <w:rFonts w:ascii="Georgia" w:eastAsia="SimSun" w:hAnsi="Georgia"/>
            <w:spacing w:val="-3"/>
            <w:sz w:val="20"/>
            <w:szCs w:val="20"/>
            <w:lang w:eastAsia="zh-CN"/>
          </w:rPr>
          <w:t xml:space="preserve">s). Una revisión de información financiera intermedia consiste en la realización de indagaciones al personal de la Sociedad responsable de la preparación de la información incluida en los estados financieros condensados intermedios y en la realización de procedimientos analíticos y otros procedimientos de revisión. El alcance de esta revisión es sustancialmente inferior al de un examen de auditoría realizado de acuerdo con las normas internacionales de auditoría, en consecuencia, una revisión no permite obtener seguridad de que </w:t>
        </w:r>
        <w:r>
          <w:rPr>
            <w:rFonts w:ascii="Georgia" w:eastAsia="SimSun" w:hAnsi="Georgia"/>
            <w:spacing w:val="-3"/>
            <w:sz w:val="20"/>
            <w:szCs w:val="20"/>
            <w:lang w:eastAsia="zh-CN"/>
          </w:rPr>
          <w:t xml:space="preserve">se </w:t>
        </w:r>
        <w:r w:rsidRPr="00301938">
          <w:rPr>
            <w:rFonts w:ascii="Georgia" w:eastAsia="SimSun" w:hAnsi="Georgia"/>
            <w:spacing w:val="-3"/>
            <w:sz w:val="20"/>
            <w:szCs w:val="20"/>
            <w:lang w:eastAsia="zh-CN"/>
          </w:rPr>
          <w:t>tomar</w:t>
        </w:r>
        <w:r>
          <w:rPr>
            <w:rFonts w:ascii="Georgia" w:eastAsia="SimSun" w:hAnsi="Georgia"/>
            <w:spacing w:val="-3"/>
            <w:sz w:val="20"/>
            <w:szCs w:val="20"/>
            <w:lang w:eastAsia="zh-CN"/>
          </w:rPr>
          <w:t>á</w:t>
        </w:r>
        <w:r w:rsidRPr="00301938">
          <w:rPr>
            <w:rFonts w:ascii="Georgia" w:eastAsia="SimSun" w:hAnsi="Georgia"/>
            <w:spacing w:val="-3"/>
            <w:sz w:val="20"/>
            <w:szCs w:val="20"/>
            <w:lang w:eastAsia="zh-CN"/>
          </w:rPr>
          <w:t xml:space="preserve"> conocimiento sobre todos los temas significativos que podrían identificarse en una auditoría. Por lo tanto no </w:t>
        </w:r>
        <w:r>
          <w:rPr>
            <w:rFonts w:ascii="Georgia" w:eastAsia="SimSun" w:hAnsi="Georgia"/>
            <w:spacing w:val="-3"/>
            <w:sz w:val="20"/>
            <w:szCs w:val="20"/>
            <w:lang w:eastAsia="zh-CN"/>
          </w:rPr>
          <w:t xml:space="preserve">se </w:t>
        </w:r>
        <w:r w:rsidRPr="00301938">
          <w:rPr>
            <w:rFonts w:ascii="Georgia" w:eastAsia="SimSun" w:hAnsi="Georgia"/>
            <w:spacing w:val="-3"/>
            <w:sz w:val="20"/>
            <w:szCs w:val="20"/>
            <w:lang w:eastAsia="zh-CN"/>
          </w:rPr>
          <w:t>expresa una opinión de auditoría sobre la situación financiera, el resultado integral y el flujo de efectivo de la Sociedad.</w:t>
        </w:r>
      </w:ins>
    </w:p>
    <w:p w:rsidR="00105B8D" w:rsidRPr="00301938" w:rsidRDefault="00105B8D" w:rsidP="00105B8D">
      <w:pPr>
        <w:pStyle w:val="Default"/>
        <w:ind w:left="360"/>
        <w:jc w:val="both"/>
        <w:rPr>
          <w:ins w:id="325" w:author="Carolina Andrea Vanin" w:date="2020-02-07T11:57:00Z"/>
          <w:rFonts w:ascii="Georgia" w:hAnsi="Georgia"/>
          <w:sz w:val="20"/>
          <w:szCs w:val="20"/>
        </w:rPr>
      </w:pPr>
      <w:ins w:id="326" w:author="Carolina Andrea Vanin" w:date="2020-02-07T11:57:00Z">
        <w:r>
          <w:rPr>
            <w:rFonts w:ascii="Georgia" w:eastAsia="SimSun" w:hAnsi="Georgia"/>
            <w:spacing w:val="-3"/>
            <w:sz w:val="20"/>
            <w:szCs w:val="20"/>
            <w:lang w:eastAsia="zh-CN"/>
          </w:rPr>
          <w:br w:type="page"/>
        </w:r>
      </w:ins>
    </w:p>
    <w:p w:rsidR="00105B8D" w:rsidRPr="00301938" w:rsidRDefault="00105B8D" w:rsidP="00105B8D">
      <w:pPr>
        <w:pStyle w:val="Default"/>
        <w:ind w:left="360"/>
        <w:jc w:val="both"/>
        <w:rPr>
          <w:ins w:id="327" w:author="Carolina Andrea Vanin" w:date="2020-02-07T11:57:00Z"/>
          <w:rFonts w:ascii="Georgia" w:hAnsi="Georgia"/>
          <w:sz w:val="20"/>
          <w:szCs w:val="20"/>
        </w:rPr>
      </w:pPr>
      <w:ins w:id="328" w:author="Carolina Andrea Vanin" w:date="2020-02-07T11:57:00Z">
        <w:r w:rsidRPr="00301938">
          <w:rPr>
            <w:rFonts w:ascii="Georgia" w:hAnsi="Georgia"/>
            <w:sz w:val="20"/>
            <w:szCs w:val="20"/>
          </w:rPr>
          <w:lastRenderedPageBreak/>
          <w:t xml:space="preserve">Dado que no es nuestra responsabilidad efectuar un control de gestión, la revisión no se extendió a los criterios y decisiones empresarias de las diversas áreas de la Sociedad, cuestiones que son de responsabilidad exclusiva del Directorio. </w:t>
        </w:r>
      </w:ins>
    </w:p>
    <w:p w:rsidR="00105B8D" w:rsidRPr="00301938" w:rsidRDefault="00105B8D" w:rsidP="00105B8D">
      <w:pPr>
        <w:pStyle w:val="Textoindependiente"/>
        <w:tabs>
          <w:tab w:val="num" w:pos="1353"/>
        </w:tabs>
        <w:ind w:left="357"/>
        <w:rPr>
          <w:ins w:id="329" w:author="Carolina Andrea Vanin" w:date="2020-02-07T11:57:00Z"/>
          <w:rFonts w:ascii="Georgia" w:hAnsi="Georgia"/>
          <w:bCs/>
          <w:sz w:val="20"/>
          <w:szCs w:val="20"/>
          <w:lang w:val="es-ES"/>
        </w:rPr>
      </w:pPr>
    </w:p>
    <w:p w:rsidR="00105B8D" w:rsidRPr="00301938" w:rsidRDefault="00105B8D" w:rsidP="00105B8D">
      <w:pPr>
        <w:pStyle w:val="Textoindependiente"/>
        <w:tabs>
          <w:tab w:val="num" w:pos="1353"/>
        </w:tabs>
        <w:ind w:left="357"/>
        <w:rPr>
          <w:ins w:id="330" w:author="Carolina Andrea Vanin" w:date="2020-02-07T11:57:00Z"/>
          <w:rFonts w:ascii="Georgia" w:hAnsi="Georgia"/>
          <w:bCs/>
          <w:sz w:val="20"/>
          <w:szCs w:val="20"/>
        </w:rPr>
      </w:pPr>
      <w:ins w:id="331" w:author="Carolina Andrea Vanin" w:date="2020-02-07T11:57:00Z">
        <w:r w:rsidRPr="00301938">
          <w:rPr>
            <w:rFonts w:ascii="Georgia" w:hAnsi="Georgia"/>
            <w:bCs/>
            <w:sz w:val="20"/>
            <w:szCs w:val="20"/>
          </w:rPr>
          <w:t>Informamos además, que en cumplimiento del ejercicio de control de legalidad que nos compete, hemos aplicado durante el período los restantes procedimientos descriptos en el artículo 294 de la Ley 19.550 que consideramos necesarios de acuerdo con las circunstancias, incluyendo entre otros, el control de la constitución y subsistencia de la garantía de los Directores.</w:t>
        </w:r>
      </w:ins>
    </w:p>
    <w:p w:rsidR="00105B8D" w:rsidRPr="00301938" w:rsidRDefault="00105B8D" w:rsidP="00105B8D">
      <w:pPr>
        <w:pStyle w:val="Textoindependiente"/>
        <w:tabs>
          <w:tab w:val="num" w:pos="1353"/>
        </w:tabs>
        <w:ind w:left="357"/>
        <w:rPr>
          <w:ins w:id="332" w:author="Carolina Andrea Vanin" w:date="2020-02-07T11:57:00Z"/>
          <w:rFonts w:ascii="Georgia" w:hAnsi="Georgia"/>
          <w:bCs/>
          <w:sz w:val="20"/>
          <w:szCs w:val="20"/>
        </w:rPr>
      </w:pPr>
    </w:p>
    <w:p w:rsidR="00105B8D" w:rsidRPr="00301938" w:rsidRDefault="00105B8D" w:rsidP="00105B8D">
      <w:pPr>
        <w:pStyle w:val="Textoindependiente"/>
        <w:tabs>
          <w:tab w:val="num" w:pos="1353"/>
        </w:tabs>
        <w:ind w:left="357"/>
        <w:rPr>
          <w:ins w:id="333" w:author="Carolina Andrea Vanin" w:date="2020-02-07T11:57:00Z"/>
          <w:rFonts w:ascii="Georgia" w:hAnsi="Georgia"/>
          <w:bCs/>
          <w:sz w:val="20"/>
          <w:szCs w:val="20"/>
        </w:rPr>
      </w:pPr>
      <w:ins w:id="334" w:author="Carolina Andrea Vanin" w:date="2020-02-07T11:57:00Z">
        <w:r w:rsidRPr="00301938">
          <w:rPr>
            <w:rFonts w:ascii="Georgia" w:hAnsi="Georgia"/>
            <w:bCs/>
            <w:sz w:val="20"/>
            <w:szCs w:val="20"/>
          </w:rPr>
          <w:t>Consideramos que nuestro trabajo nos brinda una base razonable para fundamentar nuestro informe.</w:t>
        </w:r>
      </w:ins>
    </w:p>
    <w:p w:rsidR="00105B8D" w:rsidRPr="00301938" w:rsidRDefault="00105B8D" w:rsidP="00105B8D">
      <w:pPr>
        <w:rPr>
          <w:ins w:id="335" w:author="Carolina Andrea Vanin" w:date="2020-02-07T11:57:00Z"/>
          <w:rFonts w:ascii="Georgia" w:hAnsi="Georgia"/>
        </w:rPr>
      </w:pPr>
    </w:p>
    <w:p w:rsidR="00105B8D" w:rsidRPr="00301938" w:rsidRDefault="00105B8D" w:rsidP="00105B8D">
      <w:pPr>
        <w:numPr>
          <w:ilvl w:val="0"/>
          <w:numId w:val="24"/>
        </w:numPr>
        <w:spacing w:line="233" w:lineRule="auto"/>
        <w:jc w:val="both"/>
        <w:rPr>
          <w:ins w:id="336" w:author="Carolina Andrea Vanin" w:date="2020-02-07T11:57:00Z"/>
          <w:rFonts w:ascii="Georgia" w:hAnsi="Georgia"/>
        </w:rPr>
      </w:pPr>
      <w:ins w:id="337" w:author="Carolina Andrea Vanin" w:date="2020-02-07T11:57:00Z">
        <w:r w:rsidRPr="00301938">
          <w:rPr>
            <w:rFonts w:ascii="Georgia" w:hAnsi="Georgia"/>
            <w:snapToGrid w:val="0"/>
          </w:rPr>
          <w:t>En base a nuestra revisión, con el alcance descripto en el punto 4. precedente</w:t>
        </w:r>
        <w:r w:rsidRPr="00301938">
          <w:rPr>
            <w:rFonts w:ascii="Georgia" w:hAnsi="Georgia"/>
          </w:rPr>
          <w:t>,</w:t>
        </w:r>
        <w:r w:rsidRPr="00301938">
          <w:rPr>
            <w:rFonts w:ascii="Georgia" w:hAnsi="Georgia"/>
            <w:snapToGrid w:val="0"/>
          </w:rPr>
          <w:t xml:space="preserve"> informamos que </w:t>
        </w:r>
        <w:r w:rsidRPr="00301938">
          <w:rPr>
            <w:rFonts w:ascii="Georgia" w:hAnsi="Georgia" w:cs="Arial"/>
            <w:bCs/>
          </w:rPr>
          <w:t xml:space="preserve">nada ha llamado nuestra atención que nos hiciera pensar que los estados financieros condensados intermedios mencionados en el primer párrafo del presente informe, no están preparados, en todos sus aspectos significativos, de conformidad con </w:t>
        </w:r>
        <w:r w:rsidRPr="00DD2286">
          <w:rPr>
            <w:rFonts w:ascii="Georgia" w:hAnsi="Georgia" w:cs="Arial"/>
            <w:bCs/>
            <w:lang w:val="es-ES_tradnl"/>
          </w:rPr>
          <w:t>el marco contable establecido por la Comisión Nacional de Valores (CNV).</w:t>
        </w:r>
      </w:ins>
    </w:p>
    <w:p w:rsidR="00105B8D" w:rsidRPr="00C178CA" w:rsidRDefault="00105B8D" w:rsidP="00105B8D">
      <w:pPr>
        <w:spacing w:line="233" w:lineRule="auto"/>
        <w:ind w:left="360"/>
        <w:jc w:val="both"/>
        <w:rPr>
          <w:ins w:id="338" w:author="Carolina Andrea Vanin" w:date="2020-02-07T11:57:00Z"/>
          <w:rFonts w:ascii="Georgia" w:hAnsi="Georgia"/>
        </w:rPr>
      </w:pPr>
    </w:p>
    <w:p w:rsidR="00105B8D" w:rsidRPr="00C178CA" w:rsidRDefault="00105B8D" w:rsidP="00105B8D">
      <w:pPr>
        <w:numPr>
          <w:ilvl w:val="0"/>
          <w:numId w:val="24"/>
        </w:numPr>
        <w:spacing w:line="233" w:lineRule="auto"/>
        <w:jc w:val="both"/>
        <w:rPr>
          <w:ins w:id="339" w:author="Carolina Andrea Vanin" w:date="2020-02-07T11:57:00Z"/>
          <w:rFonts w:ascii="Georgia" w:hAnsi="Georgia"/>
        </w:rPr>
      </w:pPr>
      <w:ins w:id="340" w:author="Carolina Andrea Vanin" w:date="2020-02-07T11:57:00Z">
        <w:r w:rsidRPr="00C178CA">
          <w:rPr>
            <w:rFonts w:ascii="Georgia" w:hAnsi="Georgia"/>
          </w:rPr>
          <w:t>Sin modificar nuestra conclusión, llamam</w:t>
        </w:r>
        <w:r>
          <w:rPr>
            <w:rFonts w:ascii="Georgia" w:hAnsi="Georgia"/>
          </w:rPr>
          <w:t>os la atención sobre la nota 2.1</w:t>
        </w:r>
        <w:r w:rsidRPr="00C178CA">
          <w:rPr>
            <w:rFonts w:ascii="Georgia" w:hAnsi="Georgia"/>
          </w:rPr>
          <w:t>. a los estados financieros co</w:t>
        </w:r>
        <w:r>
          <w:rPr>
            <w:rFonts w:ascii="Georgia" w:hAnsi="Georgia"/>
          </w:rPr>
          <w:t xml:space="preserve">ndensados intermedios adjuntos, la cual </w:t>
        </w:r>
        <w:r w:rsidRPr="00C178CA">
          <w:rPr>
            <w:rFonts w:ascii="Georgia" w:hAnsi="Georgia"/>
            <w:lang w:val="es-ES_tradnl"/>
          </w:rPr>
          <w:t>describe la diferencia entre el marco de información contable de la CNV y las NIIF, considerando que la aplicación de la sección 5.5 “Deterioro de valor” de la NIIF 9 “Instrumentos Financieros</w:t>
        </w:r>
        <w:r>
          <w:rPr>
            <w:rFonts w:ascii="Georgia" w:hAnsi="Georgia"/>
            <w:lang w:val="es-ES_tradnl"/>
          </w:rPr>
          <w:t>”</w:t>
        </w:r>
        <w:r w:rsidRPr="00C178CA">
          <w:rPr>
            <w:rFonts w:ascii="Georgia" w:hAnsi="Georgia"/>
            <w:lang w:val="es-ES_tradnl"/>
          </w:rPr>
          <w:t xml:space="preserve"> fue exclui</w:t>
        </w:r>
        <w:r>
          <w:rPr>
            <w:rFonts w:ascii="Georgia" w:hAnsi="Georgia"/>
            <w:lang w:val="es-ES_tradnl"/>
          </w:rPr>
          <w:t>da p</w:t>
        </w:r>
        <w:r w:rsidRPr="00C178CA">
          <w:rPr>
            <w:rFonts w:ascii="Georgia" w:hAnsi="Georgia"/>
            <w:lang w:val="es-ES_tradnl"/>
          </w:rPr>
          <w:t>or la CNV del marco contable aplicable a las</w:t>
        </w:r>
        <w:r w:rsidRPr="00C178CA">
          <w:rPr>
            <w:rFonts w:ascii="Georgia" w:hAnsi="Georgia"/>
          </w:rPr>
          <w:t xml:space="preserve"> entidades que tengan por objeto social la emisión de tarjetas de crédito.</w:t>
        </w:r>
      </w:ins>
    </w:p>
    <w:p w:rsidR="00105B8D" w:rsidRPr="00C178CA" w:rsidRDefault="00105B8D" w:rsidP="00105B8D">
      <w:pPr>
        <w:spacing w:line="233" w:lineRule="auto"/>
        <w:ind w:left="360"/>
        <w:jc w:val="both"/>
        <w:rPr>
          <w:ins w:id="341" w:author="Carolina Andrea Vanin" w:date="2020-02-07T11:57:00Z"/>
          <w:rFonts w:ascii="Georgia" w:hAnsi="Georgia"/>
          <w:highlight w:val="yellow"/>
        </w:rPr>
      </w:pPr>
    </w:p>
    <w:p w:rsidR="00105B8D" w:rsidRPr="00C178CA" w:rsidRDefault="00105B8D" w:rsidP="00105B8D">
      <w:pPr>
        <w:numPr>
          <w:ilvl w:val="0"/>
          <w:numId w:val="24"/>
        </w:numPr>
        <w:spacing w:line="233" w:lineRule="auto"/>
        <w:jc w:val="both"/>
        <w:rPr>
          <w:ins w:id="342" w:author="Carolina Andrea Vanin" w:date="2020-02-07T11:57:00Z"/>
          <w:rFonts w:ascii="Georgia" w:hAnsi="Georgia"/>
        </w:rPr>
      </w:pPr>
      <w:ins w:id="343" w:author="Carolina Andrea Vanin" w:date="2020-02-07T11:57:00Z">
        <w:r w:rsidRPr="00C178CA">
          <w:rPr>
            <w:rFonts w:ascii="Georgia" w:hAnsi="Georgia"/>
          </w:rPr>
          <w:t>Adicionalmente, informamos que:</w:t>
        </w:r>
      </w:ins>
    </w:p>
    <w:p w:rsidR="00105B8D" w:rsidRPr="00C178CA" w:rsidRDefault="00105B8D" w:rsidP="00105B8D">
      <w:pPr>
        <w:pStyle w:val="Textoindependiente2"/>
        <w:tabs>
          <w:tab w:val="left" w:pos="993"/>
        </w:tabs>
        <w:ind w:left="992"/>
        <w:rPr>
          <w:ins w:id="344" w:author="Carolina Andrea Vanin" w:date="2020-02-07T11:57:00Z"/>
          <w:rFonts w:ascii="Georgia" w:hAnsi="Georgia" w:cs="Arial"/>
          <w:bCs/>
          <w:sz w:val="20"/>
          <w:szCs w:val="20"/>
        </w:rPr>
      </w:pPr>
    </w:p>
    <w:p w:rsidR="00105B8D" w:rsidRPr="00C178CA" w:rsidRDefault="00105B8D" w:rsidP="00105B8D">
      <w:pPr>
        <w:pStyle w:val="Textoindependiente2"/>
        <w:numPr>
          <w:ilvl w:val="0"/>
          <w:numId w:val="26"/>
        </w:numPr>
        <w:tabs>
          <w:tab w:val="left" w:pos="993"/>
        </w:tabs>
        <w:ind w:left="992" w:hanging="567"/>
        <w:rPr>
          <w:ins w:id="345" w:author="Carolina Andrea Vanin" w:date="2020-02-07T11:57:00Z"/>
          <w:rFonts w:ascii="Georgia" w:hAnsi="Georgia" w:cs="Arial"/>
          <w:bCs/>
          <w:sz w:val="20"/>
          <w:szCs w:val="20"/>
        </w:rPr>
      </w:pPr>
      <w:ins w:id="346" w:author="Carolina Andrea Vanin" w:date="2020-02-07T11:57:00Z">
        <w:r w:rsidRPr="00C178CA">
          <w:rPr>
            <w:rFonts w:ascii="Georgia" w:hAnsi="Georgia" w:cs="Arial"/>
            <w:bCs/>
            <w:sz w:val="20"/>
            <w:szCs w:val="20"/>
          </w:rPr>
          <w:t xml:space="preserve">los estados financieros condensados intermedios adjuntos </w:t>
        </w:r>
        <w:r w:rsidRPr="00C178CA">
          <w:rPr>
            <w:rFonts w:ascii="Georgia" w:hAnsi="Georgia"/>
            <w:sz w:val="20"/>
            <w:szCs w:val="20"/>
          </w:rPr>
          <w:t xml:space="preserve">surgen de registros contables llevados, en sus aspectos formales, de conformidad con normas legales vigentes en la República Argentina; </w:t>
        </w:r>
      </w:ins>
    </w:p>
    <w:p w:rsidR="00105B8D" w:rsidRPr="00C178CA" w:rsidRDefault="00105B8D" w:rsidP="00105B8D">
      <w:pPr>
        <w:pStyle w:val="Prrafodelista"/>
        <w:rPr>
          <w:ins w:id="347" w:author="Carolina Andrea Vanin" w:date="2020-02-07T11:57:00Z"/>
          <w:rFonts w:ascii="Georgia" w:hAnsi="Georgia" w:cs="Arial"/>
          <w:bCs/>
        </w:rPr>
      </w:pPr>
    </w:p>
    <w:p w:rsidR="00105B8D" w:rsidRPr="00C178CA" w:rsidRDefault="00105B8D" w:rsidP="00105B8D">
      <w:pPr>
        <w:pStyle w:val="Textoindependiente2"/>
        <w:numPr>
          <w:ilvl w:val="0"/>
          <w:numId w:val="26"/>
        </w:numPr>
        <w:tabs>
          <w:tab w:val="left" w:pos="993"/>
        </w:tabs>
        <w:ind w:left="992" w:hanging="567"/>
        <w:rPr>
          <w:ins w:id="348" w:author="Carolina Andrea Vanin" w:date="2020-02-07T11:57:00Z"/>
          <w:rFonts w:ascii="Georgia" w:hAnsi="Georgia" w:cs="Arial"/>
          <w:bCs/>
          <w:sz w:val="20"/>
          <w:szCs w:val="20"/>
        </w:rPr>
      </w:pPr>
      <w:ins w:id="349" w:author="Carolina Andrea Vanin" w:date="2020-02-07T11:57:00Z">
        <w:r w:rsidRPr="00C178CA">
          <w:rPr>
            <w:rFonts w:ascii="Georgia" w:hAnsi="Georgia"/>
            <w:sz w:val="20"/>
            <w:szCs w:val="20"/>
          </w:rPr>
          <w:t>con respecto a la reseña informativa y la información adicional a las notas a los estados financieros condensados intermedios requerida por el artículo 12 °, Capítulo III, Título IV de la normativa de la Comisión Nacional de Valores, no tenemos observaciones que formular en lo que es materia de nuestra competencia, siendo las afirmaciones sobre hechos futuros responsabilidad exclusiva del Directorio;</w:t>
        </w:r>
        <w:r w:rsidRPr="00C178CA">
          <w:rPr>
            <w:rFonts w:ascii="Georgia" w:hAnsi="Georgia" w:cs="Arial"/>
            <w:bCs/>
            <w:sz w:val="20"/>
            <w:szCs w:val="20"/>
          </w:rPr>
          <w:t xml:space="preserve"> y</w:t>
        </w:r>
      </w:ins>
    </w:p>
    <w:p w:rsidR="00105B8D" w:rsidRPr="00C178CA" w:rsidRDefault="00105B8D" w:rsidP="00105B8D">
      <w:pPr>
        <w:pStyle w:val="Prrafodelista"/>
        <w:rPr>
          <w:ins w:id="350" w:author="Carolina Andrea Vanin" w:date="2020-02-07T11:57:00Z"/>
          <w:rFonts w:ascii="Georgia" w:hAnsi="Georgia" w:cs="Arial"/>
          <w:bCs/>
        </w:rPr>
      </w:pPr>
    </w:p>
    <w:p w:rsidR="00105B8D" w:rsidRPr="00C178CA" w:rsidRDefault="00105B8D" w:rsidP="00105B8D">
      <w:pPr>
        <w:pStyle w:val="Textoindependiente2"/>
        <w:numPr>
          <w:ilvl w:val="0"/>
          <w:numId w:val="26"/>
        </w:numPr>
        <w:tabs>
          <w:tab w:val="left" w:pos="993"/>
        </w:tabs>
        <w:ind w:left="992" w:hanging="567"/>
        <w:rPr>
          <w:ins w:id="351" w:author="Carolina Andrea Vanin" w:date="2020-02-07T11:57:00Z"/>
          <w:rFonts w:ascii="Georgia" w:hAnsi="Georgia" w:cs="Arial"/>
          <w:bCs/>
          <w:sz w:val="20"/>
          <w:szCs w:val="20"/>
        </w:rPr>
      </w:pPr>
      <w:ins w:id="352" w:author="Carolina Andrea Vanin" w:date="2020-02-07T11:57:00Z">
        <w:r w:rsidRPr="00C178CA">
          <w:rPr>
            <w:rFonts w:ascii="Georgia" w:hAnsi="Georgia"/>
            <w:sz w:val="20"/>
            <w:szCs w:val="20"/>
            <w:lang w:val="es-ES"/>
          </w:rPr>
          <w:t>en cumplimiento del ejercicio de control de legalidad que nos compete, no tenemos objeciones que formular.</w:t>
        </w:r>
      </w:ins>
    </w:p>
    <w:p w:rsidR="00105B8D" w:rsidRPr="00C178CA" w:rsidRDefault="00105B8D" w:rsidP="00105B8D">
      <w:pPr>
        <w:ind w:right="50"/>
        <w:rPr>
          <w:ins w:id="353" w:author="Carolina Andrea Vanin" w:date="2020-02-07T11:57:00Z"/>
          <w:rFonts w:ascii="Georgia" w:hAnsi="Georgia"/>
        </w:rPr>
      </w:pPr>
    </w:p>
    <w:p w:rsidR="00105B8D" w:rsidRPr="00C178CA" w:rsidRDefault="00105B8D" w:rsidP="00105B8D">
      <w:pPr>
        <w:ind w:right="50"/>
        <w:rPr>
          <w:ins w:id="354" w:author="Carolina Andrea Vanin" w:date="2020-02-07T11:57:00Z"/>
          <w:rFonts w:ascii="Georgia" w:hAnsi="Georgia"/>
        </w:rPr>
      </w:pPr>
    </w:p>
    <w:p w:rsidR="00105B8D" w:rsidRPr="00C178CA" w:rsidRDefault="00105B8D" w:rsidP="00105B8D">
      <w:pPr>
        <w:ind w:right="50"/>
        <w:rPr>
          <w:ins w:id="355" w:author="Carolina Andrea Vanin" w:date="2020-02-07T11:57:00Z"/>
          <w:rFonts w:ascii="Georgia" w:hAnsi="Georgia"/>
        </w:rPr>
      </w:pPr>
      <w:ins w:id="356" w:author="Carolina Andrea Vanin" w:date="2020-02-07T11:57:00Z">
        <w:r w:rsidRPr="00C178CA">
          <w:rPr>
            <w:rFonts w:ascii="Georgia" w:hAnsi="Georgia"/>
          </w:rPr>
          <w:t xml:space="preserve">       Ci</w:t>
        </w:r>
        <w:r>
          <w:rPr>
            <w:rFonts w:ascii="Georgia" w:hAnsi="Georgia"/>
          </w:rPr>
          <w:t>udad Autónoma de Buenos Aires, 6</w:t>
        </w:r>
        <w:r w:rsidRPr="00C178CA">
          <w:rPr>
            <w:rFonts w:ascii="Georgia" w:hAnsi="Georgia"/>
          </w:rPr>
          <w:t xml:space="preserve"> de </w:t>
        </w:r>
        <w:r>
          <w:rPr>
            <w:rFonts w:ascii="Georgia" w:hAnsi="Georgia"/>
          </w:rPr>
          <w:t>febrero</w:t>
        </w:r>
        <w:r w:rsidRPr="00C178CA">
          <w:rPr>
            <w:rFonts w:ascii="Georgia" w:hAnsi="Georgia"/>
          </w:rPr>
          <w:t xml:space="preserve"> de 20</w:t>
        </w:r>
        <w:r>
          <w:rPr>
            <w:rFonts w:ascii="Georgia" w:hAnsi="Georgia"/>
          </w:rPr>
          <w:t>20.</w:t>
        </w:r>
      </w:ins>
    </w:p>
    <w:p w:rsidR="00A26B66" w:rsidRPr="00711D51" w:rsidRDefault="00A26B66" w:rsidP="00A26B66">
      <w:pPr>
        <w:ind w:right="50"/>
        <w:rPr>
          <w:rFonts w:ascii="Georgia" w:hAnsi="Georgia"/>
          <w:highlight w:val="yellow"/>
        </w:rPr>
      </w:pPr>
    </w:p>
    <w:tbl>
      <w:tblPr>
        <w:tblW w:w="0" w:type="auto"/>
        <w:tblInd w:w="70" w:type="dxa"/>
        <w:tblBorders>
          <w:insideH w:val="single" w:sz="4" w:space="0" w:color="auto"/>
        </w:tblBorders>
        <w:tblCellMar>
          <w:left w:w="70" w:type="dxa"/>
          <w:right w:w="70" w:type="dxa"/>
        </w:tblCellMar>
        <w:tblLook w:val="0000" w:firstRow="0" w:lastRow="0" w:firstColumn="0" w:lastColumn="0" w:noHBand="0" w:noVBand="0"/>
      </w:tblPr>
      <w:tblGrid>
        <w:gridCol w:w="3189"/>
      </w:tblGrid>
      <w:tr w:rsidR="00A26B66" w:rsidRPr="00711D51" w:rsidTr="00BF7A6C">
        <w:tc>
          <w:tcPr>
            <w:tcW w:w="3189" w:type="dxa"/>
          </w:tcPr>
          <w:p w:rsidR="00A26B66" w:rsidRPr="00711D51" w:rsidRDefault="00A26B66" w:rsidP="00BF7A6C">
            <w:pPr>
              <w:rPr>
                <w:rFonts w:ascii="Georgia" w:hAnsi="Georgia"/>
                <w:highlight w:val="yellow"/>
              </w:rPr>
            </w:pPr>
          </w:p>
          <w:p w:rsidR="00A26B66" w:rsidRPr="00711D51" w:rsidRDefault="00A26B66" w:rsidP="00BF7A6C">
            <w:pPr>
              <w:ind w:left="-70"/>
              <w:rPr>
                <w:rFonts w:ascii="Georgia" w:hAnsi="Georgia"/>
                <w:highlight w:val="yellow"/>
              </w:rPr>
            </w:pPr>
          </w:p>
          <w:p w:rsidR="00A26B66" w:rsidRPr="00711D51" w:rsidRDefault="00A26B66" w:rsidP="00BF7A6C">
            <w:pPr>
              <w:rPr>
                <w:rFonts w:ascii="Georgia" w:hAnsi="Georgia"/>
                <w:highlight w:val="yellow"/>
              </w:rPr>
            </w:pPr>
          </w:p>
          <w:p w:rsidR="00A26B66" w:rsidRPr="00711D51" w:rsidRDefault="00A26B66" w:rsidP="00BF7A6C">
            <w:pPr>
              <w:rPr>
                <w:rFonts w:ascii="Georgia" w:hAnsi="Georgia"/>
                <w:highlight w:val="yellow"/>
              </w:rPr>
            </w:pPr>
          </w:p>
        </w:tc>
      </w:tr>
      <w:tr w:rsidR="00A26B66" w:rsidRPr="003B082F" w:rsidTr="00BF7A6C">
        <w:tc>
          <w:tcPr>
            <w:tcW w:w="3189" w:type="dxa"/>
          </w:tcPr>
          <w:p w:rsidR="00A26B66" w:rsidRPr="00105B8D" w:rsidRDefault="00A26B66" w:rsidP="00BF7A6C">
            <w:pPr>
              <w:tabs>
                <w:tab w:val="left" w:pos="210"/>
                <w:tab w:val="center" w:pos="1524"/>
              </w:tabs>
              <w:rPr>
                <w:rFonts w:ascii="Georgia" w:hAnsi="Georgia"/>
                <w:rPrChange w:id="357" w:author="Carolina Andrea Vanin" w:date="2020-02-07T11:57:00Z">
                  <w:rPr>
                    <w:rFonts w:ascii="Georgia" w:hAnsi="Georgia"/>
                    <w:highlight w:val="yellow"/>
                  </w:rPr>
                </w:rPrChange>
              </w:rPr>
            </w:pPr>
            <w:r w:rsidRPr="00105B8D">
              <w:rPr>
                <w:rFonts w:ascii="Georgia" w:hAnsi="Georgia"/>
                <w:rPrChange w:id="358" w:author="Carolina Andrea Vanin" w:date="2020-02-07T11:57:00Z">
                  <w:rPr>
                    <w:rFonts w:ascii="Georgia" w:hAnsi="Georgia"/>
                    <w:highlight w:val="yellow"/>
                  </w:rPr>
                </w:rPrChange>
              </w:rPr>
              <w:tab/>
            </w:r>
            <w:r w:rsidRPr="00105B8D">
              <w:rPr>
                <w:rFonts w:ascii="Georgia" w:hAnsi="Georgia"/>
                <w:rPrChange w:id="359" w:author="Carolina Andrea Vanin" w:date="2020-02-07T11:57:00Z">
                  <w:rPr>
                    <w:rFonts w:ascii="Georgia" w:hAnsi="Georgia"/>
                    <w:highlight w:val="yellow"/>
                  </w:rPr>
                </w:rPrChange>
              </w:rPr>
              <w:tab/>
              <w:t>Alfonso Mario Lago</w:t>
            </w:r>
          </w:p>
          <w:p w:rsidR="00A26B66" w:rsidRPr="00105B8D" w:rsidRDefault="00A26B66" w:rsidP="00BF7A6C">
            <w:pPr>
              <w:jc w:val="center"/>
              <w:rPr>
                <w:rFonts w:ascii="Georgia" w:hAnsi="Georgia"/>
                <w:lang w:val="pt-BR"/>
                <w:rPrChange w:id="360" w:author="Carolina Andrea Vanin" w:date="2020-02-07T11:57:00Z">
                  <w:rPr>
                    <w:rFonts w:ascii="Georgia" w:hAnsi="Georgia"/>
                    <w:highlight w:val="yellow"/>
                    <w:lang w:val="pt-BR"/>
                  </w:rPr>
                </w:rPrChange>
              </w:rPr>
            </w:pPr>
            <w:r w:rsidRPr="00105B8D">
              <w:rPr>
                <w:rFonts w:ascii="Georgia" w:hAnsi="Georgia"/>
                <w:lang w:val="pt-BR"/>
                <w:rPrChange w:id="361" w:author="Carolina Andrea Vanin" w:date="2020-02-07T11:57:00Z">
                  <w:rPr>
                    <w:rFonts w:ascii="Georgia" w:hAnsi="Georgia"/>
                    <w:highlight w:val="yellow"/>
                    <w:lang w:val="pt-BR"/>
                  </w:rPr>
                </w:rPrChange>
              </w:rPr>
              <w:t>Síndico Titular</w:t>
            </w:r>
          </w:p>
          <w:p w:rsidR="00A26B66" w:rsidRPr="003B082F" w:rsidRDefault="00A26B66" w:rsidP="00BF7A6C">
            <w:pPr>
              <w:jc w:val="center"/>
              <w:rPr>
                <w:rFonts w:ascii="Georgia" w:hAnsi="Georgia"/>
                <w:lang w:val="pt-BR"/>
              </w:rPr>
            </w:pPr>
            <w:r w:rsidRPr="00105B8D">
              <w:rPr>
                <w:rFonts w:ascii="Georgia" w:hAnsi="Georgia"/>
                <w:lang w:val="pt-BR"/>
                <w:rPrChange w:id="362" w:author="Carolina Andrea Vanin" w:date="2020-02-07T11:57:00Z">
                  <w:rPr>
                    <w:rFonts w:ascii="Georgia" w:hAnsi="Georgia"/>
                    <w:highlight w:val="yellow"/>
                    <w:lang w:val="pt-BR"/>
                  </w:rPr>
                </w:rPrChange>
              </w:rPr>
              <w:t xml:space="preserve">Por </w:t>
            </w:r>
            <w:proofErr w:type="spellStart"/>
            <w:r w:rsidRPr="00105B8D">
              <w:rPr>
                <w:rFonts w:ascii="Georgia" w:hAnsi="Georgia"/>
                <w:lang w:val="pt-BR"/>
                <w:rPrChange w:id="363" w:author="Carolina Andrea Vanin" w:date="2020-02-07T11:57:00Z">
                  <w:rPr>
                    <w:rFonts w:ascii="Georgia" w:hAnsi="Georgia"/>
                    <w:highlight w:val="yellow"/>
                    <w:lang w:val="pt-BR"/>
                  </w:rPr>
                </w:rPrChange>
              </w:rPr>
              <w:t>Comisión</w:t>
            </w:r>
            <w:proofErr w:type="spellEnd"/>
            <w:r w:rsidRPr="00105B8D">
              <w:rPr>
                <w:rFonts w:ascii="Georgia" w:hAnsi="Georgia"/>
                <w:lang w:val="pt-BR"/>
                <w:rPrChange w:id="364" w:author="Carolina Andrea Vanin" w:date="2020-02-07T11:57:00Z">
                  <w:rPr>
                    <w:rFonts w:ascii="Georgia" w:hAnsi="Georgia"/>
                    <w:highlight w:val="yellow"/>
                    <w:lang w:val="pt-BR"/>
                  </w:rPr>
                </w:rPrChange>
              </w:rPr>
              <w:t xml:space="preserve"> Fiscalizadora</w:t>
            </w:r>
          </w:p>
          <w:p w:rsidR="00A26B66" w:rsidRPr="003B082F" w:rsidRDefault="00A26B66" w:rsidP="00BF7A6C">
            <w:pPr>
              <w:rPr>
                <w:rFonts w:ascii="Georgia" w:hAnsi="Georgia"/>
                <w:lang w:val="pt-BR"/>
              </w:rPr>
            </w:pPr>
          </w:p>
        </w:tc>
      </w:tr>
    </w:tbl>
    <w:p w:rsidR="004E7194" w:rsidRPr="00D12D85" w:rsidRDefault="004E7194" w:rsidP="008412AE">
      <w:pPr>
        <w:ind w:right="-1"/>
        <w:outlineLvl w:val="0"/>
      </w:pPr>
    </w:p>
    <w:sectPr w:rsidR="004E7194" w:rsidRPr="00D12D85" w:rsidSect="00BF7A6C">
      <w:headerReference w:type="first" r:id="rId37"/>
      <w:footerReference w:type="first" r:id="rId38"/>
      <w:pgSz w:w="11907" w:h="16839" w:code="9"/>
      <w:pgMar w:top="1985" w:right="1418" w:bottom="1418" w:left="1701" w:header="1020" w:footer="10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4E" w:rsidRDefault="00921B4E">
      <w:r>
        <w:separator/>
      </w:r>
    </w:p>
  </w:endnote>
  <w:endnote w:type="continuationSeparator" w:id="0">
    <w:p w:rsidR="00921B4E" w:rsidRDefault="0092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ogue">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wC_Logo">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rutiger-Roman">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053C89">
    <w:pPr>
      <w:pStyle w:val="Piedepgina"/>
      <w:ind w:right="360"/>
      <w:rPr>
        <w:lang w:val="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662" w:type="dxa"/>
      <w:jc w:val="center"/>
      <w:tblLayout w:type="fixed"/>
      <w:tblCellMar>
        <w:top w:w="28" w:type="dxa"/>
        <w:left w:w="0" w:type="dxa"/>
        <w:right w:w="0" w:type="dxa"/>
      </w:tblCellMar>
      <w:tblLook w:val="0000" w:firstRow="0" w:lastRow="0" w:firstColumn="0" w:lastColumn="0" w:noHBand="0" w:noVBand="0"/>
    </w:tblPr>
    <w:tblGrid>
      <w:gridCol w:w="3969"/>
      <w:gridCol w:w="963"/>
      <w:gridCol w:w="3543"/>
      <w:gridCol w:w="851"/>
      <w:gridCol w:w="3336"/>
    </w:tblGrid>
    <w:tr w:rsidR="00921B4E" w:rsidTr="00EB7377">
      <w:trPr>
        <w:jc w:val="center"/>
      </w:trPr>
      <w:tc>
        <w:tcPr>
          <w:tcW w:w="3969" w:type="dxa"/>
        </w:tcPr>
        <w:p w:rsidR="00921B4E" w:rsidRPr="00C86C81" w:rsidRDefault="00921B4E" w:rsidP="00EB7377">
          <w:pPr>
            <w:tabs>
              <w:tab w:val="left" w:pos="420"/>
              <w:tab w:val="center" w:pos="1772"/>
            </w:tabs>
            <w:jc w:val="center"/>
            <w:rPr>
              <w:rFonts w:ascii="Arial" w:hAnsi="Arial" w:cs="Arial"/>
              <w:sz w:val="16"/>
              <w:szCs w:val="16"/>
            </w:rPr>
          </w:pPr>
          <w:r w:rsidRPr="00C86C81">
            <w:rPr>
              <w:rFonts w:ascii="Arial" w:hAnsi="Arial" w:cs="Arial"/>
              <w:sz w:val="16"/>
              <w:szCs w:val="16"/>
            </w:rPr>
            <w:t>Véase nuestro informe de fecha</w:t>
          </w:r>
        </w:p>
        <w:p w:rsidR="00921B4E" w:rsidRPr="00C86C81" w:rsidRDefault="00921B4E" w:rsidP="00EB7377">
          <w:pPr>
            <w:jc w:val="center"/>
            <w:rPr>
              <w:rFonts w:ascii="Arial" w:hAnsi="Arial" w:cs="Arial"/>
              <w:sz w:val="16"/>
              <w:szCs w:val="16"/>
            </w:rPr>
          </w:pPr>
          <w:r>
            <w:rPr>
              <w:rFonts w:ascii="Arial" w:hAnsi="Arial" w:cs="Arial"/>
              <w:sz w:val="16"/>
              <w:szCs w:val="16"/>
            </w:rPr>
            <w:t>11 de febrero de 2016</w:t>
          </w:r>
        </w:p>
      </w:tc>
      <w:tc>
        <w:tcPr>
          <w:tcW w:w="963" w:type="dxa"/>
        </w:tcPr>
        <w:p w:rsidR="00921B4E" w:rsidRPr="00C86C81" w:rsidRDefault="00921B4E" w:rsidP="00EB7377">
          <w:pPr>
            <w:rPr>
              <w:rFonts w:ascii="Arial" w:hAnsi="Arial" w:cs="Arial"/>
              <w:sz w:val="16"/>
              <w:szCs w:val="16"/>
            </w:rPr>
          </w:pPr>
        </w:p>
      </w:tc>
      <w:tc>
        <w:tcPr>
          <w:tcW w:w="3543" w:type="dxa"/>
        </w:tcPr>
        <w:p w:rsidR="00921B4E" w:rsidRPr="00C86C81" w:rsidRDefault="00921B4E" w:rsidP="00EB7377">
          <w:pPr>
            <w:rPr>
              <w:rFonts w:ascii="Arial" w:hAnsi="Arial" w:cs="Arial"/>
              <w:sz w:val="16"/>
              <w:szCs w:val="16"/>
            </w:rPr>
          </w:pPr>
        </w:p>
      </w:tc>
      <w:tc>
        <w:tcPr>
          <w:tcW w:w="851" w:type="dxa"/>
        </w:tcPr>
        <w:p w:rsidR="00921B4E" w:rsidRPr="00C86C81" w:rsidRDefault="00921B4E" w:rsidP="00EB7377">
          <w:pPr>
            <w:rPr>
              <w:rFonts w:ascii="Arial" w:hAnsi="Arial" w:cs="Arial"/>
              <w:sz w:val="16"/>
              <w:szCs w:val="16"/>
            </w:rPr>
          </w:pPr>
        </w:p>
      </w:tc>
      <w:tc>
        <w:tcPr>
          <w:tcW w:w="3336" w:type="dxa"/>
        </w:tcPr>
        <w:p w:rsidR="00921B4E" w:rsidRPr="00C86C81" w:rsidRDefault="00921B4E" w:rsidP="00EB7377">
          <w:pPr>
            <w:rPr>
              <w:rFonts w:ascii="Arial" w:hAnsi="Arial" w:cs="Arial"/>
              <w:sz w:val="16"/>
              <w:szCs w:val="16"/>
            </w:rPr>
          </w:pPr>
        </w:p>
      </w:tc>
    </w:tr>
    <w:tr w:rsidR="00921B4E" w:rsidTr="00EB7377">
      <w:trPr>
        <w:jc w:val="center"/>
      </w:trPr>
      <w:tc>
        <w:tcPr>
          <w:tcW w:w="3969" w:type="dxa"/>
          <w:tcBorders>
            <w:bottom w:val="single" w:sz="6" w:space="0" w:color="auto"/>
          </w:tcBorders>
        </w:tcPr>
        <w:p w:rsidR="00921B4E" w:rsidRPr="00C86C81" w:rsidRDefault="00921B4E" w:rsidP="00EB7377">
          <w:pPr>
            <w:keepNext/>
            <w:jc w:val="center"/>
            <w:rPr>
              <w:rFonts w:ascii="Arial" w:hAnsi="Arial" w:cs="Arial"/>
              <w:sz w:val="16"/>
              <w:szCs w:val="16"/>
              <w:lang w:val="en-US"/>
            </w:rPr>
          </w:pPr>
          <w:r w:rsidRPr="00C86C81">
            <w:rPr>
              <w:rFonts w:ascii="Arial" w:hAnsi="Arial" w:cs="Arial"/>
              <w:sz w:val="16"/>
              <w:szCs w:val="16"/>
              <w:lang w:val="en-US"/>
            </w:rPr>
            <w:t>PRICE WATERHOUSE &amp; CO. S.R.L.</w:t>
          </w:r>
        </w:p>
        <w:p w:rsidR="00921B4E" w:rsidRPr="00C86C81" w:rsidRDefault="00921B4E" w:rsidP="00EB7377">
          <w:pPr>
            <w:keepNext/>
            <w:tabs>
              <w:tab w:val="left" w:pos="825"/>
            </w:tabs>
            <w:rPr>
              <w:rFonts w:ascii="Arial" w:hAnsi="Arial" w:cs="Arial"/>
              <w:sz w:val="16"/>
              <w:szCs w:val="16"/>
              <w:lang w:val="en-US"/>
            </w:rPr>
          </w:pPr>
          <w:r w:rsidRPr="00C86C81">
            <w:rPr>
              <w:rFonts w:ascii="Arial" w:hAnsi="Arial" w:cs="Arial"/>
              <w:sz w:val="16"/>
              <w:szCs w:val="16"/>
              <w:lang w:val="en-US"/>
            </w:rPr>
            <w:tab/>
          </w:r>
        </w:p>
        <w:p w:rsidR="00921B4E" w:rsidRPr="00C86C81" w:rsidRDefault="00921B4E" w:rsidP="00EB7377">
          <w:pPr>
            <w:keepNext/>
            <w:tabs>
              <w:tab w:val="right" w:pos="2750"/>
            </w:tabs>
            <w:ind w:right="30"/>
            <w:jc w:val="right"/>
            <w:rPr>
              <w:rFonts w:ascii="Arial" w:hAnsi="Arial" w:cs="Arial"/>
              <w:sz w:val="16"/>
              <w:szCs w:val="16"/>
            </w:rPr>
          </w:pPr>
          <w:r w:rsidRPr="00C86C81">
            <w:rPr>
              <w:rFonts w:ascii="Arial" w:hAnsi="Arial" w:cs="Arial"/>
              <w:sz w:val="16"/>
              <w:szCs w:val="16"/>
            </w:rPr>
            <w:t>(Socio)</w:t>
          </w:r>
        </w:p>
      </w:tc>
      <w:tc>
        <w:tcPr>
          <w:tcW w:w="963" w:type="dxa"/>
        </w:tcPr>
        <w:p w:rsidR="00921B4E" w:rsidRPr="00C86C81" w:rsidRDefault="00921B4E" w:rsidP="00EB7377">
          <w:pPr>
            <w:tabs>
              <w:tab w:val="left" w:pos="-1440"/>
              <w:tab w:val="left" w:pos="-720"/>
              <w:tab w:val="left" w:pos="0"/>
              <w:tab w:val="left" w:pos="432"/>
              <w:tab w:val="left" w:pos="720"/>
            </w:tabs>
            <w:jc w:val="center"/>
            <w:rPr>
              <w:rFonts w:ascii="Arial" w:hAnsi="Arial" w:cs="Arial"/>
              <w:sz w:val="16"/>
              <w:szCs w:val="16"/>
            </w:rPr>
          </w:pPr>
        </w:p>
      </w:tc>
      <w:tc>
        <w:tcPr>
          <w:tcW w:w="3543" w:type="dxa"/>
        </w:tcPr>
        <w:p w:rsidR="00921B4E" w:rsidRPr="00C86C81" w:rsidRDefault="00921B4E" w:rsidP="00EB7377">
          <w:pPr>
            <w:tabs>
              <w:tab w:val="left" w:pos="-1440"/>
              <w:tab w:val="left" w:pos="-720"/>
              <w:tab w:val="left" w:pos="0"/>
              <w:tab w:val="left" w:pos="432"/>
              <w:tab w:val="left" w:pos="720"/>
            </w:tabs>
            <w:jc w:val="center"/>
            <w:rPr>
              <w:rFonts w:ascii="Arial" w:hAnsi="Arial" w:cs="Arial"/>
              <w:sz w:val="16"/>
              <w:szCs w:val="16"/>
            </w:rPr>
          </w:pPr>
        </w:p>
      </w:tc>
      <w:tc>
        <w:tcPr>
          <w:tcW w:w="851" w:type="dxa"/>
        </w:tcPr>
        <w:p w:rsidR="00921B4E" w:rsidRPr="00C86C81" w:rsidRDefault="00921B4E" w:rsidP="00EB7377">
          <w:pPr>
            <w:tabs>
              <w:tab w:val="left" w:pos="-1440"/>
              <w:tab w:val="left" w:pos="-720"/>
              <w:tab w:val="left" w:pos="0"/>
              <w:tab w:val="left" w:pos="432"/>
              <w:tab w:val="left" w:pos="720"/>
            </w:tabs>
            <w:jc w:val="center"/>
            <w:rPr>
              <w:rFonts w:ascii="Arial" w:hAnsi="Arial" w:cs="Arial"/>
              <w:sz w:val="16"/>
              <w:szCs w:val="16"/>
            </w:rPr>
          </w:pPr>
        </w:p>
      </w:tc>
      <w:tc>
        <w:tcPr>
          <w:tcW w:w="3336" w:type="dxa"/>
        </w:tcPr>
        <w:p w:rsidR="00921B4E" w:rsidRPr="00C86C81" w:rsidRDefault="00921B4E" w:rsidP="00EB7377">
          <w:pPr>
            <w:tabs>
              <w:tab w:val="left" w:pos="-1440"/>
              <w:tab w:val="left" w:pos="-720"/>
              <w:tab w:val="left" w:pos="0"/>
              <w:tab w:val="left" w:pos="432"/>
              <w:tab w:val="left" w:pos="720"/>
            </w:tabs>
            <w:jc w:val="center"/>
            <w:rPr>
              <w:rFonts w:ascii="Arial" w:hAnsi="Arial" w:cs="Arial"/>
              <w:sz w:val="16"/>
              <w:szCs w:val="16"/>
            </w:rPr>
          </w:pPr>
        </w:p>
      </w:tc>
    </w:tr>
    <w:tr w:rsidR="00921B4E" w:rsidTr="00EB7377">
      <w:trPr>
        <w:cantSplit/>
        <w:trHeight w:val="240"/>
        <w:jc w:val="center"/>
      </w:trPr>
      <w:tc>
        <w:tcPr>
          <w:tcW w:w="3969" w:type="dxa"/>
        </w:tcPr>
        <w:p w:rsidR="00921B4E" w:rsidRPr="009A41B1" w:rsidRDefault="00921B4E" w:rsidP="00EB7377">
          <w:pPr>
            <w:keepNext/>
            <w:jc w:val="center"/>
            <w:rPr>
              <w:rFonts w:ascii="Arial" w:hAnsi="Arial" w:cs="Arial"/>
              <w:color w:val="000000"/>
              <w:sz w:val="16"/>
              <w:szCs w:val="16"/>
              <w:lang w:eastAsia="es-AR"/>
            </w:rPr>
          </w:pPr>
          <w:proofErr w:type="spellStart"/>
          <w:r w:rsidRPr="009A41B1">
            <w:rPr>
              <w:rFonts w:ascii="Arial" w:hAnsi="Arial" w:cs="Arial"/>
              <w:color w:val="000000"/>
              <w:sz w:val="16"/>
              <w:szCs w:val="16"/>
              <w:lang w:eastAsia="es-AR"/>
            </w:rPr>
            <w:t>C.P.C.E.Cba</w:t>
          </w:r>
          <w:proofErr w:type="spellEnd"/>
          <w:r w:rsidRPr="009A41B1">
            <w:rPr>
              <w:rFonts w:ascii="Arial" w:hAnsi="Arial" w:cs="Arial"/>
              <w:color w:val="000000"/>
              <w:sz w:val="16"/>
              <w:szCs w:val="16"/>
              <w:lang w:eastAsia="es-AR"/>
            </w:rPr>
            <w:t>. N° 21.00004.3</w:t>
          </w:r>
        </w:p>
      </w:tc>
      <w:tc>
        <w:tcPr>
          <w:tcW w:w="963" w:type="dxa"/>
        </w:tcPr>
        <w:p w:rsidR="00921B4E" w:rsidRPr="00C86C81" w:rsidRDefault="00921B4E" w:rsidP="00EB7377">
          <w:pPr>
            <w:tabs>
              <w:tab w:val="left" w:pos="-1440"/>
              <w:tab w:val="left" w:pos="-720"/>
              <w:tab w:val="left" w:pos="0"/>
              <w:tab w:val="left" w:pos="432"/>
              <w:tab w:val="left" w:pos="720"/>
            </w:tabs>
            <w:jc w:val="center"/>
            <w:rPr>
              <w:rFonts w:ascii="Arial" w:hAnsi="Arial" w:cs="Arial"/>
              <w:sz w:val="16"/>
              <w:szCs w:val="16"/>
            </w:rPr>
          </w:pPr>
        </w:p>
      </w:tc>
      <w:tc>
        <w:tcPr>
          <w:tcW w:w="3543" w:type="dxa"/>
        </w:tcPr>
        <w:p w:rsidR="00921B4E" w:rsidRPr="00C86C81" w:rsidRDefault="00921B4E" w:rsidP="00EB7377">
          <w:pPr>
            <w:tabs>
              <w:tab w:val="left" w:pos="-1440"/>
              <w:tab w:val="left" w:pos="-720"/>
              <w:tab w:val="left" w:pos="0"/>
              <w:tab w:val="left" w:pos="432"/>
              <w:tab w:val="left" w:pos="720"/>
            </w:tabs>
            <w:jc w:val="center"/>
            <w:rPr>
              <w:rFonts w:ascii="Arial" w:hAnsi="Arial" w:cs="Arial"/>
              <w:sz w:val="16"/>
              <w:szCs w:val="16"/>
            </w:rPr>
          </w:pPr>
        </w:p>
      </w:tc>
      <w:tc>
        <w:tcPr>
          <w:tcW w:w="851" w:type="dxa"/>
        </w:tcPr>
        <w:p w:rsidR="00921B4E" w:rsidRPr="00C86C81" w:rsidRDefault="00921B4E" w:rsidP="00EB7377">
          <w:pPr>
            <w:tabs>
              <w:tab w:val="left" w:pos="-1440"/>
              <w:tab w:val="left" w:pos="-720"/>
              <w:tab w:val="left" w:pos="0"/>
              <w:tab w:val="left" w:pos="432"/>
              <w:tab w:val="left" w:pos="720"/>
            </w:tabs>
            <w:jc w:val="center"/>
            <w:rPr>
              <w:rFonts w:ascii="Arial" w:hAnsi="Arial" w:cs="Arial"/>
              <w:sz w:val="16"/>
              <w:szCs w:val="16"/>
            </w:rPr>
          </w:pPr>
        </w:p>
      </w:tc>
      <w:tc>
        <w:tcPr>
          <w:tcW w:w="3336" w:type="dxa"/>
        </w:tcPr>
        <w:p w:rsidR="00921B4E" w:rsidRPr="00C86C81" w:rsidRDefault="00921B4E" w:rsidP="00EB7377">
          <w:pPr>
            <w:tabs>
              <w:tab w:val="left" w:pos="-1440"/>
              <w:tab w:val="left" w:pos="-720"/>
              <w:tab w:val="left" w:pos="0"/>
              <w:tab w:val="left" w:pos="432"/>
              <w:tab w:val="left" w:pos="720"/>
            </w:tabs>
            <w:jc w:val="center"/>
            <w:rPr>
              <w:rFonts w:ascii="Arial" w:hAnsi="Arial" w:cs="Arial"/>
              <w:sz w:val="16"/>
              <w:szCs w:val="16"/>
            </w:rPr>
          </w:pPr>
        </w:p>
      </w:tc>
    </w:tr>
  </w:tbl>
  <w:p w:rsidR="00921B4E" w:rsidRDefault="00921B4E">
    <w:pPr>
      <w:pStyle w:val="Piedepgin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9" w:type="dxa"/>
      <w:jc w:val="center"/>
      <w:tblLayout w:type="fixed"/>
      <w:tblCellMar>
        <w:top w:w="28" w:type="dxa"/>
        <w:left w:w="0" w:type="dxa"/>
        <w:right w:w="0" w:type="dxa"/>
      </w:tblCellMar>
      <w:tblLook w:val="0000" w:firstRow="0" w:lastRow="0" w:firstColumn="0" w:lastColumn="0" w:noHBand="0" w:noVBand="0"/>
    </w:tblPr>
    <w:tblGrid>
      <w:gridCol w:w="3685"/>
      <w:gridCol w:w="284"/>
      <w:gridCol w:w="2835"/>
      <w:gridCol w:w="340"/>
      <w:gridCol w:w="2835"/>
    </w:tblGrid>
    <w:tr w:rsidR="00921B4E" w:rsidTr="00D02452">
      <w:trPr>
        <w:jc w:val="center"/>
      </w:trPr>
      <w:tc>
        <w:tcPr>
          <w:tcW w:w="3685" w:type="dxa"/>
        </w:tcPr>
        <w:p w:rsidR="00921B4E" w:rsidRPr="00C86C81" w:rsidRDefault="00921B4E" w:rsidP="00D02452">
          <w:pPr>
            <w:tabs>
              <w:tab w:val="left" w:pos="420"/>
              <w:tab w:val="center" w:pos="1772"/>
            </w:tabs>
            <w:jc w:val="center"/>
            <w:rPr>
              <w:rFonts w:ascii="Arial" w:hAnsi="Arial" w:cs="Arial"/>
              <w:sz w:val="16"/>
              <w:szCs w:val="16"/>
            </w:rPr>
          </w:pPr>
          <w:r w:rsidRPr="00C86C81">
            <w:rPr>
              <w:rFonts w:ascii="Arial" w:hAnsi="Arial" w:cs="Arial"/>
              <w:sz w:val="16"/>
              <w:szCs w:val="16"/>
            </w:rPr>
            <w:t>Véase nuestro informe de fecha</w:t>
          </w:r>
        </w:p>
        <w:p w:rsidR="00921B4E" w:rsidRPr="00C86C81" w:rsidRDefault="00921B4E" w:rsidP="00D02452">
          <w:pPr>
            <w:jc w:val="center"/>
            <w:rPr>
              <w:rFonts w:ascii="Arial" w:hAnsi="Arial" w:cs="Arial"/>
              <w:sz w:val="16"/>
              <w:szCs w:val="16"/>
            </w:rPr>
          </w:pPr>
          <w:r>
            <w:rPr>
              <w:rFonts w:ascii="Arial" w:hAnsi="Arial" w:cs="Arial"/>
              <w:sz w:val="16"/>
              <w:szCs w:val="16"/>
            </w:rPr>
            <w:t>9 de mayo de 2018</w:t>
          </w:r>
        </w:p>
      </w:tc>
      <w:tc>
        <w:tcPr>
          <w:tcW w:w="284" w:type="dxa"/>
        </w:tcPr>
        <w:p w:rsidR="00921B4E" w:rsidRPr="00C86C81" w:rsidRDefault="00921B4E" w:rsidP="00D02452">
          <w:pPr>
            <w:rPr>
              <w:rFonts w:ascii="Arial" w:hAnsi="Arial" w:cs="Arial"/>
              <w:sz w:val="16"/>
              <w:szCs w:val="16"/>
            </w:rPr>
          </w:pPr>
        </w:p>
      </w:tc>
      <w:tc>
        <w:tcPr>
          <w:tcW w:w="2835" w:type="dxa"/>
        </w:tcPr>
        <w:p w:rsidR="00921B4E" w:rsidRPr="00C86C81" w:rsidRDefault="00921B4E" w:rsidP="00D02452">
          <w:pPr>
            <w:rPr>
              <w:rFonts w:ascii="Arial" w:hAnsi="Arial" w:cs="Arial"/>
              <w:sz w:val="16"/>
              <w:szCs w:val="16"/>
            </w:rPr>
          </w:pPr>
        </w:p>
      </w:tc>
      <w:tc>
        <w:tcPr>
          <w:tcW w:w="340" w:type="dxa"/>
        </w:tcPr>
        <w:p w:rsidR="00921B4E" w:rsidRPr="00C86C81" w:rsidRDefault="00921B4E" w:rsidP="00D02452">
          <w:pPr>
            <w:rPr>
              <w:rFonts w:ascii="Arial" w:hAnsi="Arial" w:cs="Arial"/>
              <w:sz w:val="16"/>
              <w:szCs w:val="16"/>
            </w:rPr>
          </w:pPr>
        </w:p>
      </w:tc>
      <w:tc>
        <w:tcPr>
          <w:tcW w:w="2835" w:type="dxa"/>
        </w:tcPr>
        <w:p w:rsidR="00921B4E" w:rsidRPr="00C86C81" w:rsidRDefault="00921B4E" w:rsidP="00D02452">
          <w:pPr>
            <w:rPr>
              <w:rFonts w:ascii="Arial" w:hAnsi="Arial" w:cs="Arial"/>
              <w:sz w:val="16"/>
              <w:szCs w:val="16"/>
            </w:rPr>
          </w:pPr>
        </w:p>
      </w:tc>
    </w:tr>
    <w:tr w:rsidR="00921B4E" w:rsidTr="00D02452">
      <w:trPr>
        <w:jc w:val="center"/>
      </w:trPr>
      <w:tc>
        <w:tcPr>
          <w:tcW w:w="3685" w:type="dxa"/>
          <w:tcBorders>
            <w:bottom w:val="single" w:sz="6" w:space="0" w:color="auto"/>
          </w:tcBorders>
        </w:tcPr>
        <w:p w:rsidR="00921B4E" w:rsidRPr="00C86C81" w:rsidRDefault="00921B4E" w:rsidP="00D02452">
          <w:pPr>
            <w:keepNext/>
            <w:jc w:val="center"/>
            <w:rPr>
              <w:rFonts w:ascii="Arial" w:hAnsi="Arial" w:cs="Arial"/>
              <w:sz w:val="16"/>
              <w:szCs w:val="16"/>
              <w:lang w:val="en-US"/>
            </w:rPr>
          </w:pPr>
          <w:r w:rsidRPr="00C86C81">
            <w:rPr>
              <w:rFonts w:ascii="Arial" w:hAnsi="Arial" w:cs="Arial"/>
              <w:sz w:val="16"/>
              <w:szCs w:val="16"/>
              <w:lang w:val="en-US"/>
            </w:rPr>
            <w:t>PRICE WATERHOUSE &amp; CO. S.R.L.</w:t>
          </w:r>
        </w:p>
        <w:p w:rsidR="00921B4E" w:rsidRPr="00C86C81" w:rsidRDefault="00921B4E" w:rsidP="00D02452">
          <w:pPr>
            <w:keepNext/>
            <w:tabs>
              <w:tab w:val="left" w:pos="825"/>
            </w:tabs>
            <w:rPr>
              <w:rFonts w:ascii="Arial" w:hAnsi="Arial" w:cs="Arial"/>
              <w:sz w:val="16"/>
              <w:szCs w:val="16"/>
              <w:lang w:val="en-US"/>
            </w:rPr>
          </w:pPr>
          <w:r w:rsidRPr="00C86C81">
            <w:rPr>
              <w:rFonts w:ascii="Arial" w:hAnsi="Arial" w:cs="Arial"/>
              <w:sz w:val="16"/>
              <w:szCs w:val="16"/>
              <w:lang w:val="en-US"/>
            </w:rPr>
            <w:tab/>
          </w:r>
        </w:p>
        <w:p w:rsidR="00921B4E" w:rsidRPr="00C86C81" w:rsidRDefault="00921B4E" w:rsidP="00D02452">
          <w:pPr>
            <w:keepNext/>
            <w:tabs>
              <w:tab w:val="right" w:pos="2750"/>
            </w:tabs>
            <w:jc w:val="right"/>
            <w:rPr>
              <w:rFonts w:ascii="Arial" w:hAnsi="Arial" w:cs="Arial"/>
              <w:sz w:val="16"/>
              <w:szCs w:val="16"/>
            </w:rPr>
          </w:pPr>
          <w:r w:rsidRPr="00C86C81">
            <w:rPr>
              <w:rFonts w:ascii="Arial" w:hAnsi="Arial" w:cs="Arial"/>
              <w:sz w:val="16"/>
              <w:szCs w:val="16"/>
            </w:rPr>
            <w:t>(Socio)</w:t>
          </w:r>
        </w:p>
      </w:tc>
      <w:tc>
        <w:tcPr>
          <w:tcW w:w="284" w:type="dxa"/>
        </w:tcPr>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340" w:type="dxa"/>
        </w:tcPr>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p>
      </w:tc>
    </w:tr>
    <w:tr w:rsidR="00921B4E" w:rsidTr="00D02452">
      <w:trPr>
        <w:cantSplit/>
        <w:trHeight w:val="240"/>
        <w:jc w:val="center"/>
      </w:trPr>
      <w:tc>
        <w:tcPr>
          <w:tcW w:w="3685" w:type="dxa"/>
        </w:tcPr>
        <w:p w:rsidR="00921B4E" w:rsidRPr="000019C1" w:rsidRDefault="00921B4E" w:rsidP="00D02452">
          <w:pPr>
            <w:keepNext/>
            <w:jc w:val="center"/>
            <w:rPr>
              <w:rFonts w:ascii="Arial" w:hAnsi="Arial" w:cs="Arial"/>
              <w:color w:val="000000"/>
              <w:sz w:val="14"/>
              <w:szCs w:val="14"/>
              <w:lang w:eastAsia="es-AR"/>
            </w:rPr>
          </w:pPr>
          <w:r w:rsidRPr="000019C1">
            <w:rPr>
              <w:rFonts w:ascii="Arial" w:hAnsi="Arial" w:cs="Arial"/>
              <w:color w:val="000000"/>
              <w:sz w:val="14"/>
              <w:szCs w:val="14"/>
              <w:lang w:eastAsia="es-AR"/>
            </w:rPr>
            <w:t>C.P.C.E.C. N° 21.00004.3</w:t>
          </w:r>
        </w:p>
        <w:p w:rsidR="00921B4E" w:rsidRPr="00567F36" w:rsidRDefault="00921B4E" w:rsidP="00D02452">
          <w:pPr>
            <w:tabs>
              <w:tab w:val="left" w:pos="-1440"/>
              <w:tab w:val="left" w:pos="-720"/>
              <w:tab w:val="left" w:pos="0"/>
              <w:tab w:val="left" w:pos="432"/>
              <w:tab w:val="left" w:pos="720"/>
            </w:tabs>
            <w:jc w:val="center"/>
            <w:rPr>
              <w:rFonts w:ascii="Arial" w:hAnsi="Arial" w:cs="Arial"/>
              <w:sz w:val="18"/>
              <w:szCs w:val="18"/>
            </w:rPr>
          </w:pPr>
          <w:r w:rsidRPr="00567F36">
            <w:rPr>
              <w:rFonts w:ascii="Arial" w:hAnsi="Arial" w:cs="Arial"/>
              <w:sz w:val="18"/>
              <w:szCs w:val="18"/>
            </w:rPr>
            <w:t>Cr. Andrés Suarez</w:t>
          </w:r>
        </w:p>
        <w:p w:rsidR="00921B4E" w:rsidRPr="006B3F0D" w:rsidRDefault="00921B4E" w:rsidP="00D02452">
          <w:pPr>
            <w:tabs>
              <w:tab w:val="left" w:pos="-1440"/>
              <w:tab w:val="left" w:pos="-720"/>
              <w:tab w:val="left" w:pos="0"/>
              <w:tab w:val="left" w:pos="432"/>
              <w:tab w:val="left" w:pos="720"/>
            </w:tabs>
            <w:jc w:val="center"/>
            <w:rPr>
              <w:rFonts w:ascii="Arial" w:hAnsi="Arial" w:cs="Arial"/>
              <w:sz w:val="14"/>
              <w:szCs w:val="14"/>
            </w:rPr>
          </w:pPr>
          <w:r w:rsidRPr="006B3F0D">
            <w:rPr>
              <w:rFonts w:ascii="Arial" w:hAnsi="Arial" w:cs="Arial"/>
              <w:sz w:val="14"/>
              <w:szCs w:val="14"/>
            </w:rPr>
            <w:t>Contador Público (U.B.A.)</w:t>
          </w:r>
        </w:p>
        <w:p w:rsidR="00921B4E" w:rsidRPr="00C86C81" w:rsidRDefault="00921B4E" w:rsidP="00D02452">
          <w:pPr>
            <w:keepNext/>
            <w:jc w:val="center"/>
            <w:rPr>
              <w:rFonts w:ascii="Arial" w:hAnsi="Arial" w:cs="Arial"/>
              <w:sz w:val="16"/>
              <w:szCs w:val="16"/>
            </w:rPr>
          </w:pPr>
          <w:r w:rsidRPr="000019C1">
            <w:rPr>
              <w:rFonts w:ascii="Arial" w:hAnsi="Arial" w:cs="Arial"/>
              <w:color w:val="000000"/>
              <w:sz w:val="14"/>
              <w:szCs w:val="14"/>
              <w:lang w:eastAsia="es-AR"/>
            </w:rPr>
            <w:t>Mat. N° 10.11421.4 C.P.C.E.C</w:t>
          </w:r>
          <w:r w:rsidRPr="000019C1">
            <w:rPr>
              <w:rFonts w:ascii="Arial" w:hAnsi="Arial" w:cs="Arial"/>
              <w:color w:val="000000"/>
              <w:sz w:val="16"/>
              <w:szCs w:val="16"/>
              <w:lang w:eastAsia="es-AR"/>
            </w:rPr>
            <w:t>.</w:t>
          </w:r>
        </w:p>
      </w:tc>
      <w:tc>
        <w:tcPr>
          <w:tcW w:w="284" w:type="dxa"/>
        </w:tcPr>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Pr="000019C1" w:rsidRDefault="00921B4E" w:rsidP="00D02452">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Ignacio A. González García</w:t>
          </w:r>
        </w:p>
        <w:p w:rsidR="00921B4E" w:rsidRPr="000019C1" w:rsidRDefault="00921B4E" w:rsidP="00D02452">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Síndico Titular</w:t>
          </w:r>
        </w:p>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Por Comisión Fiscalizadora</w:t>
          </w:r>
        </w:p>
      </w:tc>
      <w:tc>
        <w:tcPr>
          <w:tcW w:w="340" w:type="dxa"/>
        </w:tcPr>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Pr="008D2B4F" w:rsidRDefault="00921B4E" w:rsidP="00D02452">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Federico Braun</w:t>
          </w:r>
        </w:p>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Presidente</w:t>
          </w:r>
        </w:p>
      </w:tc>
    </w:tr>
  </w:tbl>
  <w:p w:rsidR="00921B4E" w:rsidRDefault="00921B4E">
    <w:pPr>
      <w:pStyle w:val="Piedepgin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579" w:type="dxa"/>
      <w:jc w:val="right"/>
      <w:tblLayout w:type="fixed"/>
      <w:tblCellMar>
        <w:top w:w="28" w:type="dxa"/>
        <w:left w:w="0" w:type="dxa"/>
        <w:right w:w="0" w:type="dxa"/>
      </w:tblCellMar>
      <w:tblLook w:val="0000" w:firstRow="0" w:lastRow="0" w:firstColumn="0" w:lastColumn="0" w:noHBand="0" w:noVBand="0"/>
    </w:tblPr>
    <w:tblGrid>
      <w:gridCol w:w="2579"/>
    </w:tblGrid>
    <w:tr w:rsidR="00921B4E" w:rsidRPr="00C86C81" w:rsidTr="00C96913">
      <w:trPr>
        <w:jc w:val="right"/>
      </w:trPr>
      <w:tc>
        <w:tcPr>
          <w:tcW w:w="2579" w:type="dxa"/>
        </w:tcPr>
        <w:p w:rsidR="00921B4E" w:rsidRPr="00C86C81" w:rsidRDefault="00921B4E" w:rsidP="00D02452">
          <w:pPr>
            <w:rPr>
              <w:rFonts w:ascii="Arial" w:hAnsi="Arial" w:cs="Arial"/>
              <w:sz w:val="16"/>
              <w:szCs w:val="16"/>
            </w:rPr>
          </w:pPr>
        </w:p>
      </w:tc>
    </w:tr>
    <w:tr w:rsidR="00921B4E" w:rsidRPr="00C86C81" w:rsidTr="00C96913">
      <w:trPr>
        <w:jc w:val="right"/>
      </w:trPr>
      <w:tc>
        <w:tcPr>
          <w:tcW w:w="2579" w:type="dxa"/>
          <w:tcBorders>
            <w:bottom w:val="single" w:sz="4" w:space="0" w:color="auto"/>
          </w:tcBorders>
        </w:tcPr>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p>
      </w:tc>
    </w:tr>
    <w:tr w:rsidR="00921B4E" w:rsidRPr="00C86C81" w:rsidTr="00C96913">
      <w:trPr>
        <w:cantSplit/>
        <w:trHeight w:val="240"/>
        <w:jc w:val="right"/>
      </w:trPr>
      <w:tc>
        <w:tcPr>
          <w:tcW w:w="2579" w:type="dxa"/>
          <w:tcBorders>
            <w:top w:val="single" w:sz="4" w:space="0" w:color="auto"/>
          </w:tcBorders>
        </w:tcPr>
        <w:p w:rsidR="00921B4E" w:rsidRPr="008D2B4F" w:rsidRDefault="00921B4E" w:rsidP="00D02452">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Federico Braun</w:t>
          </w:r>
        </w:p>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Presidente</w:t>
          </w:r>
        </w:p>
      </w:tc>
    </w:tr>
  </w:tbl>
  <w:p w:rsidR="00921B4E" w:rsidRDefault="00921B4E" w:rsidP="00C96913">
    <w:pPr>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579" w:type="dxa"/>
      <w:jc w:val="right"/>
      <w:tblLayout w:type="fixed"/>
      <w:tblCellMar>
        <w:top w:w="28" w:type="dxa"/>
        <w:left w:w="0" w:type="dxa"/>
        <w:right w:w="0" w:type="dxa"/>
      </w:tblCellMar>
      <w:tblLook w:val="0000" w:firstRow="0" w:lastRow="0" w:firstColumn="0" w:lastColumn="0" w:noHBand="0" w:noVBand="0"/>
    </w:tblPr>
    <w:tblGrid>
      <w:gridCol w:w="2579"/>
    </w:tblGrid>
    <w:tr w:rsidR="00921B4E" w:rsidRPr="00C86C81" w:rsidTr="00C96913">
      <w:trPr>
        <w:jc w:val="right"/>
      </w:trPr>
      <w:tc>
        <w:tcPr>
          <w:tcW w:w="2579" w:type="dxa"/>
        </w:tcPr>
        <w:p w:rsidR="00921B4E" w:rsidRPr="00C86C81" w:rsidRDefault="00921B4E" w:rsidP="00D02452">
          <w:pPr>
            <w:rPr>
              <w:rFonts w:ascii="Arial" w:hAnsi="Arial" w:cs="Arial"/>
              <w:sz w:val="16"/>
              <w:szCs w:val="16"/>
            </w:rPr>
          </w:pPr>
        </w:p>
      </w:tc>
    </w:tr>
    <w:tr w:rsidR="00921B4E" w:rsidRPr="00C86C81" w:rsidTr="00C96913">
      <w:trPr>
        <w:jc w:val="right"/>
      </w:trPr>
      <w:tc>
        <w:tcPr>
          <w:tcW w:w="2579" w:type="dxa"/>
          <w:tcBorders>
            <w:bottom w:val="single" w:sz="4" w:space="0" w:color="auto"/>
          </w:tcBorders>
        </w:tcPr>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p>
      </w:tc>
    </w:tr>
    <w:tr w:rsidR="00921B4E" w:rsidRPr="00C86C81" w:rsidTr="00C96913">
      <w:trPr>
        <w:cantSplit/>
        <w:trHeight w:val="240"/>
        <w:jc w:val="right"/>
      </w:trPr>
      <w:tc>
        <w:tcPr>
          <w:tcW w:w="2579" w:type="dxa"/>
          <w:tcBorders>
            <w:top w:val="single" w:sz="4" w:space="0" w:color="auto"/>
          </w:tcBorders>
        </w:tcPr>
        <w:p w:rsidR="00921B4E" w:rsidRPr="008D2B4F" w:rsidRDefault="00921B4E" w:rsidP="00D02452">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Federico Braun</w:t>
          </w:r>
        </w:p>
        <w:p w:rsidR="00921B4E" w:rsidRPr="00C86C81" w:rsidRDefault="00921B4E" w:rsidP="00D02452">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Presidente</w:t>
          </w:r>
        </w:p>
      </w:tc>
    </w:tr>
  </w:tbl>
  <w:p w:rsidR="00921B4E" w:rsidRDefault="00921B4E" w:rsidP="00C96913">
    <w:pPr>
      <w:jc w:val="righ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C96913">
    <w:pPr>
      <w:jc w:val="righ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Pr="00FD4963" w:rsidRDefault="00921B4E">
    <w:pPr>
      <w:pStyle w:val="Piedepgina"/>
      <w:jc w:val="right"/>
      <w:rPr>
        <w:rFonts w:ascii="Georgia" w:hAnsi="Georgia"/>
      </w:rPr>
    </w:pPr>
    <w:r w:rsidRPr="00FD4963">
      <w:rPr>
        <w:rFonts w:ascii="Georgia" w:hAnsi="Georgia"/>
      </w:rPr>
      <w:fldChar w:fldCharType="begin"/>
    </w:r>
    <w:r w:rsidRPr="00FD4963">
      <w:rPr>
        <w:rFonts w:ascii="Georgia" w:hAnsi="Georgia"/>
      </w:rPr>
      <w:instrText xml:space="preserve"> PAGE   \* MERGEFORMAT </w:instrText>
    </w:r>
    <w:r w:rsidRPr="00FD4963">
      <w:rPr>
        <w:rFonts w:ascii="Georgia" w:hAnsi="Georgia"/>
      </w:rPr>
      <w:fldChar w:fldCharType="separate"/>
    </w:r>
    <w:r>
      <w:rPr>
        <w:rFonts w:ascii="Georgia" w:hAnsi="Georgia"/>
        <w:noProof/>
      </w:rPr>
      <w:t>1</w:t>
    </w:r>
    <w:r w:rsidRPr="00FD4963">
      <w:rPr>
        <w:rFonts w:ascii="Georgia" w:hAnsi="Georg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9" w:type="dxa"/>
      <w:jc w:val="center"/>
      <w:tblLayout w:type="fixed"/>
      <w:tblCellMar>
        <w:top w:w="28" w:type="dxa"/>
        <w:left w:w="0" w:type="dxa"/>
        <w:right w:w="0" w:type="dxa"/>
      </w:tblCellMar>
      <w:tblLook w:val="0000" w:firstRow="0" w:lastRow="0" w:firstColumn="0" w:lastColumn="0" w:noHBand="0" w:noVBand="0"/>
    </w:tblPr>
    <w:tblGrid>
      <w:gridCol w:w="3685"/>
      <w:gridCol w:w="284"/>
      <w:gridCol w:w="2835"/>
      <w:gridCol w:w="340"/>
      <w:gridCol w:w="2835"/>
    </w:tblGrid>
    <w:tr w:rsidR="00921B4E" w:rsidTr="00D02452">
      <w:trPr>
        <w:jc w:val="center"/>
      </w:trPr>
      <w:tc>
        <w:tcPr>
          <w:tcW w:w="3685" w:type="dxa"/>
        </w:tcPr>
        <w:p w:rsidR="00921B4E" w:rsidRPr="0004638D" w:rsidRDefault="00921B4E" w:rsidP="00D02452">
          <w:pPr>
            <w:tabs>
              <w:tab w:val="left" w:pos="420"/>
              <w:tab w:val="center" w:pos="1772"/>
            </w:tabs>
            <w:jc w:val="center"/>
            <w:rPr>
              <w:rFonts w:ascii="Arial" w:hAnsi="Arial" w:cs="Arial"/>
              <w:sz w:val="16"/>
              <w:szCs w:val="16"/>
            </w:rPr>
          </w:pPr>
          <w:r w:rsidRPr="0004638D">
            <w:rPr>
              <w:rFonts w:ascii="Arial" w:hAnsi="Arial" w:cs="Arial"/>
              <w:sz w:val="16"/>
              <w:szCs w:val="16"/>
            </w:rPr>
            <w:t>Véase nuestro informe de fecha</w:t>
          </w:r>
        </w:p>
        <w:p w:rsidR="00921B4E" w:rsidRPr="00D256E7" w:rsidRDefault="00921B4E" w:rsidP="00BF7A6C">
          <w:pPr>
            <w:jc w:val="center"/>
            <w:rPr>
              <w:rFonts w:ascii="Arial" w:hAnsi="Arial" w:cs="Arial"/>
              <w:sz w:val="16"/>
              <w:szCs w:val="16"/>
            </w:rPr>
          </w:pPr>
          <w:r>
            <w:rPr>
              <w:rFonts w:ascii="Arial" w:hAnsi="Arial" w:cs="Arial"/>
              <w:sz w:val="16"/>
              <w:szCs w:val="16"/>
            </w:rPr>
            <w:t>6 de febrero de 2020</w:t>
          </w:r>
        </w:p>
      </w:tc>
      <w:tc>
        <w:tcPr>
          <w:tcW w:w="284" w:type="dxa"/>
        </w:tcPr>
        <w:p w:rsidR="00921B4E" w:rsidRPr="00D256E7" w:rsidRDefault="00921B4E" w:rsidP="00D02452">
          <w:pPr>
            <w:rPr>
              <w:rFonts w:ascii="Arial" w:hAnsi="Arial" w:cs="Arial"/>
              <w:sz w:val="16"/>
              <w:szCs w:val="16"/>
            </w:rPr>
          </w:pPr>
        </w:p>
      </w:tc>
      <w:tc>
        <w:tcPr>
          <w:tcW w:w="2835" w:type="dxa"/>
        </w:tcPr>
        <w:p w:rsidR="00921B4E" w:rsidRPr="00D256E7" w:rsidRDefault="00921B4E" w:rsidP="00D02452">
          <w:pPr>
            <w:rPr>
              <w:rFonts w:ascii="Arial" w:hAnsi="Arial" w:cs="Arial"/>
              <w:sz w:val="16"/>
              <w:szCs w:val="16"/>
            </w:rPr>
          </w:pPr>
        </w:p>
      </w:tc>
      <w:tc>
        <w:tcPr>
          <w:tcW w:w="340" w:type="dxa"/>
        </w:tcPr>
        <w:p w:rsidR="00921B4E" w:rsidRPr="00D256E7" w:rsidRDefault="00921B4E" w:rsidP="00D02452">
          <w:pPr>
            <w:rPr>
              <w:rFonts w:ascii="Arial" w:hAnsi="Arial" w:cs="Arial"/>
              <w:sz w:val="16"/>
              <w:szCs w:val="16"/>
            </w:rPr>
          </w:pPr>
        </w:p>
      </w:tc>
      <w:tc>
        <w:tcPr>
          <w:tcW w:w="2835" w:type="dxa"/>
        </w:tcPr>
        <w:p w:rsidR="00921B4E" w:rsidRPr="00D256E7" w:rsidRDefault="00921B4E" w:rsidP="00D02452">
          <w:pPr>
            <w:rPr>
              <w:rFonts w:ascii="Arial" w:hAnsi="Arial" w:cs="Arial"/>
              <w:sz w:val="16"/>
              <w:szCs w:val="16"/>
            </w:rPr>
          </w:pPr>
        </w:p>
      </w:tc>
    </w:tr>
    <w:tr w:rsidR="00921B4E" w:rsidTr="00D02452">
      <w:trPr>
        <w:jc w:val="center"/>
      </w:trPr>
      <w:tc>
        <w:tcPr>
          <w:tcW w:w="3685" w:type="dxa"/>
          <w:tcBorders>
            <w:bottom w:val="single" w:sz="6" w:space="0" w:color="auto"/>
          </w:tcBorders>
        </w:tcPr>
        <w:p w:rsidR="00921B4E" w:rsidRPr="00D256E7" w:rsidRDefault="00921B4E" w:rsidP="00D02452">
          <w:pPr>
            <w:keepNext/>
            <w:jc w:val="center"/>
            <w:rPr>
              <w:rFonts w:ascii="Arial" w:hAnsi="Arial" w:cs="Arial"/>
              <w:sz w:val="16"/>
              <w:szCs w:val="16"/>
              <w:lang w:val="en-US"/>
            </w:rPr>
          </w:pPr>
          <w:r w:rsidRPr="00D256E7">
            <w:rPr>
              <w:rFonts w:ascii="Arial" w:hAnsi="Arial" w:cs="Arial"/>
              <w:sz w:val="16"/>
              <w:szCs w:val="16"/>
              <w:lang w:val="en-US"/>
            </w:rPr>
            <w:t>PRICE WATERHOUSE &amp; CO. S.R.L.</w:t>
          </w:r>
        </w:p>
        <w:p w:rsidR="00921B4E" w:rsidRPr="00D256E7" w:rsidRDefault="00921B4E" w:rsidP="00D02452">
          <w:pPr>
            <w:keepNext/>
            <w:tabs>
              <w:tab w:val="left" w:pos="825"/>
            </w:tabs>
            <w:rPr>
              <w:rFonts w:ascii="Arial" w:hAnsi="Arial" w:cs="Arial"/>
              <w:sz w:val="16"/>
              <w:szCs w:val="16"/>
              <w:lang w:val="en-US"/>
            </w:rPr>
          </w:pPr>
          <w:r w:rsidRPr="00D256E7">
            <w:rPr>
              <w:rFonts w:ascii="Arial" w:hAnsi="Arial" w:cs="Arial"/>
              <w:sz w:val="16"/>
              <w:szCs w:val="16"/>
              <w:lang w:val="en-US"/>
            </w:rPr>
            <w:tab/>
          </w:r>
        </w:p>
        <w:p w:rsidR="00921B4E" w:rsidRPr="00D256E7" w:rsidRDefault="00921B4E" w:rsidP="00D02452">
          <w:pPr>
            <w:keepNext/>
            <w:tabs>
              <w:tab w:val="right" w:pos="2750"/>
            </w:tabs>
            <w:jc w:val="right"/>
            <w:rPr>
              <w:rFonts w:ascii="Arial" w:hAnsi="Arial" w:cs="Arial"/>
              <w:sz w:val="16"/>
              <w:szCs w:val="16"/>
            </w:rPr>
          </w:pPr>
          <w:r w:rsidRPr="00D256E7">
            <w:rPr>
              <w:rFonts w:ascii="Arial" w:hAnsi="Arial" w:cs="Arial"/>
              <w:sz w:val="16"/>
              <w:szCs w:val="16"/>
            </w:rPr>
            <w:t>(Socio)</w:t>
          </w:r>
        </w:p>
      </w:tc>
      <w:tc>
        <w:tcPr>
          <w:tcW w:w="284" w:type="dxa"/>
        </w:tcPr>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340" w:type="dxa"/>
        </w:tcPr>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p>
      </w:tc>
    </w:tr>
    <w:tr w:rsidR="00921B4E" w:rsidTr="00D02452">
      <w:trPr>
        <w:cantSplit/>
        <w:trHeight w:val="240"/>
        <w:jc w:val="center"/>
      </w:trPr>
      <w:tc>
        <w:tcPr>
          <w:tcW w:w="3685" w:type="dxa"/>
        </w:tcPr>
        <w:p w:rsidR="00921B4E" w:rsidRPr="00D256E7" w:rsidRDefault="00921B4E" w:rsidP="00D02452">
          <w:pPr>
            <w:keepNext/>
            <w:jc w:val="center"/>
            <w:rPr>
              <w:rFonts w:ascii="Arial" w:hAnsi="Arial" w:cs="Arial"/>
              <w:color w:val="000000"/>
              <w:sz w:val="16"/>
              <w:szCs w:val="16"/>
              <w:lang w:eastAsia="es-AR"/>
            </w:rPr>
          </w:pPr>
          <w:r w:rsidRPr="00D256E7">
            <w:rPr>
              <w:rFonts w:ascii="Arial" w:hAnsi="Arial" w:cs="Arial"/>
              <w:iCs/>
              <w:sz w:val="16"/>
              <w:szCs w:val="16"/>
            </w:rPr>
            <w:t xml:space="preserve">C.P.C.E.C.A.B.A. – </w:t>
          </w:r>
          <w:proofErr w:type="spellStart"/>
          <w:r w:rsidRPr="00D256E7">
            <w:rPr>
              <w:rFonts w:ascii="Arial" w:hAnsi="Arial" w:cs="Arial"/>
              <w:iCs/>
              <w:sz w:val="16"/>
              <w:szCs w:val="16"/>
            </w:rPr>
            <w:t>T°</w:t>
          </w:r>
          <w:proofErr w:type="spellEnd"/>
          <w:r w:rsidRPr="00D256E7">
            <w:rPr>
              <w:rFonts w:ascii="Arial" w:hAnsi="Arial" w:cs="Arial"/>
              <w:iCs/>
              <w:sz w:val="16"/>
              <w:szCs w:val="16"/>
            </w:rPr>
            <w:t xml:space="preserve"> 1 </w:t>
          </w:r>
          <w:proofErr w:type="spellStart"/>
          <w:r w:rsidRPr="00D256E7">
            <w:rPr>
              <w:rFonts w:ascii="Arial" w:hAnsi="Arial" w:cs="Arial"/>
              <w:iCs/>
              <w:sz w:val="16"/>
              <w:szCs w:val="16"/>
            </w:rPr>
            <w:t>F°</w:t>
          </w:r>
          <w:proofErr w:type="spellEnd"/>
          <w:r w:rsidRPr="00D256E7">
            <w:rPr>
              <w:rFonts w:ascii="Arial" w:hAnsi="Arial" w:cs="Arial"/>
              <w:iCs/>
              <w:sz w:val="16"/>
              <w:szCs w:val="16"/>
            </w:rPr>
            <w:t xml:space="preserve"> 17</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Dra. María Mercedes Baño</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Contador Público (UBA)</w:t>
          </w:r>
        </w:p>
        <w:p w:rsidR="00921B4E" w:rsidRPr="00D256E7" w:rsidRDefault="00921B4E" w:rsidP="00231781">
          <w:pPr>
            <w:keepNext/>
            <w:jc w:val="center"/>
            <w:rPr>
              <w:rFonts w:ascii="Arial" w:hAnsi="Arial" w:cs="Arial"/>
              <w:sz w:val="16"/>
              <w:szCs w:val="16"/>
            </w:rPr>
          </w:pPr>
          <w:r w:rsidRPr="00231781">
            <w:rPr>
              <w:rFonts w:ascii="Arial" w:hAnsi="Arial" w:cs="Arial"/>
              <w:sz w:val="16"/>
              <w:szCs w:val="16"/>
              <w:lang w:val="es-ES_tradnl"/>
            </w:rPr>
            <w:t>C.P.C.E.C.A.B.A T ° 340 F °155</w:t>
          </w:r>
        </w:p>
      </w:tc>
      <w:tc>
        <w:tcPr>
          <w:tcW w:w="284" w:type="dxa"/>
        </w:tcPr>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r w:rsidRPr="00D256E7">
            <w:rPr>
              <w:rFonts w:ascii="Arial" w:hAnsi="Arial" w:cs="Arial"/>
              <w:sz w:val="16"/>
              <w:szCs w:val="16"/>
            </w:rPr>
            <w:t>Alfonso Mario Lago</w:t>
          </w:r>
        </w:p>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r w:rsidRPr="00D256E7">
            <w:rPr>
              <w:rFonts w:ascii="Arial" w:hAnsi="Arial" w:cs="Arial"/>
              <w:sz w:val="16"/>
              <w:szCs w:val="16"/>
            </w:rPr>
            <w:t>Síndico Titular</w:t>
          </w:r>
        </w:p>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r w:rsidRPr="00D256E7">
            <w:rPr>
              <w:rFonts w:ascii="Arial" w:hAnsi="Arial" w:cs="Arial"/>
              <w:sz w:val="16"/>
              <w:szCs w:val="16"/>
            </w:rPr>
            <w:t>Por Comisión Fiscalizadora</w:t>
          </w:r>
        </w:p>
      </w:tc>
      <w:tc>
        <w:tcPr>
          <w:tcW w:w="340" w:type="dxa"/>
        </w:tcPr>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r w:rsidRPr="00D256E7">
            <w:rPr>
              <w:rFonts w:ascii="Arial" w:hAnsi="Arial" w:cs="Arial"/>
              <w:sz w:val="16"/>
              <w:szCs w:val="16"/>
            </w:rPr>
            <w:t>Federico Braun</w:t>
          </w:r>
        </w:p>
        <w:p w:rsidR="00921B4E" w:rsidRPr="00D256E7" w:rsidRDefault="00921B4E" w:rsidP="00D02452">
          <w:pPr>
            <w:tabs>
              <w:tab w:val="left" w:pos="-1440"/>
              <w:tab w:val="left" w:pos="-720"/>
              <w:tab w:val="left" w:pos="0"/>
              <w:tab w:val="left" w:pos="432"/>
              <w:tab w:val="left" w:pos="720"/>
            </w:tabs>
            <w:jc w:val="center"/>
            <w:rPr>
              <w:rFonts w:ascii="Arial" w:hAnsi="Arial" w:cs="Arial"/>
              <w:sz w:val="16"/>
              <w:szCs w:val="16"/>
            </w:rPr>
          </w:pPr>
          <w:r w:rsidRPr="00D256E7">
            <w:rPr>
              <w:rFonts w:ascii="Arial" w:hAnsi="Arial" w:cs="Arial"/>
              <w:sz w:val="16"/>
              <w:szCs w:val="16"/>
            </w:rPr>
            <w:t>Presidente</w:t>
          </w:r>
        </w:p>
      </w:tc>
    </w:tr>
  </w:tbl>
  <w:p w:rsidR="00921B4E" w:rsidRDefault="00921B4E" w:rsidP="00FC6BC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9" w:type="dxa"/>
      <w:jc w:val="center"/>
      <w:tblLayout w:type="fixed"/>
      <w:tblCellMar>
        <w:top w:w="28" w:type="dxa"/>
        <w:left w:w="0" w:type="dxa"/>
        <w:right w:w="0" w:type="dxa"/>
      </w:tblCellMar>
      <w:tblLook w:val="0000" w:firstRow="0" w:lastRow="0" w:firstColumn="0" w:lastColumn="0" w:noHBand="0" w:noVBand="0"/>
    </w:tblPr>
    <w:tblGrid>
      <w:gridCol w:w="3685"/>
      <w:gridCol w:w="284"/>
      <w:gridCol w:w="2835"/>
      <w:gridCol w:w="340"/>
      <w:gridCol w:w="2835"/>
    </w:tblGrid>
    <w:tr w:rsidR="00921B4E" w:rsidTr="0041194D">
      <w:trPr>
        <w:jc w:val="center"/>
      </w:trPr>
      <w:tc>
        <w:tcPr>
          <w:tcW w:w="3685" w:type="dxa"/>
        </w:tcPr>
        <w:p w:rsidR="00921B4E" w:rsidRPr="00C86C81" w:rsidRDefault="00921B4E" w:rsidP="00625ABD">
          <w:pPr>
            <w:tabs>
              <w:tab w:val="left" w:pos="420"/>
              <w:tab w:val="center" w:pos="1772"/>
            </w:tabs>
            <w:jc w:val="center"/>
            <w:rPr>
              <w:rFonts w:ascii="Arial" w:hAnsi="Arial" w:cs="Arial"/>
              <w:sz w:val="16"/>
              <w:szCs w:val="16"/>
            </w:rPr>
          </w:pPr>
          <w:r w:rsidRPr="00C86C81">
            <w:rPr>
              <w:rFonts w:ascii="Arial" w:hAnsi="Arial" w:cs="Arial"/>
              <w:sz w:val="16"/>
              <w:szCs w:val="16"/>
            </w:rPr>
            <w:t>Véase nuestro informe de fecha</w:t>
          </w:r>
        </w:p>
        <w:p w:rsidR="00921B4E" w:rsidRPr="00C86C81" w:rsidRDefault="00921B4E" w:rsidP="00F878E6">
          <w:pPr>
            <w:jc w:val="center"/>
            <w:rPr>
              <w:rFonts w:ascii="Arial" w:hAnsi="Arial" w:cs="Arial"/>
              <w:sz w:val="16"/>
              <w:szCs w:val="16"/>
            </w:rPr>
          </w:pPr>
          <w:r>
            <w:rPr>
              <w:rFonts w:ascii="Arial" w:hAnsi="Arial" w:cs="Arial"/>
              <w:sz w:val="16"/>
              <w:szCs w:val="16"/>
            </w:rPr>
            <w:t>6 de febrero de 2020</w:t>
          </w:r>
        </w:p>
      </w:tc>
      <w:tc>
        <w:tcPr>
          <w:tcW w:w="284" w:type="dxa"/>
        </w:tcPr>
        <w:p w:rsidR="00921B4E" w:rsidRPr="00C86C81" w:rsidRDefault="00921B4E" w:rsidP="00730395">
          <w:pPr>
            <w:rPr>
              <w:rFonts w:ascii="Arial" w:hAnsi="Arial" w:cs="Arial"/>
              <w:sz w:val="16"/>
              <w:szCs w:val="16"/>
            </w:rPr>
          </w:pPr>
        </w:p>
      </w:tc>
      <w:tc>
        <w:tcPr>
          <w:tcW w:w="2835" w:type="dxa"/>
        </w:tcPr>
        <w:p w:rsidR="00921B4E" w:rsidRPr="00C86C81" w:rsidRDefault="00921B4E" w:rsidP="00730395">
          <w:pPr>
            <w:rPr>
              <w:rFonts w:ascii="Arial" w:hAnsi="Arial" w:cs="Arial"/>
              <w:sz w:val="16"/>
              <w:szCs w:val="16"/>
            </w:rPr>
          </w:pPr>
        </w:p>
      </w:tc>
      <w:tc>
        <w:tcPr>
          <w:tcW w:w="340" w:type="dxa"/>
        </w:tcPr>
        <w:p w:rsidR="00921B4E" w:rsidRPr="00C86C81" w:rsidRDefault="00921B4E" w:rsidP="00730395">
          <w:pPr>
            <w:rPr>
              <w:rFonts w:ascii="Arial" w:hAnsi="Arial" w:cs="Arial"/>
              <w:sz w:val="16"/>
              <w:szCs w:val="16"/>
            </w:rPr>
          </w:pPr>
        </w:p>
      </w:tc>
      <w:tc>
        <w:tcPr>
          <w:tcW w:w="2835" w:type="dxa"/>
        </w:tcPr>
        <w:p w:rsidR="00921B4E" w:rsidRPr="00C86C81" w:rsidRDefault="00921B4E" w:rsidP="00730395">
          <w:pPr>
            <w:rPr>
              <w:rFonts w:ascii="Arial" w:hAnsi="Arial" w:cs="Arial"/>
              <w:sz w:val="16"/>
              <w:szCs w:val="16"/>
            </w:rPr>
          </w:pPr>
        </w:p>
      </w:tc>
    </w:tr>
    <w:tr w:rsidR="00921B4E" w:rsidTr="0041194D">
      <w:trPr>
        <w:jc w:val="center"/>
      </w:trPr>
      <w:tc>
        <w:tcPr>
          <w:tcW w:w="3685" w:type="dxa"/>
          <w:tcBorders>
            <w:bottom w:val="single" w:sz="6" w:space="0" w:color="auto"/>
          </w:tcBorders>
        </w:tcPr>
        <w:p w:rsidR="00921B4E" w:rsidRPr="00C86C81" w:rsidRDefault="00921B4E" w:rsidP="00730395">
          <w:pPr>
            <w:keepNext/>
            <w:jc w:val="center"/>
            <w:rPr>
              <w:rFonts w:ascii="Arial" w:hAnsi="Arial" w:cs="Arial"/>
              <w:sz w:val="16"/>
              <w:szCs w:val="16"/>
              <w:lang w:val="en-US"/>
            </w:rPr>
          </w:pPr>
          <w:r w:rsidRPr="00C86C81">
            <w:rPr>
              <w:rFonts w:ascii="Arial" w:hAnsi="Arial" w:cs="Arial"/>
              <w:sz w:val="16"/>
              <w:szCs w:val="16"/>
              <w:lang w:val="en-US"/>
            </w:rPr>
            <w:t>PRICE WATERHOUSE &amp; CO. S.R.L.</w:t>
          </w:r>
        </w:p>
        <w:p w:rsidR="00921B4E" w:rsidRPr="00C86C81" w:rsidRDefault="00921B4E" w:rsidP="00730395">
          <w:pPr>
            <w:keepNext/>
            <w:tabs>
              <w:tab w:val="left" w:pos="825"/>
            </w:tabs>
            <w:rPr>
              <w:rFonts w:ascii="Arial" w:hAnsi="Arial" w:cs="Arial"/>
              <w:sz w:val="16"/>
              <w:szCs w:val="16"/>
              <w:lang w:val="en-US"/>
            </w:rPr>
          </w:pPr>
          <w:r w:rsidRPr="00C86C81">
            <w:rPr>
              <w:rFonts w:ascii="Arial" w:hAnsi="Arial" w:cs="Arial"/>
              <w:sz w:val="16"/>
              <w:szCs w:val="16"/>
              <w:lang w:val="en-US"/>
            </w:rPr>
            <w:tab/>
          </w:r>
        </w:p>
        <w:p w:rsidR="00921B4E" w:rsidRPr="00C86C81" w:rsidRDefault="00921B4E" w:rsidP="00730395">
          <w:pPr>
            <w:keepNext/>
            <w:tabs>
              <w:tab w:val="right" w:pos="2750"/>
            </w:tabs>
            <w:jc w:val="right"/>
            <w:rPr>
              <w:rFonts w:ascii="Arial" w:hAnsi="Arial" w:cs="Arial"/>
              <w:sz w:val="16"/>
              <w:szCs w:val="16"/>
            </w:rPr>
          </w:pPr>
          <w:r w:rsidRPr="00C86C81">
            <w:rPr>
              <w:rFonts w:ascii="Arial" w:hAnsi="Arial" w:cs="Arial"/>
              <w:sz w:val="16"/>
              <w:szCs w:val="16"/>
            </w:rPr>
            <w:t>(Socio)</w:t>
          </w:r>
        </w:p>
      </w:tc>
      <w:tc>
        <w:tcPr>
          <w:tcW w:w="284" w:type="dxa"/>
        </w:tcPr>
        <w:p w:rsidR="00921B4E" w:rsidRPr="00C86C81" w:rsidRDefault="00921B4E" w:rsidP="00730395">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C86C81" w:rsidRDefault="00921B4E" w:rsidP="00730395">
          <w:pPr>
            <w:tabs>
              <w:tab w:val="left" w:pos="-1440"/>
              <w:tab w:val="left" w:pos="-720"/>
              <w:tab w:val="left" w:pos="0"/>
              <w:tab w:val="left" w:pos="432"/>
              <w:tab w:val="left" w:pos="720"/>
            </w:tabs>
            <w:jc w:val="center"/>
            <w:rPr>
              <w:rFonts w:ascii="Arial" w:hAnsi="Arial" w:cs="Arial"/>
              <w:sz w:val="16"/>
              <w:szCs w:val="16"/>
            </w:rPr>
          </w:pPr>
        </w:p>
      </w:tc>
      <w:tc>
        <w:tcPr>
          <w:tcW w:w="340" w:type="dxa"/>
        </w:tcPr>
        <w:p w:rsidR="00921B4E" w:rsidRPr="00C86C81" w:rsidRDefault="00921B4E" w:rsidP="00730395">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C86C81" w:rsidRDefault="00921B4E" w:rsidP="00730395">
          <w:pPr>
            <w:tabs>
              <w:tab w:val="left" w:pos="-1440"/>
              <w:tab w:val="left" w:pos="-720"/>
              <w:tab w:val="left" w:pos="0"/>
              <w:tab w:val="left" w:pos="432"/>
              <w:tab w:val="left" w:pos="720"/>
            </w:tabs>
            <w:jc w:val="center"/>
            <w:rPr>
              <w:rFonts w:ascii="Arial" w:hAnsi="Arial" w:cs="Arial"/>
              <w:sz w:val="16"/>
              <w:szCs w:val="16"/>
            </w:rPr>
          </w:pPr>
        </w:p>
      </w:tc>
    </w:tr>
    <w:tr w:rsidR="00921B4E" w:rsidTr="0041194D">
      <w:trPr>
        <w:cantSplit/>
        <w:trHeight w:val="240"/>
        <w:jc w:val="center"/>
      </w:trPr>
      <w:tc>
        <w:tcPr>
          <w:tcW w:w="3685" w:type="dxa"/>
        </w:tcPr>
        <w:p w:rsidR="00921B4E" w:rsidRPr="004B3E37" w:rsidRDefault="00921B4E" w:rsidP="00A05742">
          <w:pPr>
            <w:keepNext/>
            <w:jc w:val="center"/>
            <w:rPr>
              <w:rFonts w:ascii="Arial" w:hAnsi="Arial" w:cs="Arial"/>
              <w:color w:val="000000"/>
              <w:sz w:val="16"/>
              <w:szCs w:val="16"/>
              <w:lang w:eastAsia="es-AR"/>
            </w:rPr>
          </w:pPr>
          <w:r w:rsidRPr="004B3E37">
            <w:rPr>
              <w:rFonts w:ascii="Arial" w:hAnsi="Arial" w:cs="Arial"/>
              <w:iCs/>
              <w:sz w:val="16"/>
              <w:szCs w:val="16"/>
            </w:rPr>
            <w:t xml:space="preserve">C.P.C.E.C.A.B.A. – </w:t>
          </w:r>
          <w:proofErr w:type="spellStart"/>
          <w:r w:rsidRPr="004B3E37">
            <w:rPr>
              <w:rFonts w:ascii="Arial" w:hAnsi="Arial" w:cs="Arial"/>
              <w:iCs/>
              <w:sz w:val="16"/>
              <w:szCs w:val="16"/>
            </w:rPr>
            <w:t>T°</w:t>
          </w:r>
          <w:proofErr w:type="spellEnd"/>
          <w:r w:rsidRPr="004B3E37">
            <w:rPr>
              <w:rFonts w:ascii="Arial" w:hAnsi="Arial" w:cs="Arial"/>
              <w:iCs/>
              <w:sz w:val="16"/>
              <w:szCs w:val="16"/>
            </w:rPr>
            <w:t xml:space="preserve"> 1 </w:t>
          </w:r>
          <w:proofErr w:type="spellStart"/>
          <w:r w:rsidRPr="004B3E37">
            <w:rPr>
              <w:rFonts w:ascii="Arial" w:hAnsi="Arial" w:cs="Arial"/>
              <w:iCs/>
              <w:sz w:val="16"/>
              <w:szCs w:val="16"/>
            </w:rPr>
            <w:t>F°</w:t>
          </w:r>
          <w:proofErr w:type="spellEnd"/>
          <w:r w:rsidRPr="004B3E37">
            <w:rPr>
              <w:rFonts w:ascii="Arial" w:hAnsi="Arial" w:cs="Arial"/>
              <w:iCs/>
              <w:sz w:val="16"/>
              <w:szCs w:val="16"/>
            </w:rPr>
            <w:t xml:space="preserve"> 17</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Dra. María Mercedes Baño</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Contador Público (UBA)</w:t>
          </w:r>
        </w:p>
        <w:p w:rsidR="00921B4E" w:rsidRPr="00C86C81" w:rsidRDefault="00921B4E" w:rsidP="00231781">
          <w:pPr>
            <w:keepNext/>
            <w:jc w:val="center"/>
            <w:rPr>
              <w:rFonts w:ascii="Arial" w:hAnsi="Arial" w:cs="Arial"/>
              <w:sz w:val="16"/>
              <w:szCs w:val="16"/>
            </w:rPr>
          </w:pPr>
          <w:r w:rsidRPr="00231781">
            <w:rPr>
              <w:rFonts w:ascii="Arial" w:hAnsi="Arial" w:cs="Arial"/>
              <w:sz w:val="16"/>
              <w:szCs w:val="16"/>
              <w:lang w:val="es-ES_tradnl"/>
            </w:rPr>
            <w:t>C.P.C.E.C.A.B.A T ° 340 F °155</w:t>
          </w:r>
        </w:p>
      </w:tc>
      <w:tc>
        <w:tcPr>
          <w:tcW w:w="284"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Alfonso Mario Lago</w:t>
          </w:r>
        </w:p>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Síndico Titular</w:t>
          </w:r>
        </w:p>
        <w:p w:rsidR="00921B4E" w:rsidRPr="00C86C8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Por Comisión Fiscalizadora</w:t>
          </w:r>
        </w:p>
      </w:tc>
      <w:tc>
        <w:tcPr>
          <w:tcW w:w="340"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Pr="008D2B4F"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Federico Braun</w:t>
          </w:r>
        </w:p>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Presidente</w:t>
          </w:r>
        </w:p>
      </w:tc>
    </w:tr>
  </w:tbl>
  <w:p w:rsidR="00921B4E" w:rsidRDefault="00921B4E" w:rsidP="00FC6BC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662" w:type="dxa"/>
      <w:jc w:val="center"/>
      <w:tblLayout w:type="fixed"/>
      <w:tblCellMar>
        <w:top w:w="28" w:type="dxa"/>
        <w:left w:w="0" w:type="dxa"/>
        <w:right w:w="0" w:type="dxa"/>
      </w:tblCellMar>
      <w:tblLook w:val="0000" w:firstRow="0" w:lastRow="0" w:firstColumn="0" w:lastColumn="0" w:noHBand="0" w:noVBand="0"/>
    </w:tblPr>
    <w:tblGrid>
      <w:gridCol w:w="3969"/>
      <w:gridCol w:w="963"/>
      <w:gridCol w:w="3543"/>
      <w:gridCol w:w="851"/>
      <w:gridCol w:w="3336"/>
    </w:tblGrid>
    <w:tr w:rsidR="00921B4E" w:rsidTr="0041194D">
      <w:trPr>
        <w:jc w:val="center"/>
      </w:trPr>
      <w:tc>
        <w:tcPr>
          <w:tcW w:w="3969" w:type="dxa"/>
        </w:tcPr>
        <w:p w:rsidR="00921B4E" w:rsidRPr="00C86C81" w:rsidRDefault="00921B4E" w:rsidP="00625ABD">
          <w:pPr>
            <w:tabs>
              <w:tab w:val="left" w:pos="420"/>
              <w:tab w:val="center" w:pos="1772"/>
            </w:tabs>
            <w:jc w:val="center"/>
            <w:rPr>
              <w:rFonts w:ascii="Arial" w:hAnsi="Arial" w:cs="Arial"/>
              <w:sz w:val="16"/>
              <w:szCs w:val="16"/>
            </w:rPr>
          </w:pPr>
          <w:r w:rsidRPr="00C86C81">
            <w:rPr>
              <w:rFonts w:ascii="Arial" w:hAnsi="Arial" w:cs="Arial"/>
              <w:sz w:val="16"/>
              <w:szCs w:val="16"/>
            </w:rPr>
            <w:t>Véase nuestro informe de fecha</w:t>
          </w:r>
        </w:p>
        <w:p w:rsidR="00921B4E" w:rsidRPr="00214E19" w:rsidRDefault="00921B4E" w:rsidP="00695303">
          <w:pPr>
            <w:jc w:val="center"/>
            <w:rPr>
              <w:rFonts w:ascii="Arial" w:hAnsi="Arial" w:cs="Arial"/>
              <w:color w:val="000000"/>
              <w:sz w:val="16"/>
              <w:szCs w:val="16"/>
            </w:rPr>
          </w:pPr>
          <w:r>
            <w:rPr>
              <w:rFonts w:ascii="Arial" w:hAnsi="Arial" w:cs="Arial"/>
              <w:color w:val="000000"/>
              <w:sz w:val="16"/>
              <w:szCs w:val="16"/>
            </w:rPr>
            <w:t>6 de febrero de 2020</w:t>
          </w:r>
        </w:p>
      </w:tc>
      <w:tc>
        <w:tcPr>
          <w:tcW w:w="963" w:type="dxa"/>
        </w:tcPr>
        <w:p w:rsidR="00921B4E" w:rsidRPr="00C86C81" w:rsidRDefault="00921B4E" w:rsidP="00843887">
          <w:pPr>
            <w:rPr>
              <w:rFonts w:ascii="Arial" w:hAnsi="Arial" w:cs="Arial"/>
              <w:sz w:val="16"/>
              <w:szCs w:val="16"/>
            </w:rPr>
          </w:pPr>
        </w:p>
      </w:tc>
      <w:tc>
        <w:tcPr>
          <w:tcW w:w="3543" w:type="dxa"/>
        </w:tcPr>
        <w:p w:rsidR="00921B4E" w:rsidRPr="00C86C81" w:rsidRDefault="00921B4E" w:rsidP="00843887">
          <w:pPr>
            <w:rPr>
              <w:rFonts w:ascii="Arial" w:hAnsi="Arial" w:cs="Arial"/>
              <w:sz w:val="16"/>
              <w:szCs w:val="16"/>
            </w:rPr>
          </w:pPr>
        </w:p>
      </w:tc>
      <w:tc>
        <w:tcPr>
          <w:tcW w:w="851" w:type="dxa"/>
        </w:tcPr>
        <w:p w:rsidR="00921B4E" w:rsidRPr="00C86C81" w:rsidRDefault="00921B4E" w:rsidP="00843887">
          <w:pPr>
            <w:rPr>
              <w:rFonts w:ascii="Arial" w:hAnsi="Arial" w:cs="Arial"/>
              <w:sz w:val="16"/>
              <w:szCs w:val="16"/>
            </w:rPr>
          </w:pPr>
        </w:p>
      </w:tc>
      <w:tc>
        <w:tcPr>
          <w:tcW w:w="3336" w:type="dxa"/>
        </w:tcPr>
        <w:p w:rsidR="00921B4E" w:rsidRPr="00C86C81" w:rsidRDefault="00921B4E" w:rsidP="00843887">
          <w:pPr>
            <w:rPr>
              <w:rFonts w:ascii="Arial" w:hAnsi="Arial" w:cs="Arial"/>
              <w:sz w:val="16"/>
              <w:szCs w:val="16"/>
            </w:rPr>
          </w:pPr>
        </w:p>
      </w:tc>
    </w:tr>
    <w:tr w:rsidR="00921B4E" w:rsidTr="0041194D">
      <w:trPr>
        <w:jc w:val="center"/>
      </w:trPr>
      <w:tc>
        <w:tcPr>
          <w:tcW w:w="3969" w:type="dxa"/>
          <w:tcBorders>
            <w:bottom w:val="single" w:sz="6" w:space="0" w:color="auto"/>
          </w:tcBorders>
        </w:tcPr>
        <w:p w:rsidR="00921B4E" w:rsidRPr="00C86C81" w:rsidRDefault="00921B4E" w:rsidP="00843887">
          <w:pPr>
            <w:keepNext/>
            <w:jc w:val="center"/>
            <w:rPr>
              <w:rFonts w:ascii="Arial" w:hAnsi="Arial" w:cs="Arial"/>
              <w:sz w:val="16"/>
              <w:szCs w:val="16"/>
              <w:lang w:val="en-US"/>
            </w:rPr>
          </w:pPr>
          <w:r w:rsidRPr="00C86C81">
            <w:rPr>
              <w:rFonts w:ascii="Arial" w:hAnsi="Arial" w:cs="Arial"/>
              <w:sz w:val="16"/>
              <w:szCs w:val="16"/>
              <w:lang w:val="en-US"/>
            </w:rPr>
            <w:t>PRICE WATERHOUSE &amp; CO. S.R.L.</w:t>
          </w:r>
        </w:p>
        <w:p w:rsidR="00921B4E" w:rsidRPr="00C86C81" w:rsidRDefault="00921B4E" w:rsidP="00843887">
          <w:pPr>
            <w:keepNext/>
            <w:tabs>
              <w:tab w:val="left" w:pos="825"/>
            </w:tabs>
            <w:rPr>
              <w:rFonts w:ascii="Arial" w:hAnsi="Arial" w:cs="Arial"/>
              <w:sz w:val="16"/>
              <w:szCs w:val="16"/>
              <w:lang w:val="en-US"/>
            </w:rPr>
          </w:pPr>
          <w:r w:rsidRPr="00C86C81">
            <w:rPr>
              <w:rFonts w:ascii="Arial" w:hAnsi="Arial" w:cs="Arial"/>
              <w:sz w:val="16"/>
              <w:szCs w:val="16"/>
              <w:lang w:val="en-US"/>
            </w:rPr>
            <w:tab/>
          </w:r>
        </w:p>
        <w:p w:rsidR="00921B4E" w:rsidRPr="00C86C81" w:rsidRDefault="00921B4E" w:rsidP="00843887">
          <w:pPr>
            <w:keepNext/>
            <w:tabs>
              <w:tab w:val="right" w:pos="2750"/>
            </w:tabs>
            <w:ind w:right="30"/>
            <w:jc w:val="right"/>
            <w:rPr>
              <w:rFonts w:ascii="Arial" w:hAnsi="Arial" w:cs="Arial"/>
              <w:sz w:val="16"/>
              <w:szCs w:val="16"/>
            </w:rPr>
          </w:pPr>
          <w:r w:rsidRPr="00C86C81">
            <w:rPr>
              <w:rFonts w:ascii="Arial" w:hAnsi="Arial" w:cs="Arial"/>
              <w:sz w:val="16"/>
              <w:szCs w:val="16"/>
            </w:rPr>
            <w:t>(Socio)</w:t>
          </w:r>
        </w:p>
      </w:tc>
      <w:tc>
        <w:tcPr>
          <w:tcW w:w="963" w:type="dxa"/>
        </w:tcPr>
        <w:p w:rsidR="00921B4E" w:rsidRPr="00C86C81" w:rsidRDefault="00921B4E" w:rsidP="00843887">
          <w:pPr>
            <w:tabs>
              <w:tab w:val="left" w:pos="-1440"/>
              <w:tab w:val="left" w:pos="-720"/>
              <w:tab w:val="left" w:pos="0"/>
              <w:tab w:val="left" w:pos="432"/>
              <w:tab w:val="left" w:pos="720"/>
            </w:tabs>
            <w:jc w:val="center"/>
            <w:rPr>
              <w:rFonts w:ascii="Arial" w:hAnsi="Arial" w:cs="Arial"/>
              <w:sz w:val="16"/>
              <w:szCs w:val="16"/>
            </w:rPr>
          </w:pPr>
        </w:p>
      </w:tc>
      <w:tc>
        <w:tcPr>
          <w:tcW w:w="3543" w:type="dxa"/>
          <w:tcBorders>
            <w:bottom w:val="single" w:sz="4" w:space="0" w:color="auto"/>
          </w:tcBorders>
        </w:tcPr>
        <w:p w:rsidR="00921B4E" w:rsidRPr="00C86C81" w:rsidRDefault="00921B4E" w:rsidP="00843887">
          <w:pPr>
            <w:tabs>
              <w:tab w:val="left" w:pos="-1440"/>
              <w:tab w:val="left" w:pos="-720"/>
              <w:tab w:val="left" w:pos="0"/>
              <w:tab w:val="left" w:pos="432"/>
              <w:tab w:val="left" w:pos="720"/>
            </w:tabs>
            <w:jc w:val="center"/>
            <w:rPr>
              <w:rFonts w:ascii="Arial" w:hAnsi="Arial" w:cs="Arial"/>
              <w:sz w:val="16"/>
              <w:szCs w:val="16"/>
            </w:rPr>
          </w:pPr>
        </w:p>
      </w:tc>
      <w:tc>
        <w:tcPr>
          <w:tcW w:w="851" w:type="dxa"/>
        </w:tcPr>
        <w:p w:rsidR="00921B4E" w:rsidRPr="00C86C81" w:rsidRDefault="00921B4E" w:rsidP="00843887">
          <w:pPr>
            <w:tabs>
              <w:tab w:val="left" w:pos="-1440"/>
              <w:tab w:val="left" w:pos="-720"/>
              <w:tab w:val="left" w:pos="0"/>
              <w:tab w:val="left" w:pos="432"/>
              <w:tab w:val="left" w:pos="720"/>
            </w:tabs>
            <w:jc w:val="center"/>
            <w:rPr>
              <w:rFonts w:ascii="Arial" w:hAnsi="Arial" w:cs="Arial"/>
              <w:sz w:val="16"/>
              <w:szCs w:val="16"/>
            </w:rPr>
          </w:pPr>
        </w:p>
      </w:tc>
      <w:tc>
        <w:tcPr>
          <w:tcW w:w="3336" w:type="dxa"/>
          <w:tcBorders>
            <w:bottom w:val="single" w:sz="4" w:space="0" w:color="auto"/>
          </w:tcBorders>
        </w:tcPr>
        <w:p w:rsidR="00921B4E" w:rsidRPr="00C86C81" w:rsidRDefault="00921B4E" w:rsidP="00843887">
          <w:pPr>
            <w:tabs>
              <w:tab w:val="left" w:pos="-1440"/>
              <w:tab w:val="left" w:pos="-720"/>
              <w:tab w:val="left" w:pos="0"/>
              <w:tab w:val="left" w:pos="432"/>
              <w:tab w:val="left" w:pos="720"/>
            </w:tabs>
            <w:jc w:val="center"/>
            <w:rPr>
              <w:rFonts w:ascii="Arial" w:hAnsi="Arial" w:cs="Arial"/>
              <w:sz w:val="16"/>
              <w:szCs w:val="16"/>
            </w:rPr>
          </w:pPr>
        </w:p>
      </w:tc>
    </w:tr>
    <w:tr w:rsidR="00921B4E" w:rsidTr="0041194D">
      <w:trPr>
        <w:cantSplit/>
        <w:trHeight w:val="240"/>
        <w:jc w:val="center"/>
      </w:trPr>
      <w:tc>
        <w:tcPr>
          <w:tcW w:w="3969" w:type="dxa"/>
        </w:tcPr>
        <w:p w:rsidR="00921B4E" w:rsidRPr="004B3E37" w:rsidRDefault="00921B4E" w:rsidP="00A05742">
          <w:pPr>
            <w:keepNext/>
            <w:jc w:val="center"/>
            <w:rPr>
              <w:rFonts w:ascii="Arial" w:hAnsi="Arial" w:cs="Arial"/>
              <w:color w:val="000000"/>
              <w:sz w:val="16"/>
              <w:szCs w:val="16"/>
              <w:lang w:eastAsia="es-AR"/>
            </w:rPr>
          </w:pPr>
          <w:r w:rsidRPr="004B3E37">
            <w:rPr>
              <w:rFonts w:ascii="Arial" w:hAnsi="Arial" w:cs="Arial"/>
              <w:iCs/>
              <w:sz w:val="16"/>
              <w:szCs w:val="16"/>
            </w:rPr>
            <w:t xml:space="preserve">C.P.C.E.C.A.B.A. – </w:t>
          </w:r>
          <w:proofErr w:type="spellStart"/>
          <w:r w:rsidRPr="004B3E37">
            <w:rPr>
              <w:rFonts w:ascii="Arial" w:hAnsi="Arial" w:cs="Arial"/>
              <w:iCs/>
              <w:sz w:val="16"/>
              <w:szCs w:val="16"/>
            </w:rPr>
            <w:t>T°</w:t>
          </w:r>
          <w:proofErr w:type="spellEnd"/>
          <w:r w:rsidRPr="004B3E37">
            <w:rPr>
              <w:rFonts w:ascii="Arial" w:hAnsi="Arial" w:cs="Arial"/>
              <w:iCs/>
              <w:sz w:val="16"/>
              <w:szCs w:val="16"/>
            </w:rPr>
            <w:t xml:space="preserve"> 1 </w:t>
          </w:r>
          <w:proofErr w:type="spellStart"/>
          <w:r w:rsidRPr="004B3E37">
            <w:rPr>
              <w:rFonts w:ascii="Arial" w:hAnsi="Arial" w:cs="Arial"/>
              <w:iCs/>
              <w:sz w:val="16"/>
              <w:szCs w:val="16"/>
            </w:rPr>
            <w:t>F°</w:t>
          </w:r>
          <w:proofErr w:type="spellEnd"/>
          <w:r w:rsidRPr="004B3E37">
            <w:rPr>
              <w:rFonts w:ascii="Arial" w:hAnsi="Arial" w:cs="Arial"/>
              <w:iCs/>
              <w:sz w:val="16"/>
              <w:szCs w:val="16"/>
            </w:rPr>
            <w:t xml:space="preserve"> 17</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Dra. María Mercedes Baño</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Contador Público (UBA)</w:t>
          </w:r>
        </w:p>
        <w:p w:rsidR="00921B4E" w:rsidRPr="00C86C81" w:rsidRDefault="00921B4E" w:rsidP="00231781">
          <w:pPr>
            <w:keepNext/>
            <w:jc w:val="center"/>
            <w:rPr>
              <w:rFonts w:ascii="Arial" w:hAnsi="Arial" w:cs="Arial"/>
              <w:sz w:val="16"/>
              <w:szCs w:val="16"/>
            </w:rPr>
          </w:pPr>
          <w:r w:rsidRPr="00231781">
            <w:rPr>
              <w:rFonts w:ascii="Arial" w:hAnsi="Arial" w:cs="Arial"/>
              <w:sz w:val="16"/>
              <w:szCs w:val="16"/>
              <w:lang w:val="es-ES_tradnl"/>
            </w:rPr>
            <w:t>C.P.C.E.C.A.B.A T ° 340 F °155</w:t>
          </w:r>
        </w:p>
      </w:tc>
      <w:tc>
        <w:tcPr>
          <w:tcW w:w="963"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3543" w:type="dxa"/>
          <w:tcBorders>
            <w:top w:val="single" w:sz="4" w:space="0" w:color="auto"/>
          </w:tcBorders>
        </w:tcPr>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Alfonso Mario Lago</w:t>
          </w:r>
        </w:p>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Síndico Titular</w:t>
          </w:r>
        </w:p>
        <w:p w:rsidR="00921B4E" w:rsidRPr="00C86C8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Por Comisión Fiscalizadora</w:t>
          </w:r>
        </w:p>
      </w:tc>
      <w:tc>
        <w:tcPr>
          <w:tcW w:w="851"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3336" w:type="dxa"/>
          <w:tcBorders>
            <w:top w:val="single" w:sz="4" w:space="0" w:color="auto"/>
          </w:tcBorders>
        </w:tcPr>
        <w:p w:rsidR="00921B4E" w:rsidRPr="008D2B4F"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Federico Braun</w:t>
          </w:r>
        </w:p>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Presidente</w:t>
          </w:r>
        </w:p>
      </w:tc>
    </w:tr>
  </w:tbl>
  <w:p w:rsidR="00921B4E" w:rsidRDefault="00921B4E" w:rsidP="0084388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662" w:type="dxa"/>
      <w:jc w:val="center"/>
      <w:tblLayout w:type="fixed"/>
      <w:tblCellMar>
        <w:top w:w="28" w:type="dxa"/>
        <w:left w:w="0" w:type="dxa"/>
        <w:right w:w="0" w:type="dxa"/>
      </w:tblCellMar>
      <w:tblLook w:val="0000" w:firstRow="0" w:lastRow="0" w:firstColumn="0" w:lastColumn="0" w:noHBand="0" w:noVBand="0"/>
    </w:tblPr>
    <w:tblGrid>
      <w:gridCol w:w="3969"/>
      <w:gridCol w:w="963"/>
      <w:gridCol w:w="3543"/>
      <w:gridCol w:w="851"/>
      <w:gridCol w:w="3336"/>
    </w:tblGrid>
    <w:tr w:rsidR="00921B4E" w:rsidTr="00D7639A">
      <w:trPr>
        <w:jc w:val="center"/>
      </w:trPr>
      <w:tc>
        <w:tcPr>
          <w:tcW w:w="3969" w:type="dxa"/>
        </w:tcPr>
        <w:p w:rsidR="00921B4E" w:rsidRPr="00C86C81" w:rsidRDefault="00921B4E" w:rsidP="00625ABD">
          <w:pPr>
            <w:tabs>
              <w:tab w:val="left" w:pos="420"/>
              <w:tab w:val="center" w:pos="1772"/>
            </w:tabs>
            <w:jc w:val="center"/>
            <w:rPr>
              <w:rFonts w:ascii="Arial" w:hAnsi="Arial" w:cs="Arial"/>
              <w:sz w:val="16"/>
              <w:szCs w:val="16"/>
            </w:rPr>
          </w:pPr>
          <w:r w:rsidRPr="00C86C81">
            <w:rPr>
              <w:rFonts w:ascii="Arial" w:hAnsi="Arial" w:cs="Arial"/>
              <w:sz w:val="16"/>
              <w:szCs w:val="16"/>
            </w:rPr>
            <w:t>Véase nuestro informe de fecha</w:t>
          </w:r>
        </w:p>
        <w:p w:rsidR="00921B4E" w:rsidRPr="00C86C81" w:rsidRDefault="00921B4E" w:rsidP="00695303">
          <w:pPr>
            <w:jc w:val="center"/>
            <w:rPr>
              <w:rFonts w:ascii="Arial" w:hAnsi="Arial" w:cs="Arial"/>
              <w:sz w:val="16"/>
              <w:szCs w:val="16"/>
            </w:rPr>
          </w:pPr>
          <w:r>
            <w:rPr>
              <w:rFonts w:ascii="Arial" w:hAnsi="Arial" w:cs="Arial"/>
              <w:sz w:val="16"/>
              <w:szCs w:val="16"/>
            </w:rPr>
            <w:t>6 de febrero de 2019</w:t>
          </w:r>
        </w:p>
      </w:tc>
      <w:tc>
        <w:tcPr>
          <w:tcW w:w="963" w:type="dxa"/>
        </w:tcPr>
        <w:p w:rsidR="00921B4E" w:rsidRPr="00C86C81" w:rsidRDefault="00921B4E" w:rsidP="00CC6D5E">
          <w:pPr>
            <w:rPr>
              <w:rFonts w:ascii="Arial" w:hAnsi="Arial" w:cs="Arial"/>
              <w:sz w:val="16"/>
              <w:szCs w:val="16"/>
            </w:rPr>
          </w:pPr>
        </w:p>
      </w:tc>
      <w:tc>
        <w:tcPr>
          <w:tcW w:w="3543" w:type="dxa"/>
        </w:tcPr>
        <w:p w:rsidR="00921B4E" w:rsidRPr="00C86C81" w:rsidRDefault="00921B4E" w:rsidP="00CC6D5E">
          <w:pPr>
            <w:rPr>
              <w:rFonts w:ascii="Arial" w:hAnsi="Arial" w:cs="Arial"/>
              <w:sz w:val="16"/>
              <w:szCs w:val="16"/>
            </w:rPr>
          </w:pPr>
        </w:p>
      </w:tc>
      <w:tc>
        <w:tcPr>
          <w:tcW w:w="851" w:type="dxa"/>
        </w:tcPr>
        <w:p w:rsidR="00921B4E" w:rsidRPr="00C86C81" w:rsidRDefault="00921B4E" w:rsidP="00CC6D5E">
          <w:pPr>
            <w:rPr>
              <w:rFonts w:ascii="Arial" w:hAnsi="Arial" w:cs="Arial"/>
              <w:sz w:val="16"/>
              <w:szCs w:val="16"/>
            </w:rPr>
          </w:pPr>
        </w:p>
      </w:tc>
      <w:tc>
        <w:tcPr>
          <w:tcW w:w="3336" w:type="dxa"/>
        </w:tcPr>
        <w:p w:rsidR="00921B4E" w:rsidRPr="00C86C81" w:rsidRDefault="00921B4E" w:rsidP="00CC6D5E">
          <w:pPr>
            <w:rPr>
              <w:rFonts w:ascii="Arial" w:hAnsi="Arial" w:cs="Arial"/>
              <w:sz w:val="16"/>
              <w:szCs w:val="16"/>
            </w:rPr>
          </w:pPr>
        </w:p>
      </w:tc>
    </w:tr>
    <w:tr w:rsidR="00921B4E" w:rsidTr="00D7639A">
      <w:trPr>
        <w:jc w:val="center"/>
      </w:trPr>
      <w:tc>
        <w:tcPr>
          <w:tcW w:w="3969" w:type="dxa"/>
          <w:tcBorders>
            <w:bottom w:val="single" w:sz="6" w:space="0" w:color="auto"/>
          </w:tcBorders>
        </w:tcPr>
        <w:p w:rsidR="00921B4E" w:rsidRPr="00C86C81" w:rsidRDefault="00921B4E" w:rsidP="00CC6D5E">
          <w:pPr>
            <w:keepNext/>
            <w:jc w:val="center"/>
            <w:rPr>
              <w:rFonts w:ascii="Arial" w:hAnsi="Arial" w:cs="Arial"/>
              <w:sz w:val="16"/>
              <w:szCs w:val="16"/>
              <w:lang w:val="en-US"/>
            </w:rPr>
          </w:pPr>
          <w:r w:rsidRPr="00C86C81">
            <w:rPr>
              <w:rFonts w:ascii="Arial" w:hAnsi="Arial" w:cs="Arial"/>
              <w:sz w:val="16"/>
              <w:szCs w:val="16"/>
              <w:lang w:val="en-US"/>
            </w:rPr>
            <w:t>PRICE WATERHOUSE &amp; CO. S.R.L.</w:t>
          </w:r>
        </w:p>
        <w:p w:rsidR="00921B4E" w:rsidRPr="00C86C81" w:rsidRDefault="00921B4E" w:rsidP="00CC6D5E">
          <w:pPr>
            <w:keepNext/>
            <w:tabs>
              <w:tab w:val="left" w:pos="825"/>
            </w:tabs>
            <w:rPr>
              <w:rFonts w:ascii="Arial" w:hAnsi="Arial" w:cs="Arial"/>
              <w:sz w:val="16"/>
              <w:szCs w:val="16"/>
              <w:lang w:val="en-US"/>
            </w:rPr>
          </w:pPr>
          <w:r w:rsidRPr="00C86C81">
            <w:rPr>
              <w:rFonts w:ascii="Arial" w:hAnsi="Arial" w:cs="Arial"/>
              <w:sz w:val="16"/>
              <w:szCs w:val="16"/>
              <w:lang w:val="en-US"/>
            </w:rPr>
            <w:tab/>
          </w:r>
        </w:p>
        <w:p w:rsidR="00921B4E" w:rsidRPr="00C86C81" w:rsidRDefault="00921B4E" w:rsidP="00174C66">
          <w:pPr>
            <w:keepNext/>
            <w:tabs>
              <w:tab w:val="right" w:pos="2750"/>
            </w:tabs>
            <w:ind w:right="30"/>
            <w:jc w:val="right"/>
            <w:rPr>
              <w:rFonts w:ascii="Arial" w:hAnsi="Arial" w:cs="Arial"/>
              <w:sz w:val="16"/>
              <w:szCs w:val="16"/>
            </w:rPr>
          </w:pPr>
          <w:r w:rsidRPr="00C86C81">
            <w:rPr>
              <w:rFonts w:ascii="Arial" w:hAnsi="Arial" w:cs="Arial"/>
              <w:sz w:val="16"/>
              <w:szCs w:val="16"/>
            </w:rPr>
            <w:t>(Socio)</w:t>
          </w:r>
        </w:p>
      </w:tc>
      <w:tc>
        <w:tcPr>
          <w:tcW w:w="963" w:type="dxa"/>
        </w:tcPr>
        <w:p w:rsidR="00921B4E" w:rsidRPr="00C86C81" w:rsidRDefault="00921B4E" w:rsidP="00CC6D5E">
          <w:pPr>
            <w:tabs>
              <w:tab w:val="left" w:pos="-1440"/>
              <w:tab w:val="left" w:pos="-720"/>
              <w:tab w:val="left" w:pos="0"/>
              <w:tab w:val="left" w:pos="432"/>
              <w:tab w:val="left" w:pos="720"/>
            </w:tabs>
            <w:jc w:val="center"/>
            <w:rPr>
              <w:rFonts w:ascii="Arial" w:hAnsi="Arial" w:cs="Arial"/>
              <w:sz w:val="16"/>
              <w:szCs w:val="16"/>
            </w:rPr>
          </w:pPr>
        </w:p>
      </w:tc>
      <w:tc>
        <w:tcPr>
          <w:tcW w:w="3543" w:type="dxa"/>
          <w:tcBorders>
            <w:bottom w:val="single" w:sz="4" w:space="0" w:color="auto"/>
          </w:tcBorders>
        </w:tcPr>
        <w:p w:rsidR="00921B4E" w:rsidRPr="00C86C81" w:rsidRDefault="00921B4E" w:rsidP="00CC6D5E">
          <w:pPr>
            <w:tabs>
              <w:tab w:val="left" w:pos="-1440"/>
              <w:tab w:val="left" w:pos="-720"/>
              <w:tab w:val="left" w:pos="0"/>
              <w:tab w:val="left" w:pos="432"/>
              <w:tab w:val="left" w:pos="720"/>
            </w:tabs>
            <w:jc w:val="center"/>
            <w:rPr>
              <w:rFonts w:ascii="Arial" w:hAnsi="Arial" w:cs="Arial"/>
              <w:sz w:val="16"/>
              <w:szCs w:val="16"/>
            </w:rPr>
          </w:pPr>
        </w:p>
      </w:tc>
      <w:tc>
        <w:tcPr>
          <w:tcW w:w="851" w:type="dxa"/>
        </w:tcPr>
        <w:p w:rsidR="00921B4E" w:rsidRPr="00C86C81" w:rsidRDefault="00921B4E" w:rsidP="00CC6D5E">
          <w:pPr>
            <w:tabs>
              <w:tab w:val="left" w:pos="-1440"/>
              <w:tab w:val="left" w:pos="-720"/>
              <w:tab w:val="left" w:pos="0"/>
              <w:tab w:val="left" w:pos="432"/>
              <w:tab w:val="left" w:pos="720"/>
            </w:tabs>
            <w:jc w:val="center"/>
            <w:rPr>
              <w:rFonts w:ascii="Arial" w:hAnsi="Arial" w:cs="Arial"/>
              <w:sz w:val="16"/>
              <w:szCs w:val="16"/>
            </w:rPr>
          </w:pPr>
        </w:p>
      </w:tc>
      <w:tc>
        <w:tcPr>
          <w:tcW w:w="3336" w:type="dxa"/>
          <w:tcBorders>
            <w:bottom w:val="single" w:sz="4" w:space="0" w:color="auto"/>
          </w:tcBorders>
        </w:tcPr>
        <w:p w:rsidR="00921B4E" w:rsidRPr="00C86C81" w:rsidRDefault="00921B4E" w:rsidP="00CC6D5E">
          <w:pPr>
            <w:tabs>
              <w:tab w:val="left" w:pos="-1440"/>
              <w:tab w:val="left" w:pos="-720"/>
              <w:tab w:val="left" w:pos="0"/>
              <w:tab w:val="left" w:pos="432"/>
              <w:tab w:val="left" w:pos="720"/>
            </w:tabs>
            <w:jc w:val="center"/>
            <w:rPr>
              <w:rFonts w:ascii="Arial" w:hAnsi="Arial" w:cs="Arial"/>
              <w:sz w:val="16"/>
              <w:szCs w:val="16"/>
            </w:rPr>
          </w:pPr>
        </w:p>
      </w:tc>
    </w:tr>
    <w:tr w:rsidR="00921B4E" w:rsidTr="00D7639A">
      <w:trPr>
        <w:cantSplit/>
        <w:trHeight w:val="240"/>
        <w:jc w:val="center"/>
      </w:trPr>
      <w:tc>
        <w:tcPr>
          <w:tcW w:w="3969" w:type="dxa"/>
        </w:tcPr>
        <w:p w:rsidR="00921B4E" w:rsidRPr="004B3E37" w:rsidRDefault="00921B4E" w:rsidP="00A05742">
          <w:pPr>
            <w:keepNext/>
            <w:jc w:val="center"/>
            <w:rPr>
              <w:rFonts w:ascii="Arial" w:hAnsi="Arial" w:cs="Arial"/>
              <w:color w:val="000000"/>
              <w:sz w:val="16"/>
              <w:szCs w:val="16"/>
              <w:lang w:eastAsia="es-AR"/>
            </w:rPr>
          </w:pPr>
          <w:r w:rsidRPr="004B3E37">
            <w:rPr>
              <w:rFonts w:ascii="Arial" w:hAnsi="Arial" w:cs="Arial"/>
              <w:iCs/>
              <w:sz w:val="16"/>
              <w:szCs w:val="16"/>
            </w:rPr>
            <w:t xml:space="preserve">C.P.C.E.C.A.B.A. – </w:t>
          </w:r>
          <w:proofErr w:type="spellStart"/>
          <w:r w:rsidRPr="004B3E37">
            <w:rPr>
              <w:rFonts w:ascii="Arial" w:hAnsi="Arial" w:cs="Arial"/>
              <w:iCs/>
              <w:sz w:val="16"/>
              <w:szCs w:val="16"/>
            </w:rPr>
            <w:t>T°</w:t>
          </w:r>
          <w:proofErr w:type="spellEnd"/>
          <w:r w:rsidRPr="004B3E37">
            <w:rPr>
              <w:rFonts w:ascii="Arial" w:hAnsi="Arial" w:cs="Arial"/>
              <w:iCs/>
              <w:sz w:val="16"/>
              <w:szCs w:val="16"/>
            </w:rPr>
            <w:t xml:space="preserve"> 1 </w:t>
          </w:r>
          <w:proofErr w:type="spellStart"/>
          <w:r w:rsidRPr="004B3E37">
            <w:rPr>
              <w:rFonts w:ascii="Arial" w:hAnsi="Arial" w:cs="Arial"/>
              <w:iCs/>
              <w:sz w:val="16"/>
              <w:szCs w:val="16"/>
            </w:rPr>
            <w:t>F°</w:t>
          </w:r>
          <w:proofErr w:type="spellEnd"/>
          <w:r w:rsidRPr="004B3E37">
            <w:rPr>
              <w:rFonts w:ascii="Arial" w:hAnsi="Arial" w:cs="Arial"/>
              <w:iCs/>
              <w:sz w:val="16"/>
              <w:szCs w:val="16"/>
            </w:rPr>
            <w:t xml:space="preserve"> 17</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Dra. María Mercedes Baño</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Contador Público (UBA)</w:t>
          </w:r>
        </w:p>
        <w:p w:rsidR="00921B4E" w:rsidRPr="00C86C81" w:rsidRDefault="00921B4E" w:rsidP="00231781">
          <w:pPr>
            <w:keepNext/>
            <w:jc w:val="center"/>
            <w:rPr>
              <w:rFonts w:ascii="Arial" w:hAnsi="Arial" w:cs="Arial"/>
              <w:sz w:val="16"/>
              <w:szCs w:val="16"/>
            </w:rPr>
          </w:pPr>
          <w:r w:rsidRPr="00231781">
            <w:rPr>
              <w:rFonts w:ascii="Arial" w:hAnsi="Arial" w:cs="Arial"/>
              <w:sz w:val="16"/>
              <w:szCs w:val="16"/>
              <w:lang w:val="es-ES_tradnl"/>
            </w:rPr>
            <w:t>C.P.C.E.C.A.B.A T ° 340 F °155</w:t>
          </w:r>
        </w:p>
      </w:tc>
      <w:tc>
        <w:tcPr>
          <w:tcW w:w="963"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3543" w:type="dxa"/>
          <w:tcBorders>
            <w:top w:val="single" w:sz="4" w:space="0" w:color="auto"/>
          </w:tcBorders>
        </w:tcPr>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Alfonso Mario Lago</w:t>
          </w:r>
        </w:p>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Síndico Titular</w:t>
          </w:r>
        </w:p>
        <w:p w:rsidR="00921B4E" w:rsidRPr="00C86C8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Por Comisión Fiscalizadora</w:t>
          </w:r>
        </w:p>
      </w:tc>
      <w:tc>
        <w:tcPr>
          <w:tcW w:w="851"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3336" w:type="dxa"/>
          <w:tcBorders>
            <w:top w:val="single" w:sz="4" w:space="0" w:color="auto"/>
          </w:tcBorders>
        </w:tcPr>
        <w:p w:rsidR="00921B4E"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Federico Braun</w:t>
          </w:r>
        </w:p>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Presidente</w:t>
          </w:r>
        </w:p>
      </w:tc>
    </w:tr>
  </w:tbl>
  <w:p w:rsidR="00921B4E" w:rsidRDefault="00921B4E" w:rsidP="00FC6BC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9" w:type="dxa"/>
      <w:jc w:val="center"/>
      <w:tblLayout w:type="fixed"/>
      <w:tblCellMar>
        <w:top w:w="28" w:type="dxa"/>
        <w:left w:w="0" w:type="dxa"/>
        <w:right w:w="0" w:type="dxa"/>
      </w:tblCellMar>
      <w:tblLook w:val="0000" w:firstRow="0" w:lastRow="0" w:firstColumn="0" w:lastColumn="0" w:noHBand="0" w:noVBand="0"/>
    </w:tblPr>
    <w:tblGrid>
      <w:gridCol w:w="3685"/>
      <w:gridCol w:w="284"/>
      <w:gridCol w:w="2835"/>
      <w:gridCol w:w="340"/>
      <w:gridCol w:w="2835"/>
    </w:tblGrid>
    <w:tr w:rsidR="00921B4E" w:rsidTr="00D7639A">
      <w:trPr>
        <w:jc w:val="center"/>
      </w:trPr>
      <w:tc>
        <w:tcPr>
          <w:tcW w:w="3685" w:type="dxa"/>
        </w:tcPr>
        <w:p w:rsidR="00921B4E" w:rsidRPr="00C86C81" w:rsidRDefault="00921B4E" w:rsidP="00A77756">
          <w:pPr>
            <w:tabs>
              <w:tab w:val="left" w:pos="420"/>
              <w:tab w:val="center" w:pos="1772"/>
            </w:tabs>
            <w:jc w:val="center"/>
            <w:rPr>
              <w:rFonts w:ascii="Arial" w:hAnsi="Arial" w:cs="Arial"/>
              <w:sz w:val="16"/>
              <w:szCs w:val="16"/>
            </w:rPr>
          </w:pPr>
          <w:r w:rsidRPr="00C86C81">
            <w:rPr>
              <w:rFonts w:ascii="Arial" w:hAnsi="Arial" w:cs="Arial"/>
              <w:sz w:val="16"/>
              <w:szCs w:val="16"/>
            </w:rPr>
            <w:t>Véase nuestro informe de fecha</w:t>
          </w:r>
        </w:p>
        <w:p w:rsidR="00921B4E" w:rsidRPr="00C86C81" w:rsidRDefault="00921B4E" w:rsidP="00E3356D">
          <w:pPr>
            <w:jc w:val="center"/>
            <w:rPr>
              <w:rFonts w:ascii="Arial" w:hAnsi="Arial" w:cs="Arial"/>
              <w:sz w:val="16"/>
              <w:szCs w:val="16"/>
            </w:rPr>
          </w:pPr>
          <w:r>
            <w:rPr>
              <w:rFonts w:ascii="Arial" w:hAnsi="Arial" w:cs="Arial"/>
              <w:sz w:val="16"/>
              <w:szCs w:val="16"/>
            </w:rPr>
            <w:t>6 de febrero de 2020</w:t>
          </w:r>
        </w:p>
      </w:tc>
      <w:tc>
        <w:tcPr>
          <w:tcW w:w="284" w:type="dxa"/>
        </w:tcPr>
        <w:p w:rsidR="00921B4E" w:rsidRPr="00C86C81" w:rsidRDefault="00921B4E" w:rsidP="00D353CE">
          <w:pPr>
            <w:rPr>
              <w:rFonts w:ascii="Arial" w:hAnsi="Arial" w:cs="Arial"/>
              <w:sz w:val="16"/>
              <w:szCs w:val="16"/>
            </w:rPr>
          </w:pPr>
        </w:p>
      </w:tc>
      <w:tc>
        <w:tcPr>
          <w:tcW w:w="2835" w:type="dxa"/>
        </w:tcPr>
        <w:p w:rsidR="00921B4E" w:rsidRPr="00C86C81" w:rsidRDefault="00921B4E" w:rsidP="00D353CE">
          <w:pPr>
            <w:rPr>
              <w:rFonts w:ascii="Arial" w:hAnsi="Arial" w:cs="Arial"/>
              <w:sz w:val="16"/>
              <w:szCs w:val="16"/>
            </w:rPr>
          </w:pPr>
        </w:p>
      </w:tc>
      <w:tc>
        <w:tcPr>
          <w:tcW w:w="340" w:type="dxa"/>
        </w:tcPr>
        <w:p w:rsidR="00921B4E" w:rsidRPr="00C86C81" w:rsidRDefault="00921B4E" w:rsidP="00D353CE">
          <w:pPr>
            <w:rPr>
              <w:rFonts w:ascii="Arial" w:hAnsi="Arial" w:cs="Arial"/>
              <w:sz w:val="16"/>
              <w:szCs w:val="16"/>
            </w:rPr>
          </w:pPr>
        </w:p>
      </w:tc>
      <w:tc>
        <w:tcPr>
          <w:tcW w:w="2835" w:type="dxa"/>
        </w:tcPr>
        <w:p w:rsidR="00921B4E" w:rsidRPr="00C86C81" w:rsidRDefault="00921B4E" w:rsidP="00D353CE">
          <w:pPr>
            <w:rPr>
              <w:rFonts w:ascii="Arial" w:hAnsi="Arial" w:cs="Arial"/>
              <w:sz w:val="16"/>
              <w:szCs w:val="16"/>
            </w:rPr>
          </w:pPr>
        </w:p>
      </w:tc>
    </w:tr>
    <w:tr w:rsidR="00921B4E" w:rsidTr="00D7639A">
      <w:trPr>
        <w:jc w:val="center"/>
      </w:trPr>
      <w:tc>
        <w:tcPr>
          <w:tcW w:w="3685" w:type="dxa"/>
          <w:tcBorders>
            <w:bottom w:val="single" w:sz="6" w:space="0" w:color="auto"/>
          </w:tcBorders>
        </w:tcPr>
        <w:p w:rsidR="00921B4E" w:rsidRPr="00C86C81" w:rsidRDefault="00921B4E" w:rsidP="00D353CE">
          <w:pPr>
            <w:keepNext/>
            <w:jc w:val="center"/>
            <w:rPr>
              <w:rFonts w:ascii="Arial" w:hAnsi="Arial" w:cs="Arial"/>
              <w:sz w:val="16"/>
              <w:szCs w:val="16"/>
              <w:lang w:val="en-US"/>
            </w:rPr>
          </w:pPr>
          <w:r w:rsidRPr="00C86C81">
            <w:rPr>
              <w:rFonts w:ascii="Arial" w:hAnsi="Arial" w:cs="Arial"/>
              <w:sz w:val="16"/>
              <w:szCs w:val="16"/>
              <w:lang w:val="en-US"/>
            </w:rPr>
            <w:t>PRICE WATERHOUSE &amp; CO. S.R.L.</w:t>
          </w:r>
        </w:p>
        <w:p w:rsidR="00921B4E" w:rsidRPr="00C86C81" w:rsidRDefault="00921B4E" w:rsidP="00D353CE">
          <w:pPr>
            <w:keepNext/>
            <w:tabs>
              <w:tab w:val="left" w:pos="825"/>
            </w:tabs>
            <w:rPr>
              <w:rFonts w:ascii="Arial" w:hAnsi="Arial" w:cs="Arial"/>
              <w:sz w:val="16"/>
              <w:szCs w:val="16"/>
              <w:lang w:val="en-US"/>
            </w:rPr>
          </w:pPr>
          <w:r w:rsidRPr="00C86C81">
            <w:rPr>
              <w:rFonts w:ascii="Arial" w:hAnsi="Arial" w:cs="Arial"/>
              <w:sz w:val="16"/>
              <w:szCs w:val="16"/>
              <w:lang w:val="en-US"/>
            </w:rPr>
            <w:tab/>
          </w:r>
        </w:p>
        <w:p w:rsidR="00921B4E" w:rsidRPr="00C86C81" w:rsidRDefault="00921B4E" w:rsidP="00D353CE">
          <w:pPr>
            <w:keepNext/>
            <w:tabs>
              <w:tab w:val="right" w:pos="2750"/>
            </w:tabs>
            <w:jc w:val="right"/>
            <w:rPr>
              <w:rFonts w:ascii="Arial" w:hAnsi="Arial" w:cs="Arial"/>
              <w:sz w:val="16"/>
              <w:szCs w:val="16"/>
            </w:rPr>
          </w:pPr>
          <w:r w:rsidRPr="00C86C81">
            <w:rPr>
              <w:rFonts w:ascii="Arial" w:hAnsi="Arial" w:cs="Arial"/>
              <w:sz w:val="16"/>
              <w:szCs w:val="16"/>
            </w:rPr>
            <w:t>(Socio)</w:t>
          </w:r>
        </w:p>
      </w:tc>
      <w:tc>
        <w:tcPr>
          <w:tcW w:w="284" w:type="dxa"/>
        </w:tcPr>
        <w:p w:rsidR="00921B4E" w:rsidRPr="00C86C81" w:rsidRDefault="00921B4E" w:rsidP="00D353CE">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C86C81" w:rsidRDefault="00921B4E" w:rsidP="00D353CE">
          <w:pPr>
            <w:tabs>
              <w:tab w:val="left" w:pos="-1440"/>
              <w:tab w:val="left" w:pos="-720"/>
              <w:tab w:val="left" w:pos="0"/>
              <w:tab w:val="left" w:pos="432"/>
              <w:tab w:val="left" w:pos="720"/>
            </w:tabs>
            <w:jc w:val="center"/>
            <w:rPr>
              <w:rFonts w:ascii="Arial" w:hAnsi="Arial" w:cs="Arial"/>
              <w:sz w:val="16"/>
              <w:szCs w:val="16"/>
            </w:rPr>
          </w:pPr>
        </w:p>
      </w:tc>
      <w:tc>
        <w:tcPr>
          <w:tcW w:w="340" w:type="dxa"/>
        </w:tcPr>
        <w:p w:rsidR="00921B4E" w:rsidRPr="00C86C81" w:rsidRDefault="00921B4E" w:rsidP="00D353CE">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C86C81" w:rsidRDefault="00921B4E" w:rsidP="00D353CE">
          <w:pPr>
            <w:tabs>
              <w:tab w:val="left" w:pos="-1440"/>
              <w:tab w:val="left" w:pos="-720"/>
              <w:tab w:val="left" w:pos="0"/>
              <w:tab w:val="left" w:pos="432"/>
              <w:tab w:val="left" w:pos="720"/>
            </w:tabs>
            <w:jc w:val="center"/>
            <w:rPr>
              <w:rFonts w:ascii="Arial" w:hAnsi="Arial" w:cs="Arial"/>
              <w:sz w:val="16"/>
              <w:szCs w:val="16"/>
            </w:rPr>
          </w:pPr>
        </w:p>
      </w:tc>
    </w:tr>
    <w:tr w:rsidR="00921B4E" w:rsidTr="00D7639A">
      <w:trPr>
        <w:cantSplit/>
        <w:trHeight w:val="240"/>
        <w:jc w:val="center"/>
      </w:trPr>
      <w:tc>
        <w:tcPr>
          <w:tcW w:w="3685" w:type="dxa"/>
        </w:tcPr>
        <w:p w:rsidR="00921B4E" w:rsidRPr="004B3E37" w:rsidRDefault="00921B4E" w:rsidP="00A05742">
          <w:pPr>
            <w:keepNext/>
            <w:jc w:val="center"/>
            <w:rPr>
              <w:rFonts w:ascii="Arial" w:hAnsi="Arial" w:cs="Arial"/>
              <w:color w:val="000000"/>
              <w:sz w:val="16"/>
              <w:szCs w:val="16"/>
              <w:lang w:eastAsia="es-AR"/>
            </w:rPr>
          </w:pPr>
          <w:r w:rsidRPr="004B3E37">
            <w:rPr>
              <w:rFonts w:ascii="Arial" w:hAnsi="Arial" w:cs="Arial"/>
              <w:iCs/>
              <w:sz w:val="16"/>
              <w:szCs w:val="16"/>
            </w:rPr>
            <w:t xml:space="preserve">C.P.C.E.C.A.B.A. – </w:t>
          </w:r>
          <w:proofErr w:type="spellStart"/>
          <w:r w:rsidRPr="004B3E37">
            <w:rPr>
              <w:rFonts w:ascii="Arial" w:hAnsi="Arial" w:cs="Arial"/>
              <w:iCs/>
              <w:sz w:val="16"/>
              <w:szCs w:val="16"/>
            </w:rPr>
            <w:t>T°</w:t>
          </w:r>
          <w:proofErr w:type="spellEnd"/>
          <w:r w:rsidRPr="004B3E37">
            <w:rPr>
              <w:rFonts w:ascii="Arial" w:hAnsi="Arial" w:cs="Arial"/>
              <w:iCs/>
              <w:sz w:val="16"/>
              <w:szCs w:val="16"/>
            </w:rPr>
            <w:t xml:space="preserve"> 1 </w:t>
          </w:r>
          <w:proofErr w:type="spellStart"/>
          <w:r w:rsidRPr="004B3E37">
            <w:rPr>
              <w:rFonts w:ascii="Arial" w:hAnsi="Arial" w:cs="Arial"/>
              <w:iCs/>
              <w:sz w:val="16"/>
              <w:szCs w:val="16"/>
            </w:rPr>
            <w:t>F°</w:t>
          </w:r>
          <w:proofErr w:type="spellEnd"/>
          <w:r w:rsidRPr="004B3E37">
            <w:rPr>
              <w:rFonts w:ascii="Arial" w:hAnsi="Arial" w:cs="Arial"/>
              <w:iCs/>
              <w:sz w:val="16"/>
              <w:szCs w:val="16"/>
            </w:rPr>
            <w:t xml:space="preserve"> 17</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Dra. María Mercedes Baño</w:t>
          </w:r>
        </w:p>
        <w:p w:rsidR="00921B4E" w:rsidRPr="00231781" w:rsidRDefault="00921B4E" w:rsidP="00231781">
          <w:pPr>
            <w:tabs>
              <w:tab w:val="left" w:pos="-1440"/>
              <w:tab w:val="left" w:pos="-720"/>
              <w:tab w:val="left" w:pos="0"/>
              <w:tab w:val="left" w:pos="432"/>
              <w:tab w:val="left" w:pos="720"/>
            </w:tabs>
            <w:jc w:val="center"/>
            <w:rPr>
              <w:rFonts w:ascii="Arial" w:hAnsi="Arial" w:cs="Arial"/>
              <w:sz w:val="16"/>
              <w:szCs w:val="16"/>
              <w:lang w:val="es-ES_tradnl"/>
            </w:rPr>
          </w:pPr>
          <w:r w:rsidRPr="00231781">
            <w:rPr>
              <w:rFonts w:ascii="Arial" w:hAnsi="Arial" w:cs="Arial"/>
              <w:sz w:val="16"/>
              <w:szCs w:val="16"/>
              <w:lang w:val="es-ES_tradnl"/>
            </w:rPr>
            <w:t>Contador Público (UBA)</w:t>
          </w:r>
        </w:p>
        <w:p w:rsidR="00921B4E" w:rsidRPr="00C86C81" w:rsidRDefault="00921B4E" w:rsidP="00231781">
          <w:pPr>
            <w:keepNext/>
            <w:jc w:val="center"/>
            <w:rPr>
              <w:rFonts w:ascii="Arial" w:hAnsi="Arial" w:cs="Arial"/>
              <w:sz w:val="16"/>
              <w:szCs w:val="16"/>
            </w:rPr>
          </w:pPr>
          <w:r w:rsidRPr="00231781">
            <w:rPr>
              <w:rFonts w:ascii="Arial" w:hAnsi="Arial" w:cs="Arial"/>
              <w:sz w:val="16"/>
              <w:szCs w:val="16"/>
              <w:lang w:val="es-ES_tradnl"/>
            </w:rPr>
            <w:t>C.P.C.E.C.A.B.A T ° 340 F °155</w:t>
          </w:r>
        </w:p>
      </w:tc>
      <w:tc>
        <w:tcPr>
          <w:tcW w:w="284"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Alfonso Mario Lago</w:t>
          </w:r>
        </w:p>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Síndico Titular</w:t>
          </w:r>
        </w:p>
        <w:p w:rsidR="00921B4E" w:rsidRPr="00C86C8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Por Comisión Fiscalizadora</w:t>
          </w:r>
        </w:p>
      </w:tc>
      <w:tc>
        <w:tcPr>
          <w:tcW w:w="340"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Federico Braun</w:t>
          </w:r>
        </w:p>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Presidente</w:t>
          </w:r>
        </w:p>
      </w:tc>
    </w:tr>
  </w:tbl>
  <w:p w:rsidR="00921B4E" w:rsidRDefault="00921B4E" w:rsidP="00FC6BC9">
    <w:pPr>
      <w:pStyle w:val="Pie"/>
      <w:tabs>
        <w:tab w:val="left" w:pos="855"/>
      </w:tabs>
      <w:rPr>
        <w:rStyle w:val="Nmerodepgin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9" w:type="dxa"/>
      <w:jc w:val="center"/>
      <w:tblLayout w:type="fixed"/>
      <w:tblCellMar>
        <w:top w:w="28" w:type="dxa"/>
        <w:left w:w="0" w:type="dxa"/>
        <w:right w:w="0" w:type="dxa"/>
      </w:tblCellMar>
      <w:tblLook w:val="0000" w:firstRow="0" w:lastRow="0" w:firstColumn="0" w:lastColumn="0" w:noHBand="0" w:noVBand="0"/>
    </w:tblPr>
    <w:tblGrid>
      <w:gridCol w:w="3685"/>
      <w:gridCol w:w="284"/>
      <w:gridCol w:w="2835"/>
      <w:gridCol w:w="340"/>
      <w:gridCol w:w="2835"/>
    </w:tblGrid>
    <w:tr w:rsidR="00921B4E" w:rsidTr="00D7639A">
      <w:trPr>
        <w:jc w:val="center"/>
      </w:trPr>
      <w:tc>
        <w:tcPr>
          <w:tcW w:w="3685" w:type="dxa"/>
        </w:tcPr>
        <w:p w:rsidR="00921B4E" w:rsidRPr="00C86C81" w:rsidRDefault="00921B4E" w:rsidP="00625ABD">
          <w:pPr>
            <w:tabs>
              <w:tab w:val="left" w:pos="420"/>
              <w:tab w:val="center" w:pos="1772"/>
            </w:tabs>
            <w:jc w:val="center"/>
            <w:rPr>
              <w:rFonts w:ascii="Arial" w:hAnsi="Arial" w:cs="Arial"/>
              <w:sz w:val="16"/>
              <w:szCs w:val="16"/>
            </w:rPr>
          </w:pPr>
          <w:r w:rsidRPr="00C86C81">
            <w:rPr>
              <w:rFonts w:ascii="Arial" w:hAnsi="Arial" w:cs="Arial"/>
              <w:sz w:val="16"/>
              <w:szCs w:val="16"/>
            </w:rPr>
            <w:t>Véase nuestro informe de fecha</w:t>
          </w:r>
        </w:p>
        <w:p w:rsidR="00921B4E" w:rsidRPr="00C86C81" w:rsidRDefault="00921B4E" w:rsidP="00695303">
          <w:pPr>
            <w:jc w:val="center"/>
            <w:rPr>
              <w:rFonts w:ascii="Arial" w:hAnsi="Arial" w:cs="Arial"/>
              <w:sz w:val="16"/>
              <w:szCs w:val="16"/>
            </w:rPr>
          </w:pPr>
          <w:r>
            <w:rPr>
              <w:rFonts w:ascii="Arial" w:hAnsi="Arial" w:cs="Arial"/>
              <w:sz w:val="16"/>
              <w:szCs w:val="16"/>
            </w:rPr>
            <w:t>6 de febrero de 2020</w:t>
          </w:r>
        </w:p>
      </w:tc>
      <w:tc>
        <w:tcPr>
          <w:tcW w:w="284" w:type="dxa"/>
        </w:tcPr>
        <w:p w:rsidR="00921B4E" w:rsidRPr="00C86C81" w:rsidRDefault="00921B4E" w:rsidP="00D353CE">
          <w:pPr>
            <w:rPr>
              <w:rFonts w:ascii="Arial" w:hAnsi="Arial" w:cs="Arial"/>
              <w:sz w:val="16"/>
              <w:szCs w:val="16"/>
            </w:rPr>
          </w:pPr>
        </w:p>
      </w:tc>
      <w:tc>
        <w:tcPr>
          <w:tcW w:w="2835" w:type="dxa"/>
        </w:tcPr>
        <w:p w:rsidR="00921B4E" w:rsidRPr="00C86C81" w:rsidRDefault="00921B4E" w:rsidP="00D353CE">
          <w:pPr>
            <w:rPr>
              <w:rFonts w:ascii="Arial" w:hAnsi="Arial" w:cs="Arial"/>
              <w:sz w:val="16"/>
              <w:szCs w:val="16"/>
            </w:rPr>
          </w:pPr>
        </w:p>
      </w:tc>
      <w:tc>
        <w:tcPr>
          <w:tcW w:w="340" w:type="dxa"/>
        </w:tcPr>
        <w:p w:rsidR="00921B4E" w:rsidRPr="00C86C81" w:rsidRDefault="00921B4E" w:rsidP="00D353CE">
          <w:pPr>
            <w:rPr>
              <w:rFonts w:ascii="Arial" w:hAnsi="Arial" w:cs="Arial"/>
              <w:sz w:val="16"/>
              <w:szCs w:val="16"/>
            </w:rPr>
          </w:pPr>
        </w:p>
      </w:tc>
      <w:tc>
        <w:tcPr>
          <w:tcW w:w="2835" w:type="dxa"/>
        </w:tcPr>
        <w:p w:rsidR="00921B4E" w:rsidRPr="00C86C81" w:rsidRDefault="00921B4E" w:rsidP="00D353CE">
          <w:pPr>
            <w:rPr>
              <w:rFonts w:ascii="Arial" w:hAnsi="Arial" w:cs="Arial"/>
              <w:sz w:val="16"/>
              <w:szCs w:val="16"/>
            </w:rPr>
          </w:pPr>
        </w:p>
      </w:tc>
    </w:tr>
    <w:tr w:rsidR="00921B4E" w:rsidTr="00D7639A">
      <w:trPr>
        <w:jc w:val="center"/>
      </w:trPr>
      <w:tc>
        <w:tcPr>
          <w:tcW w:w="3685" w:type="dxa"/>
          <w:tcBorders>
            <w:bottom w:val="single" w:sz="6" w:space="0" w:color="auto"/>
          </w:tcBorders>
        </w:tcPr>
        <w:p w:rsidR="00921B4E" w:rsidRPr="00C86C81" w:rsidRDefault="00921B4E" w:rsidP="00D353CE">
          <w:pPr>
            <w:keepNext/>
            <w:jc w:val="center"/>
            <w:rPr>
              <w:rFonts w:ascii="Arial" w:hAnsi="Arial" w:cs="Arial"/>
              <w:sz w:val="16"/>
              <w:szCs w:val="16"/>
              <w:lang w:val="en-US"/>
            </w:rPr>
          </w:pPr>
          <w:r w:rsidRPr="00C86C81">
            <w:rPr>
              <w:rFonts w:ascii="Arial" w:hAnsi="Arial" w:cs="Arial"/>
              <w:sz w:val="16"/>
              <w:szCs w:val="16"/>
              <w:lang w:val="en-US"/>
            </w:rPr>
            <w:t>PRICE WATERHOUSE &amp; CO. S.R.L.</w:t>
          </w:r>
        </w:p>
        <w:p w:rsidR="00921B4E" w:rsidRPr="00C86C81" w:rsidRDefault="00921B4E" w:rsidP="00D353CE">
          <w:pPr>
            <w:keepNext/>
            <w:tabs>
              <w:tab w:val="left" w:pos="825"/>
            </w:tabs>
            <w:rPr>
              <w:rFonts w:ascii="Arial" w:hAnsi="Arial" w:cs="Arial"/>
              <w:sz w:val="16"/>
              <w:szCs w:val="16"/>
              <w:lang w:val="en-US"/>
            </w:rPr>
          </w:pPr>
          <w:r w:rsidRPr="00C86C81">
            <w:rPr>
              <w:rFonts w:ascii="Arial" w:hAnsi="Arial" w:cs="Arial"/>
              <w:sz w:val="16"/>
              <w:szCs w:val="16"/>
              <w:lang w:val="en-US"/>
            </w:rPr>
            <w:tab/>
          </w:r>
        </w:p>
        <w:p w:rsidR="00921B4E" w:rsidRPr="00C86C81" w:rsidRDefault="00921B4E" w:rsidP="00D353CE">
          <w:pPr>
            <w:keepNext/>
            <w:tabs>
              <w:tab w:val="right" w:pos="2750"/>
            </w:tabs>
            <w:jc w:val="right"/>
            <w:rPr>
              <w:rFonts w:ascii="Arial" w:hAnsi="Arial" w:cs="Arial"/>
              <w:sz w:val="16"/>
              <w:szCs w:val="16"/>
            </w:rPr>
          </w:pPr>
          <w:r w:rsidRPr="00C86C81">
            <w:rPr>
              <w:rFonts w:ascii="Arial" w:hAnsi="Arial" w:cs="Arial"/>
              <w:sz w:val="16"/>
              <w:szCs w:val="16"/>
            </w:rPr>
            <w:t>(Socio)</w:t>
          </w:r>
        </w:p>
      </w:tc>
      <w:tc>
        <w:tcPr>
          <w:tcW w:w="284" w:type="dxa"/>
        </w:tcPr>
        <w:p w:rsidR="00921B4E" w:rsidRPr="00C86C81" w:rsidRDefault="00921B4E" w:rsidP="00D353CE">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C86C81" w:rsidRDefault="00921B4E" w:rsidP="00D353CE">
          <w:pPr>
            <w:tabs>
              <w:tab w:val="left" w:pos="-1440"/>
              <w:tab w:val="left" w:pos="-720"/>
              <w:tab w:val="left" w:pos="0"/>
              <w:tab w:val="left" w:pos="432"/>
              <w:tab w:val="left" w:pos="720"/>
            </w:tabs>
            <w:jc w:val="center"/>
            <w:rPr>
              <w:rFonts w:ascii="Arial" w:hAnsi="Arial" w:cs="Arial"/>
              <w:sz w:val="16"/>
              <w:szCs w:val="16"/>
            </w:rPr>
          </w:pPr>
        </w:p>
      </w:tc>
      <w:tc>
        <w:tcPr>
          <w:tcW w:w="340" w:type="dxa"/>
        </w:tcPr>
        <w:p w:rsidR="00921B4E" w:rsidRPr="00C86C81" w:rsidRDefault="00921B4E" w:rsidP="00D353CE">
          <w:pPr>
            <w:tabs>
              <w:tab w:val="left" w:pos="-1440"/>
              <w:tab w:val="left" w:pos="-720"/>
              <w:tab w:val="left" w:pos="0"/>
              <w:tab w:val="left" w:pos="432"/>
              <w:tab w:val="left" w:pos="720"/>
            </w:tabs>
            <w:jc w:val="center"/>
            <w:rPr>
              <w:rFonts w:ascii="Arial" w:hAnsi="Arial" w:cs="Arial"/>
              <w:sz w:val="16"/>
              <w:szCs w:val="16"/>
            </w:rPr>
          </w:pPr>
        </w:p>
      </w:tc>
      <w:tc>
        <w:tcPr>
          <w:tcW w:w="2835" w:type="dxa"/>
          <w:tcBorders>
            <w:bottom w:val="single" w:sz="4" w:space="0" w:color="auto"/>
          </w:tcBorders>
        </w:tcPr>
        <w:p w:rsidR="00921B4E" w:rsidRPr="00C86C81" w:rsidRDefault="00921B4E" w:rsidP="00D353CE">
          <w:pPr>
            <w:tabs>
              <w:tab w:val="left" w:pos="-1440"/>
              <w:tab w:val="left" w:pos="-720"/>
              <w:tab w:val="left" w:pos="0"/>
              <w:tab w:val="left" w:pos="432"/>
              <w:tab w:val="left" w:pos="720"/>
            </w:tabs>
            <w:jc w:val="center"/>
            <w:rPr>
              <w:rFonts w:ascii="Arial" w:hAnsi="Arial" w:cs="Arial"/>
              <w:sz w:val="16"/>
              <w:szCs w:val="16"/>
            </w:rPr>
          </w:pPr>
        </w:p>
      </w:tc>
    </w:tr>
    <w:tr w:rsidR="00921B4E" w:rsidTr="00D7639A">
      <w:trPr>
        <w:cantSplit/>
        <w:trHeight w:val="240"/>
        <w:jc w:val="center"/>
      </w:trPr>
      <w:tc>
        <w:tcPr>
          <w:tcW w:w="3685" w:type="dxa"/>
        </w:tcPr>
        <w:p w:rsidR="00921B4E" w:rsidRPr="008A60BF" w:rsidRDefault="00921B4E" w:rsidP="008A60BF">
          <w:pPr>
            <w:keepNext/>
            <w:jc w:val="center"/>
            <w:rPr>
              <w:rFonts w:ascii="Arial" w:hAnsi="Arial" w:cs="Arial"/>
              <w:color w:val="000000"/>
              <w:sz w:val="14"/>
              <w:szCs w:val="14"/>
              <w:lang w:eastAsia="es-AR"/>
            </w:rPr>
          </w:pPr>
          <w:r w:rsidRPr="006F1929">
            <w:rPr>
              <w:rFonts w:ascii="Arial" w:hAnsi="Arial" w:cs="Arial"/>
              <w:iCs/>
              <w:sz w:val="14"/>
              <w:szCs w:val="14"/>
            </w:rPr>
            <w:t xml:space="preserve">C.P.C.E.C.A.B.A. – </w:t>
          </w:r>
          <w:proofErr w:type="spellStart"/>
          <w:r w:rsidRPr="006F1929">
            <w:rPr>
              <w:rFonts w:ascii="Arial" w:hAnsi="Arial" w:cs="Arial"/>
              <w:iCs/>
              <w:sz w:val="14"/>
              <w:szCs w:val="14"/>
            </w:rPr>
            <w:t>T°</w:t>
          </w:r>
          <w:proofErr w:type="spellEnd"/>
          <w:r>
            <w:rPr>
              <w:rFonts w:ascii="Arial" w:hAnsi="Arial" w:cs="Arial"/>
              <w:iCs/>
              <w:sz w:val="14"/>
              <w:szCs w:val="14"/>
            </w:rPr>
            <w:t xml:space="preserve"> 1 </w:t>
          </w:r>
          <w:proofErr w:type="spellStart"/>
          <w:r>
            <w:rPr>
              <w:rFonts w:ascii="Arial" w:hAnsi="Arial" w:cs="Arial"/>
              <w:iCs/>
              <w:sz w:val="14"/>
              <w:szCs w:val="14"/>
            </w:rPr>
            <w:t>F</w:t>
          </w:r>
          <w:r w:rsidRPr="006F1929">
            <w:rPr>
              <w:rFonts w:ascii="Arial" w:hAnsi="Arial" w:cs="Arial"/>
              <w:iCs/>
              <w:sz w:val="14"/>
              <w:szCs w:val="14"/>
            </w:rPr>
            <w:t>°</w:t>
          </w:r>
          <w:proofErr w:type="spellEnd"/>
          <w:r w:rsidRPr="006F1929">
            <w:rPr>
              <w:rFonts w:ascii="Arial" w:hAnsi="Arial" w:cs="Arial"/>
              <w:iCs/>
              <w:sz w:val="14"/>
              <w:szCs w:val="14"/>
            </w:rPr>
            <w:t xml:space="preserve"> 17</w:t>
          </w:r>
        </w:p>
      </w:tc>
      <w:tc>
        <w:tcPr>
          <w:tcW w:w="284"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Alfonso Mario Lago</w:t>
          </w:r>
        </w:p>
        <w:p w:rsidR="00921B4E" w:rsidRPr="000019C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Síndico Titular</w:t>
          </w:r>
        </w:p>
        <w:p w:rsidR="00921B4E" w:rsidRPr="00C86C81" w:rsidRDefault="00921B4E" w:rsidP="00014FE4">
          <w:pPr>
            <w:tabs>
              <w:tab w:val="left" w:pos="-1440"/>
              <w:tab w:val="left" w:pos="-720"/>
              <w:tab w:val="left" w:pos="0"/>
              <w:tab w:val="left" w:pos="432"/>
              <w:tab w:val="left" w:pos="720"/>
            </w:tabs>
            <w:jc w:val="center"/>
            <w:rPr>
              <w:rFonts w:ascii="Arial" w:hAnsi="Arial" w:cs="Arial"/>
              <w:sz w:val="16"/>
              <w:szCs w:val="16"/>
            </w:rPr>
          </w:pPr>
          <w:r w:rsidRPr="000019C1">
            <w:rPr>
              <w:rFonts w:ascii="Arial" w:hAnsi="Arial" w:cs="Arial"/>
              <w:sz w:val="16"/>
              <w:szCs w:val="16"/>
            </w:rPr>
            <w:t>Por Comisión Fiscalizadora</w:t>
          </w:r>
        </w:p>
      </w:tc>
      <w:tc>
        <w:tcPr>
          <w:tcW w:w="340" w:type="dxa"/>
        </w:tcPr>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p>
      </w:tc>
      <w:tc>
        <w:tcPr>
          <w:tcW w:w="2835" w:type="dxa"/>
          <w:tcBorders>
            <w:top w:val="single" w:sz="4" w:space="0" w:color="auto"/>
          </w:tcBorders>
        </w:tcPr>
        <w:p w:rsidR="00921B4E"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Federico Braun</w:t>
          </w:r>
        </w:p>
        <w:p w:rsidR="00921B4E" w:rsidRPr="00C86C81" w:rsidRDefault="00921B4E" w:rsidP="006F1929">
          <w:pPr>
            <w:tabs>
              <w:tab w:val="left" w:pos="-1440"/>
              <w:tab w:val="left" w:pos="-720"/>
              <w:tab w:val="left" w:pos="0"/>
              <w:tab w:val="left" w:pos="432"/>
              <w:tab w:val="left" w:pos="720"/>
            </w:tabs>
            <w:jc w:val="center"/>
            <w:rPr>
              <w:rFonts w:ascii="Arial" w:hAnsi="Arial" w:cs="Arial"/>
              <w:sz w:val="16"/>
              <w:szCs w:val="16"/>
            </w:rPr>
          </w:pPr>
          <w:r>
            <w:rPr>
              <w:rFonts w:ascii="Arial" w:hAnsi="Arial" w:cs="Arial"/>
              <w:sz w:val="16"/>
              <w:szCs w:val="16"/>
            </w:rPr>
            <w:t>Presidente</w:t>
          </w:r>
        </w:p>
      </w:tc>
    </w:tr>
  </w:tbl>
  <w:p w:rsidR="00921B4E" w:rsidRDefault="00921B4E" w:rsidP="00FC6BC9">
    <w:pPr>
      <w:pStyle w:val="Pie"/>
      <w:tabs>
        <w:tab w:val="left" w:pos="855"/>
      </w:tabs>
      <w:rPr>
        <w:rStyle w:val="Nmerodepgin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1" w:type="dxa"/>
      <w:jc w:val="center"/>
      <w:tblLayout w:type="fixed"/>
      <w:tblCellMar>
        <w:top w:w="28" w:type="dxa"/>
        <w:left w:w="0" w:type="dxa"/>
        <w:right w:w="0" w:type="dxa"/>
      </w:tblCellMar>
      <w:tblLook w:val="0000" w:firstRow="0" w:lastRow="0" w:firstColumn="0" w:lastColumn="0" w:noHBand="0" w:noVBand="0"/>
    </w:tblPr>
    <w:tblGrid>
      <w:gridCol w:w="3476"/>
      <w:gridCol w:w="567"/>
      <w:gridCol w:w="2835"/>
      <w:gridCol w:w="340"/>
      <w:gridCol w:w="2603"/>
    </w:tblGrid>
    <w:tr w:rsidR="00921B4E" w:rsidTr="00783538">
      <w:trPr>
        <w:jc w:val="center"/>
      </w:trPr>
      <w:tc>
        <w:tcPr>
          <w:tcW w:w="3476" w:type="dxa"/>
        </w:tcPr>
        <w:p w:rsidR="00921B4E" w:rsidRPr="00C86C81" w:rsidRDefault="00921B4E" w:rsidP="00783538">
          <w:pPr>
            <w:tabs>
              <w:tab w:val="left" w:pos="420"/>
              <w:tab w:val="center" w:pos="1772"/>
            </w:tabs>
            <w:jc w:val="center"/>
            <w:rPr>
              <w:rFonts w:ascii="Arial" w:hAnsi="Arial" w:cs="Arial"/>
              <w:sz w:val="16"/>
              <w:szCs w:val="16"/>
            </w:rPr>
          </w:pPr>
          <w:r w:rsidRPr="00C86C81">
            <w:rPr>
              <w:rFonts w:ascii="Arial" w:hAnsi="Arial" w:cs="Arial"/>
              <w:sz w:val="16"/>
              <w:szCs w:val="16"/>
            </w:rPr>
            <w:t>Véase nuestro informe de fecha</w:t>
          </w:r>
        </w:p>
        <w:p w:rsidR="00921B4E" w:rsidRPr="00C86C81" w:rsidRDefault="00921B4E">
          <w:pPr>
            <w:jc w:val="center"/>
            <w:rPr>
              <w:rFonts w:ascii="Arial" w:hAnsi="Arial" w:cs="Arial"/>
              <w:sz w:val="16"/>
              <w:szCs w:val="16"/>
            </w:rPr>
          </w:pPr>
          <w:r>
            <w:rPr>
              <w:rFonts w:ascii="Arial" w:hAnsi="Arial" w:cs="Arial"/>
              <w:sz w:val="16"/>
              <w:szCs w:val="16"/>
            </w:rPr>
            <w:t>11 de febrero</w:t>
          </w:r>
          <w:r w:rsidRPr="0073164C">
            <w:rPr>
              <w:rFonts w:ascii="Arial" w:hAnsi="Arial" w:cs="Arial"/>
              <w:sz w:val="16"/>
              <w:szCs w:val="16"/>
            </w:rPr>
            <w:t xml:space="preserve"> de 201</w:t>
          </w:r>
          <w:r>
            <w:rPr>
              <w:rFonts w:ascii="Arial" w:hAnsi="Arial" w:cs="Arial"/>
              <w:sz w:val="16"/>
              <w:szCs w:val="16"/>
            </w:rPr>
            <w:t>6</w:t>
          </w:r>
        </w:p>
      </w:tc>
      <w:tc>
        <w:tcPr>
          <w:tcW w:w="567" w:type="dxa"/>
        </w:tcPr>
        <w:p w:rsidR="00921B4E" w:rsidRPr="00C86C81" w:rsidRDefault="00921B4E" w:rsidP="00783538">
          <w:pPr>
            <w:rPr>
              <w:rFonts w:ascii="Arial" w:hAnsi="Arial" w:cs="Arial"/>
              <w:sz w:val="16"/>
              <w:szCs w:val="16"/>
            </w:rPr>
          </w:pPr>
        </w:p>
      </w:tc>
      <w:tc>
        <w:tcPr>
          <w:tcW w:w="2835" w:type="dxa"/>
        </w:tcPr>
        <w:p w:rsidR="00921B4E" w:rsidRPr="00C86C81" w:rsidRDefault="00921B4E" w:rsidP="00783538">
          <w:pPr>
            <w:rPr>
              <w:rFonts w:ascii="Arial" w:hAnsi="Arial" w:cs="Arial"/>
              <w:sz w:val="16"/>
              <w:szCs w:val="16"/>
            </w:rPr>
          </w:pPr>
        </w:p>
      </w:tc>
      <w:tc>
        <w:tcPr>
          <w:tcW w:w="340" w:type="dxa"/>
        </w:tcPr>
        <w:p w:rsidR="00921B4E" w:rsidRPr="00C86C81" w:rsidRDefault="00921B4E" w:rsidP="00783538">
          <w:pPr>
            <w:rPr>
              <w:rFonts w:ascii="Arial" w:hAnsi="Arial" w:cs="Arial"/>
              <w:sz w:val="16"/>
              <w:szCs w:val="16"/>
            </w:rPr>
          </w:pPr>
        </w:p>
      </w:tc>
      <w:tc>
        <w:tcPr>
          <w:tcW w:w="2603" w:type="dxa"/>
        </w:tcPr>
        <w:p w:rsidR="00921B4E" w:rsidRPr="00C86C81" w:rsidRDefault="00921B4E" w:rsidP="00783538">
          <w:pPr>
            <w:rPr>
              <w:rFonts w:ascii="Arial" w:hAnsi="Arial" w:cs="Arial"/>
              <w:sz w:val="16"/>
              <w:szCs w:val="16"/>
            </w:rPr>
          </w:pPr>
        </w:p>
      </w:tc>
    </w:tr>
    <w:tr w:rsidR="00921B4E" w:rsidTr="00783538">
      <w:trPr>
        <w:jc w:val="center"/>
      </w:trPr>
      <w:tc>
        <w:tcPr>
          <w:tcW w:w="3476" w:type="dxa"/>
          <w:tcBorders>
            <w:bottom w:val="single" w:sz="6" w:space="0" w:color="auto"/>
          </w:tcBorders>
        </w:tcPr>
        <w:p w:rsidR="00921B4E" w:rsidRPr="00C86C81" w:rsidRDefault="00921B4E" w:rsidP="00783538">
          <w:pPr>
            <w:keepNext/>
            <w:jc w:val="center"/>
            <w:rPr>
              <w:rFonts w:ascii="Arial" w:hAnsi="Arial" w:cs="Arial"/>
              <w:sz w:val="16"/>
              <w:szCs w:val="16"/>
              <w:lang w:val="en-US"/>
            </w:rPr>
          </w:pPr>
          <w:r w:rsidRPr="00C86C81">
            <w:rPr>
              <w:rFonts w:ascii="Arial" w:hAnsi="Arial" w:cs="Arial"/>
              <w:sz w:val="16"/>
              <w:szCs w:val="16"/>
              <w:lang w:val="en-US"/>
            </w:rPr>
            <w:t>PRICE WATERHOUSE &amp; CO. S.R.L.</w:t>
          </w:r>
        </w:p>
        <w:p w:rsidR="00921B4E" w:rsidRPr="00C86C81" w:rsidRDefault="00921B4E" w:rsidP="00783538">
          <w:pPr>
            <w:keepNext/>
            <w:tabs>
              <w:tab w:val="left" w:pos="825"/>
            </w:tabs>
            <w:rPr>
              <w:rFonts w:ascii="Arial" w:hAnsi="Arial" w:cs="Arial"/>
              <w:sz w:val="16"/>
              <w:szCs w:val="16"/>
              <w:lang w:val="en-US"/>
            </w:rPr>
          </w:pPr>
          <w:r w:rsidRPr="00C86C81">
            <w:rPr>
              <w:rFonts w:ascii="Arial" w:hAnsi="Arial" w:cs="Arial"/>
              <w:sz w:val="16"/>
              <w:szCs w:val="16"/>
              <w:lang w:val="en-US"/>
            </w:rPr>
            <w:tab/>
          </w:r>
        </w:p>
        <w:p w:rsidR="00921B4E" w:rsidRPr="00C86C81" w:rsidRDefault="00921B4E" w:rsidP="00783538">
          <w:pPr>
            <w:keepNext/>
            <w:tabs>
              <w:tab w:val="right" w:pos="2750"/>
            </w:tabs>
            <w:ind w:right="150"/>
            <w:jc w:val="right"/>
            <w:rPr>
              <w:rFonts w:ascii="Arial" w:hAnsi="Arial" w:cs="Arial"/>
              <w:sz w:val="16"/>
              <w:szCs w:val="16"/>
            </w:rPr>
          </w:pPr>
          <w:r w:rsidRPr="00C86C81">
            <w:rPr>
              <w:rFonts w:ascii="Arial" w:hAnsi="Arial" w:cs="Arial"/>
              <w:sz w:val="16"/>
              <w:szCs w:val="16"/>
            </w:rPr>
            <w:t>(Socio)</w:t>
          </w:r>
        </w:p>
      </w:tc>
      <w:tc>
        <w:tcPr>
          <w:tcW w:w="567" w:type="dxa"/>
        </w:tcPr>
        <w:p w:rsidR="00921B4E" w:rsidRPr="00C86C81" w:rsidRDefault="00921B4E" w:rsidP="00783538">
          <w:pPr>
            <w:tabs>
              <w:tab w:val="left" w:pos="-1440"/>
              <w:tab w:val="left" w:pos="-720"/>
              <w:tab w:val="left" w:pos="0"/>
              <w:tab w:val="left" w:pos="432"/>
              <w:tab w:val="left" w:pos="720"/>
            </w:tabs>
            <w:jc w:val="center"/>
            <w:rPr>
              <w:rFonts w:ascii="Arial" w:hAnsi="Arial" w:cs="Arial"/>
              <w:sz w:val="16"/>
              <w:szCs w:val="16"/>
            </w:rPr>
          </w:pPr>
        </w:p>
      </w:tc>
      <w:tc>
        <w:tcPr>
          <w:tcW w:w="2835" w:type="dxa"/>
        </w:tcPr>
        <w:p w:rsidR="00921B4E" w:rsidRPr="00C86C81" w:rsidRDefault="00921B4E" w:rsidP="00783538">
          <w:pPr>
            <w:tabs>
              <w:tab w:val="left" w:pos="-1440"/>
              <w:tab w:val="left" w:pos="-720"/>
              <w:tab w:val="left" w:pos="0"/>
              <w:tab w:val="left" w:pos="432"/>
              <w:tab w:val="left" w:pos="720"/>
            </w:tabs>
            <w:jc w:val="center"/>
            <w:rPr>
              <w:rFonts w:ascii="Arial" w:hAnsi="Arial" w:cs="Arial"/>
              <w:sz w:val="16"/>
              <w:szCs w:val="16"/>
            </w:rPr>
          </w:pPr>
        </w:p>
      </w:tc>
      <w:tc>
        <w:tcPr>
          <w:tcW w:w="340" w:type="dxa"/>
        </w:tcPr>
        <w:p w:rsidR="00921B4E" w:rsidRPr="00C86C81" w:rsidRDefault="00921B4E" w:rsidP="00783538">
          <w:pPr>
            <w:tabs>
              <w:tab w:val="left" w:pos="-1440"/>
              <w:tab w:val="left" w:pos="-720"/>
              <w:tab w:val="left" w:pos="0"/>
              <w:tab w:val="left" w:pos="432"/>
              <w:tab w:val="left" w:pos="720"/>
            </w:tabs>
            <w:jc w:val="center"/>
            <w:rPr>
              <w:rFonts w:ascii="Arial" w:hAnsi="Arial" w:cs="Arial"/>
              <w:sz w:val="16"/>
              <w:szCs w:val="16"/>
            </w:rPr>
          </w:pPr>
        </w:p>
      </w:tc>
      <w:tc>
        <w:tcPr>
          <w:tcW w:w="2603" w:type="dxa"/>
        </w:tcPr>
        <w:p w:rsidR="00921B4E" w:rsidRPr="00C86C81" w:rsidRDefault="00921B4E" w:rsidP="00783538">
          <w:pPr>
            <w:tabs>
              <w:tab w:val="left" w:pos="-1440"/>
              <w:tab w:val="left" w:pos="-720"/>
              <w:tab w:val="left" w:pos="0"/>
              <w:tab w:val="left" w:pos="432"/>
              <w:tab w:val="left" w:pos="720"/>
            </w:tabs>
            <w:jc w:val="center"/>
            <w:rPr>
              <w:rFonts w:ascii="Arial" w:hAnsi="Arial" w:cs="Arial"/>
              <w:sz w:val="16"/>
              <w:szCs w:val="16"/>
            </w:rPr>
          </w:pPr>
        </w:p>
      </w:tc>
    </w:tr>
    <w:tr w:rsidR="00921B4E" w:rsidTr="00783538">
      <w:trPr>
        <w:cantSplit/>
        <w:trHeight w:val="240"/>
        <w:jc w:val="center"/>
      </w:trPr>
      <w:tc>
        <w:tcPr>
          <w:tcW w:w="3476" w:type="dxa"/>
        </w:tcPr>
        <w:p w:rsidR="00921B4E" w:rsidRPr="00D7639A" w:rsidRDefault="00921B4E" w:rsidP="00783538">
          <w:pPr>
            <w:keepNext/>
            <w:jc w:val="center"/>
            <w:rPr>
              <w:rFonts w:ascii="Arial" w:hAnsi="Arial" w:cs="Arial"/>
              <w:sz w:val="16"/>
              <w:szCs w:val="16"/>
            </w:rPr>
          </w:pPr>
          <w:proofErr w:type="spellStart"/>
          <w:r w:rsidRPr="00D7639A">
            <w:rPr>
              <w:rFonts w:ascii="Arial" w:hAnsi="Arial" w:cs="Arial"/>
              <w:color w:val="000000"/>
              <w:sz w:val="16"/>
              <w:szCs w:val="16"/>
              <w:lang w:eastAsia="es-AR"/>
            </w:rPr>
            <w:t>C.P.C.E.Cba</w:t>
          </w:r>
          <w:proofErr w:type="spellEnd"/>
          <w:r w:rsidRPr="00D7639A">
            <w:rPr>
              <w:rFonts w:ascii="Arial" w:hAnsi="Arial" w:cs="Arial"/>
              <w:color w:val="000000"/>
              <w:sz w:val="16"/>
              <w:szCs w:val="16"/>
              <w:lang w:eastAsia="es-AR"/>
            </w:rPr>
            <w:t>. N° 21.00004.3</w:t>
          </w:r>
        </w:p>
      </w:tc>
      <w:tc>
        <w:tcPr>
          <w:tcW w:w="567" w:type="dxa"/>
        </w:tcPr>
        <w:p w:rsidR="00921B4E" w:rsidRPr="00C86C81" w:rsidRDefault="00921B4E" w:rsidP="00783538">
          <w:pPr>
            <w:tabs>
              <w:tab w:val="left" w:pos="-1440"/>
              <w:tab w:val="left" w:pos="-720"/>
              <w:tab w:val="left" w:pos="0"/>
              <w:tab w:val="left" w:pos="432"/>
              <w:tab w:val="left" w:pos="720"/>
            </w:tabs>
            <w:jc w:val="center"/>
            <w:rPr>
              <w:rFonts w:ascii="Arial" w:hAnsi="Arial" w:cs="Arial"/>
              <w:sz w:val="16"/>
              <w:szCs w:val="16"/>
            </w:rPr>
          </w:pPr>
        </w:p>
      </w:tc>
      <w:tc>
        <w:tcPr>
          <w:tcW w:w="2835" w:type="dxa"/>
        </w:tcPr>
        <w:p w:rsidR="00921B4E" w:rsidRPr="00C86C81" w:rsidRDefault="00921B4E" w:rsidP="00783538">
          <w:pPr>
            <w:tabs>
              <w:tab w:val="left" w:pos="-1440"/>
              <w:tab w:val="left" w:pos="-720"/>
              <w:tab w:val="left" w:pos="0"/>
              <w:tab w:val="left" w:pos="432"/>
              <w:tab w:val="left" w:pos="720"/>
            </w:tabs>
            <w:jc w:val="center"/>
            <w:rPr>
              <w:rFonts w:ascii="Arial" w:hAnsi="Arial" w:cs="Arial"/>
              <w:sz w:val="16"/>
              <w:szCs w:val="16"/>
            </w:rPr>
          </w:pPr>
        </w:p>
      </w:tc>
      <w:tc>
        <w:tcPr>
          <w:tcW w:w="340" w:type="dxa"/>
        </w:tcPr>
        <w:p w:rsidR="00921B4E" w:rsidRPr="00C86C81" w:rsidRDefault="00921B4E" w:rsidP="00783538">
          <w:pPr>
            <w:tabs>
              <w:tab w:val="left" w:pos="-1440"/>
              <w:tab w:val="left" w:pos="-720"/>
              <w:tab w:val="left" w:pos="0"/>
              <w:tab w:val="left" w:pos="432"/>
              <w:tab w:val="left" w:pos="720"/>
            </w:tabs>
            <w:jc w:val="center"/>
            <w:rPr>
              <w:rFonts w:ascii="Arial" w:hAnsi="Arial" w:cs="Arial"/>
              <w:sz w:val="16"/>
              <w:szCs w:val="16"/>
            </w:rPr>
          </w:pPr>
        </w:p>
      </w:tc>
      <w:tc>
        <w:tcPr>
          <w:tcW w:w="2603" w:type="dxa"/>
        </w:tcPr>
        <w:p w:rsidR="00921B4E" w:rsidRPr="00C86C81" w:rsidRDefault="00921B4E" w:rsidP="00783538">
          <w:pPr>
            <w:tabs>
              <w:tab w:val="left" w:pos="-1440"/>
              <w:tab w:val="left" w:pos="-720"/>
              <w:tab w:val="left" w:pos="0"/>
              <w:tab w:val="left" w:pos="432"/>
              <w:tab w:val="left" w:pos="720"/>
            </w:tabs>
            <w:jc w:val="center"/>
            <w:rPr>
              <w:rFonts w:ascii="Arial" w:hAnsi="Arial" w:cs="Arial"/>
              <w:sz w:val="16"/>
              <w:szCs w:val="16"/>
            </w:rPr>
          </w:pPr>
        </w:p>
      </w:tc>
    </w:tr>
  </w:tbl>
  <w:p w:rsidR="00921B4E" w:rsidRDefault="00921B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4E" w:rsidRDefault="00921B4E">
      <w:r>
        <w:separator/>
      </w:r>
    </w:p>
  </w:footnote>
  <w:footnote w:type="continuationSeparator" w:id="0">
    <w:p w:rsidR="00921B4E" w:rsidRDefault="00921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A33D78">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Pr>
        <w:rStyle w:val="Nmerodepgina"/>
        <w:rFonts w:ascii="Arial" w:hAnsi="Arial" w:cs="Arial"/>
        <w:noProof/>
      </w:rPr>
      <w:t>1</w:t>
    </w:r>
    <w:r>
      <w:rPr>
        <w:rStyle w:val="Nmerodepgina"/>
        <w:rFonts w:ascii="Arial" w:hAnsi="Arial" w:cs="Arial"/>
      </w:rPr>
      <w:fldChar w:fldCharType="end"/>
    </w:r>
  </w:p>
  <w:p w:rsidR="00921B4E" w:rsidRPr="005332E9" w:rsidRDefault="00921B4E" w:rsidP="00A33D78">
    <w:pPr>
      <w:pStyle w:val="Encabezado"/>
      <w:jc w:val="center"/>
      <w:rPr>
        <w:rFonts w:ascii="Arial" w:hAnsi="Arial" w:cs="Arial"/>
        <w:sz w:val="16"/>
        <w:szCs w:val="16"/>
      </w:rPr>
    </w:pPr>
  </w:p>
  <w:p w:rsidR="00921B4E" w:rsidRPr="002243FA" w:rsidRDefault="00921B4E" w:rsidP="00A33D78">
    <w:pPr>
      <w:pStyle w:val="Estndar"/>
      <w:jc w:val="center"/>
      <w:outlineLvl w:val="0"/>
      <w:rPr>
        <w:b/>
        <w:sz w:val="32"/>
      </w:rPr>
    </w:pPr>
    <w:r w:rsidRPr="002243FA">
      <w:rPr>
        <w:b/>
        <w:sz w:val="32"/>
      </w:rPr>
      <w:t>Tarjeta</w:t>
    </w:r>
    <w:r>
      <w:rPr>
        <w:b/>
        <w:sz w:val="32"/>
      </w:rPr>
      <w:t xml:space="preserve">s del Mar S.A. </w:t>
    </w:r>
  </w:p>
  <w:p w:rsidR="00921B4E" w:rsidRPr="002B494A" w:rsidRDefault="00921B4E" w:rsidP="00A33D78">
    <w:pPr>
      <w:pStyle w:val="Textopredeterminado"/>
      <w:jc w:val="center"/>
      <w:rPr>
        <w:sz w:val="18"/>
        <w:szCs w:val="18"/>
      </w:rPr>
    </w:pPr>
    <w:r>
      <w:rPr>
        <w:sz w:val="18"/>
        <w:szCs w:val="18"/>
      </w:rPr>
      <w:t>Número de Registro en la Inspección General de Justicia</w:t>
    </w:r>
    <w:r w:rsidRPr="002B494A">
      <w:rPr>
        <w:sz w:val="18"/>
        <w:szCs w:val="18"/>
      </w:rPr>
      <w:t xml:space="preserve">: </w:t>
    </w:r>
    <w:r>
      <w:rPr>
        <w:sz w:val="18"/>
        <w:szCs w:val="18"/>
      </w:rPr>
      <w:t xml:space="preserve">N° 4815 </w:t>
    </w:r>
    <w:proofErr w:type="spellStart"/>
    <w:r>
      <w:rPr>
        <w:sz w:val="18"/>
        <w:szCs w:val="18"/>
      </w:rPr>
      <w:t>L°</w:t>
    </w:r>
    <w:proofErr w:type="spellEnd"/>
    <w:r>
      <w:rPr>
        <w:sz w:val="18"/>
        <w:szCs w:val="18"/>
      </w:rPr>
      <w:t xml:space="preserve"> 88  de Sociedades por Acciones</w:t>
    </w:r>
  </w:p>
  <w:p w:rsidR="00921B4E" w:rsidRDefault="00921B4E" w:rsidP="00A33D78">
    <w:pPr>
      <w:pStyle w:val="Textopredeterminado"/>
      <w:jc w:val="center"/>
      <w:rPr>
        <w:sz w:val="18"/>
        <w:szCs w:val="18"/>
      </w:rPr>
    </w:pPr>
  </w:p>
  <w:p w:rsidR="00921B4E" w:rsidRDefault="00921B4E" w:rsidP="00A33D78">
    <w:pPr>
      <w:pStyle w:val="2Ttulo"/>
      <w:rPr>
        <w:rFonts w:ascii="Arial" w:hAnsi="Arial" w:cs="Arial"/>
        <w:sz w:val="22"/>
        <w:szCs w:val="22"/>
      </w:rPr>
    </w:pPr>
    <w:r>
      <w:rPr>
        <w:rFonts w:ascii="Arial" w:hAnsi="Arial" w:cs="Arial"/>
        <w:sz w:val="22"/>
        <w:szCs w:val="22"/>
      </w:rPr>
      <w:t>Notas a los Estados Financieros (Cont.)</w:t>
    </w:r>
  </w:p>
  <w:p w:rsidR="00921B4E" w:rsidRDefault="00921B4E" w:rsidP="00A33D78">
    <w:pPr>
      <w:pStyle w:val="Encabezado"/>
      <w:jc w:val="center"/>
      <w:rPr>
        <w:rFonts w:ascii="Arial" w:hAnsi="Arial" w:cs="Arial"/>
        <w:sz w:val="18"/>
        <w:szCs w:val="18"/>
      </w:rPr>
    </w:pPr>
    <w:r w:rsidRPr="00DB4C9C">
      <w:rPr>
        <w:rFonts w:ascii="Arial" w:hAnsi="Arial" w:cs="Arial"/>
        <w:sz w:val="18"/>
        <w:szCs w:val="18"/>
      </w:rPr>
      <w:t>Cifras expresadas en miles de pesos</w:t>
    </w:r>
  </w:p>
  <w:p w:rsidR="00921B4E" w:rsidRDefault="00921B4E">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sidR="00105B8D">
      <w:rPr>
        <w:rStyle w:val="Nmerodepgina"/>
        <w:rFonts w:ascii="Arial" w:hAnsi="Arial" w:cs="Arial"/>
        <w:noProof/>
      </w:rPr>
      <w:t>27</w:t>
    </w:r>
    <w:r>
      <w:rPr>
        <w:rStyle w:val="Nmerodepgina"/>
        <w:rFonts w:ascii="Arial" w:hAnsi="Arial" w:cs="Arial"/>
      </w:rPr>
      <w:fldChar w:fldCharType="end"/>
    </w:r>
  </w:p>
  <w:p w:rsidR="00921B4E" w:rsidRPr="00596DFB" w:rsidRDefault="00921B4E">
    <w:pPr>
      <w:pStyle w:val="Encabezado"/>
      <w:jc w:val="center"/>
      <w:rPr>
        <w:rStyle w:val="Nmerodepgina"/>
        <w:rFonts w:ascii="Arial" w:hAnsi="Arial" w:cs="Arial"/>
        <w:sz w:val="16"/>
        <w:szCs w:val="16"/>
      </w:rPr>
    </w:pPr>
  </w:p>
  <w:p w:rsidR="00921B4E" w:rsidRPr="002243FA" w:rsidRDefault="00921B4E" w:rsidP="00BB7B54">
    <w:pPr>
      <w:pStyle w:val="Estndar"/>
      <w:jc w:val="center"/>
      <w:outlineLvl w:val="0"/>
      <w:rPr>
        <w:b/>
        <w:sz w:val="32"/>
      </w:rPr>
    </w:pPr>
    <w:r w:rsidRPr="002243FA">
      <w:rPr>
        <w:b/>
        <w:sz w:val="32"/>
      </w:rPr>
      <w:t>Tarjeta</w:t>
    </w:r>
    <w:r>
      <w:rPr>
        <w:b/>
        <w:sz w:val="32"/>
      </w:rPr>
      <w:t xml:space="preserve">s del Mar S.A. </w:t>
    </w:r>
  </w:p>
  <w:p w:rsidR="00921B4E" w:rsidRPr="002B494A" w:rsidRDefault="00921B4E" w:rsidP="00BB7B54">
    <w:pPr>
      <w:pStyle w:val="Textopredeterminado"/>
      <w:jc w:val="center"/>
      <w:rPr>
        <w:sz w:val="18"/>
        <w:szCs w:val="18"/>
      </w:rPr>
    </w:pPr>
    <w:r>
      <w:rPr>
        <w:sz w:val="18"/>
        <w:szCs w:val="18"/>
      </w:rPr>
      <w:t>Número de Registro en la Inspección General de Justicia</w:t>
    </w:r>
    <w:r w:rsidRPr="002B494A">
      <w:rPr>
        <w:sz w:val="18"/>
        <w:szCs w:val="18"/>
      </w:rPr>
      <w:t xml:space="preserve">: </w:t>
    </w:r>
    <w:r>
      <w:rPr>
        <w:sz w:val="18"/>
        <w:szCs w:val="18"/>
      </w:rPr>
      <w:t xml:space="preserve">N° 4815 </w:t>
    </w:r>
    <w:proofErr w:type="spellStart"/>
    <w:r>
      <w:rPr>
        <w:sz w:val="18"/>
        <w:szCs w:val="18"/>
      </w:rPr>
      <w:t>L°</w:t>
    </w:r>
    <w:proofErr w:type="spellEnd"/>
    <w:r>
      <w:rPr>
        <w:sz w:val="18"/>
        <w:szCs w:val="18"/>
      </w:rPr>
      <w:t xml:space="preserve"> 88  de Sociedades por Acciones</w:t>
    </w:r>
  </w:p>
  <w:p w:rsidR="00921B4E" w:rsidRPr="00596DFB" w:rsidRDefault="00921B4E" w:rsidP="00BB7B54">
    <w:pPr>
      <w:pStyle w:val="Textopredeterminado"/>
      <w:jc w:val="center"/>
      <w:rPr>
        <w:sz w:val="16"/>
        <w:szCs w:val="16"/>
      </w:rPr>
    </w:pPr>
  </w:p>
  <w:p w:rsidR="00921B4E" w:rsidRPr="00A34DDB" w:rsidRDefault="00921B4E" w:rsidP="00BB7B54">
    <w:pPr>
      <w:pStyle w:val="2Ttulo"/>
      <w:tabs>
        <w:tab w:val="left" w:pos="2220"/>
      </w:tabs>
      <w:ind w:left="284"/>
      <w:outlineLvl w:val="0"/>
      <w:rPr>
        <w:rFonts w:ascii="Arial" w:hAnsi="Arial" w:cs="Arial"/>
        <w:bCs/>
        <w:sz w:val="20"/>
      </w:rPr>
    </w:pPr>
    <w:r>
      <w:rPr>
        <w:rFonts w:ascii="Arial" w:hAnsi="Arial" w:cs="Arial"/>
        <w:bCs/>
        <w:sz w:val="20"/>
      </w:rPr>
      <w:t>Reseña Informativa (Cont.)</w:t>
    </w:r>
  </w:p>
  <w:p w:rsidR="00921B4E" w:rsidRPr="005A03FA" w:rsidRDefault="00921B4E" w:rsidP="00BB7B54">
    <w:pPr>
      <w:pStyle w:val="2Ttulo"/>
      <w:tabs>
        <w:tab w:val="left" w:pos="2220"/>
      </w:tabs>
      <w:ind w:left="284"/>
      <w:outlineLvl w:val="0"/>
      <w:rPr>
        <w:rFonts w:ascii="Arial" w:hAnsi="Arial" w:cs="Arial"/>
        <w:b w:val="0"/>
        <w:bCs/>
        <w:sz w:val="20"/>
      </w:rPr>
    </w:pPr>
    <w:r>
      <w:rPr>
        <w:rFonts w:ascii="Arial" w:hAnsi="Arial" w:cs="Arial"/>
        <w:b w:val="0"/>
        <w:bCs/>
        <w:sz w:val="20"/>
      </w:rPr>
      <w:t>Al 31 de diciembre de 2019</w:t>
    </w:r>
  </w:p>
  <w:p w:rsidR="00921B4E" w:rsidRDefault="00921B4E" w:rsidP="00BB7B54">
    <w:pPr>
      <w:pStyle w:val="2Ttulo"/>
      <w:rPr>
        <w:rFonts w:ascii="Arial" w:hAnsi="Arial" w:cs="Arial"/>
        <w:b w:val="0"/>
        <w:sz w:val="18"/>
        <w:szCs w:val="18"/>
      </w:rPr>
    </w:pPr>
    <w:r w:rsidRPr="00DB4C9C">
      <w:rPr>
        <w:rFonts w:ascii="Arial" w:hAnsi="Arial" w:cs="Arial"/>
        <w:b w:val="0"/>
        <w:sz w:val="18"/>
        <w:szCs w:val="18"/>
      </w:rPr>
      <w:t>Cifras expresadas en miles de pesos</w:t>
    </w:r>
  </w:p>
  <w:p w:rsidR="00921B4E" w:rsidRPr="00AF3B8A" w:rsidRDefault="00921B4E" w:rsidP="00A34DDB">
    <w:pPr>
      <w:pStyle w:val="Encabezado"/>
      <w:jc w:val="center"/>
      <w:rPr>
        <w:rFonts w:ascii="Arial" w:hAnsi="Arial" w:cs="Arial"/>
        <w:sz w:val="10"/>
        <w:szCs w:val="1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3B3855">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sidR="00105B8D">
      <w:rPr>
        <w:rStyle w:val="Nmerodepgina"/>
        <w:rFonts w:ascii="Arial" w:hAnsi="Arial" w:cs="Arial"/>
        <w:noProof/>
      </w:rPr>
      <w:t>30</w:t>
    </w:r>
    <w:r>
      <w:rPr>
        <w:rStyle w:val="Nmerodepgina"/>
        <w:rFonts w:ascii="Arial" w:hAnsi="Arial" w:cs="Arial"/>
      </w:rPr>
      <w:fldChar w:fldCharType="end"/>
    </w:r>
  </w:p>
  <w:p w:rsidR="00921B4E" w:rsidRPr="00596DFB" w:rsidRDefault="00921B4E" w:rsidP="003B3855">
    <w:pPr>
      <w:pStyle w:val="Encabezado"/>
      <w:jc w:val="center"/>
      <w:rPr>
        <w:rStyle w:val="Nmerodepgina"/>
        <w:rFonts w:ascii="Arial" w:hAnsi="Arial" w:cs="Arial"/>
        <w:sz w:val="16"/>
        <w:szCs w:val="16"/>
      </w:rPr>
    </w:pPr>
  </w:p>
  <w:p w:rsidR="00921B4E" w:rsidRDefault="00921B4E" w:rsidP="003B3855">
    <w:pPr>
      <w:pStyle w:val="Estndar"/>
      <w:jc w:val="center"/>
      <w:outlineLvl w:val="0"/>
      <w:rPr>
        <w:b/>
        <w:sz w:val="32"/>
      </w:rPr>
    </w:pPr>
    <w:r>
      <w:rPr>
        <w:b/>
        <w:sz w:val="32"/>
      </w:rPr>
      <w:t xml:space="preserve">Tarjetas del Mar S.A. </w:t>
    </w:r>
  </w:p>
  <w:p w:rsidR="00921B4E" w:rsidRDefault="00921B4E" w:rsidP="003B3855">
    <w:pPr>
      <w:pStyle w:val="Textopredeterminado"/>
      <w:jc w:val="center"/>
      <w:rPr>
        <w:sz w:val="18"/>
        <w:szCs w:val="18"/>
      </w:rPr>
    </w:pPr>
    <w:r>
      <w:rPr>
        <w:sz w:val="18"/>
        <w:szCs w:val="18"/>
      </w:rPr>
      <w:t xml:space="preserve">Número de Registro en la Inspección General de Justicia: N° 4815 </w:t>
    </w:r>
    <w:proofErr w:type="spellStart"/>
    <w:r>
      <w:rPr>
        <w:sz w:val="18"/>
        <w:szCs w:val="18"/>
      </w:rPr>
      <w:t>L°</w:t>
    </w:r>
    <w:proofErr w:type="spellEnd"/>
    <w:r>
      <w:rPr>
        <w:sz w:val="18"/>
        <w:szCs w:val="18"/>
      </w:rPr>
      <w:t xml:space="preserve"> 88 de Sociedades por Acciones</w:t>
    </w:r>
  </w:p>
  <w:p w:rsidR="00921B4E" w:rsidRDefault="00921B4E" w:rsidP="003B3855">
    <w:pPr>
      <w:pStyle w:val="Textopredeterminado"/>
      <w:jc w:val="center"/>
      <w:rPr>
        <w:sz w:val="16"/>
        <w:szCs w:val="16"/>
      </w:rPr>
    </w:pPr>
  </w:p>
  <w:p w:rsidR="00921B4E" w:rsidRDefault="00921B4E" w:rsidP="003B3855">
    <w:pPr>
      <w:pStyle w:val="Encabezado"/>
      <w:tabs>
        <w:tab w:val="left" w:pos="284"/>
      </w:tabs>
      <w:ind w:right="51"/>
      <w:jc w:val="center"/>
      <w:rPr>
        <w:rFonts w:ascii="Arial" w:hAnsi="Arial" w:cs="Arial"/>
        <w:b/>
      </w:rPr>
    </w:pPr>
    <w:r>
      <w:rPr>
        <w:rFonts w:ascii="Arial" w:hAnsi="Arial" w:cs="Arial"/>
        <w:b/>
      </w:rPr>
      <w:t>Información adicional a las notas a los estados financieros requerida por el art. 12 - Capítulo III - Título IV del texto ordenado de la Comisión Nacional de Valores (N.T. 2013)</w:t>
    </w:r>
  </w:p>
  <w:p w:rsidR="00921B4E" w:rsidRDefault="00921B4E" w:rsidP="003B3855">
    <w:pPr>
      <w:pStyle w:val="2Ttulo"/>
      <w:outlineLvl w:val="0"/>
      <w:rPr>
        <w:rFonts w:ascii="Arial" w:hAnsi="Arial" w:cs="Arial"/>
        <w:b w:val="0"/>
        <w:sz w:val="20"/>
      </w:rPr>
    </w:pPr>
    <w:r>
      <w:rPr>
        <w:rFonts w:ascii="Arial" w:hAnsi="Arial" w:cs="Arial"/>
        <w:b w:val="0"/>
        <w:sz w:val="20"/>
      </w:rPr>
      <w:t>Al 31 de diciembre de 2019</w:t>
    </w:r>
  </w:p>
  <w:p w:rsidR="00921B4E" w:rsidRDefault="00921B4E" w:rsidP="003B3855">
    <w:pPr>
      <w:pStyle w:val="Encabezado"/>
      <w:jc w:val="center"/>
      <w:rPr>
        <w:rFonts w:ascii="Arial" w:hAnsi="Arial" w:cs="Arial"/>
        <w:sz w:val="18"/>
        <w:szCs w:val="18"/>
      </w:rPr>
    </w:pPr>
    <w:r>
      <w:rPr>
        <w:rFonts w:ascii="Arial" w:hAnsi="Arial" w:cs="Arial"/>
        <w:sz w:val="18"/>
        <w:szCs w:val="18"/>
      </w:rPr>
      <w:t>Cifras expresadas en miles de pesos</w:t>
    </w:r>
  </w:p>
  <w:p w:rsidR="00921B4E" w:rsidRPr="00AF3B8A" w:rsidRDefault="00921B4E" w:rsidP="00A34DDB">
    <w:pPr>
      <w:pStyle w:val="Encabezado"/>
      <w:jc w:val="center"/>
      <w:rPr>
        <w:rFonts w:ascii="Arial" w:hAnsi="Arial" w:cs="Arial"/>
        <w:sz w:val="10"/>
        <w:szCs w:val="1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Pr="00AF3B8A" w:rsidRDefault="00921B4E" w:rsidP="00A34DDB">
    <w:pPr>
      <w:pStyle w:val="Encabezado"/>
      <w:jc w:val="center"/>
      <w:rPr>
        <w:rFonts w:ascii="Arial" w:hAnsi="Arial" w:cs="Arial"/>
        <w:sz w:val="10"/>
        <w:szCs w:val="1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8835CE">
    <w:pPr>
      <w:pStyle w:val="Encabezado"/>
      <w:jc w:val="right"/>
      <w:rPr>
        <w:b/>
        <w:sz w:val="18"/>
        <w:szCs w:val="18"/>
      </w:rPr>
    </w:pPr>
  </w:p>
  <w:p w:rsidR="00921B4E" w:rsidRDefault="00921B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4433B0">
    <w:pPr>
      <w:pStyle w:val="Encabezado"/>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6B3435">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Pr>
        <w:rStyle w:val="Nmerodepgina"/>
        <w:rFonts w:ascii="Arial" w:hAnsi="Arial" w:cs="Arial"/>
        <w:noProof/>
      </w:rPr>
      <w:t>33</w:t>
    </w:r>
    <w:r>
      <w:rPr>
        <w:rStyle w:val="Nmerodepgina"/>
        <w:rFonts w:ascii="Arial" w:hAnsi="Arial" w:cs="Arial"/>
      </w:rPr>
      <w:fldChar w:fldCharType="end"/>
    </w:r>
  </w:p>
  <w:p w:rsidR="00921B4E" w:rsidRPr="005332E9" w:rsidRDefault="00921B4E" w:rsidP="006B3435">
    <w:pPr>
      <w:pStyle w:val="Encabezado"/>
      <w:jc w:val="center"/>
      <w:rPr>
        <w:rFonts w:ascii="Arial" w:hAnsi="Arial" w:cs="Arial"/>
        <w:sz w:val="16"/>
        <w:szCs w:val="16"/>
      </w:rPr>
    </w:pPr>
  </w:p>
  <w:p w:rsidR="00921B4E" w:rsidRPr="002243FA" w:rsidRDefault="00921B4E" w:rsidP="006B3435">
    <w:pPr>
      <w:pStyle w:val="Estndar"/>
      <w:jc w:val="center"/>
      <w:outlineLvl w:val="0"/>
      <w:rPr>
        <w:b/>
        <w:sz w:val="32"/>
      </w:rPr>
    </w:pPr>
    <w:r w:rsidRPr="002243FA">
      <w:rPr>
        <w:b/>
        <w:sz w:val="32"/>
      </w:rPr>
      <w:t>Tarjeta</w:t>
    </w:r>
    <w:r>
      <w:rPr>
        <w:b/>
        <w:sz w:val="32"/>
      </w:rPr>
      <w:t xml:space="preserve">s del Mar S.A. </w:t>
    </w:r>
  </w:p>
  <w:p w:rsidR="00921B4E" w:rsidRPr="002B494A" w:rsidRDefault="00921B4E" w:rsidP="006B3435">
    <w:pPr>
      <w:pStyle w:val="Textopredeterminado"/>
      <w:jc w:val="center"/>
      <w:rPr>
        <w:sz w:val="18"/>
        <w:szCs w:val="18"/>
      </w:rPr>
    </w:pPr>
    <w:r>
      <w:rPr>
        <w:sz w:val="18"/>
        <w:szCs w:val="18"/>
      </w:rPr>
      <w:t>Número de Registro en la Inspección General de Justicia</w:t>
    </w:r>
    <w:r w:rsidRPr="002B494A">
      <w:rPr>
        <w:sz w:val="18"/>
        <w:szCs w:val="18"/>
      </w:rPr>
      <w:t xml:space="preserve">: </w:t>
    </w:r>
    <w:r>
      <w:rPr>
        <w:sz w:val="18"/>
        <w:szCs w:val="18"/>
      </w:rPr>
      <w:t xml:space="preserve">N° 4815 </w:t>
    </w:r>
    <w:proofErr w:type="spellStart"/>
    <w:r>
      <w:rPr>
        <w:sz w:val="18"/>
        <w:szCs w:val="18"/>
      </w:rPr>
      <w:t>L°</w:t>
    </w:r>
    <w:proofErr w:type="spellEnd"/>
    <w:r>
      <w:rPr>
        <w:sz w:val="18"/>
        <w:szCs w:val="18"/>
      </w:rPr>
      <w:t xml:space="preserve"> 88  de Sociedades por Acciones</w:t>
    </w:r>
  </w:p>
  <w:p w:rsidR="00921B4E" w:rsidRDefault="00921B4E" w:rsidP="006B3435">
    <w:pPr>
      <w:pStyle w:val="Textopredeterminado"/>
      <w:jc w:val="center"/>
      <w:rPr>
        <w:sz w:val="18"/>
        <w:szCs w:val="18"/>
      </w:rPr>
    </w:pPr>
  </w:p>
  <w:p w:rsidR="00921B4E" w:rsidRDefault="00921B4E" w:rsidP="006B3435">
    <w:pPr>
      <w:pStyle w:val="2Ttulo"/>
      <w:rPr>
        <w:rFonts w:ascii="Arial" w:hAnsi="Arial" w:cs="Arial"/>
        <w:sz w:val="22"/>
        <w:szCs w:val="22"/>
      </w:rPr>
    </w:pPr>
    <w:r>
      <w:rPr>
        <w:rFonts w:ascii="Arial" w:hAnsi="Arial" w:cs="Arial"/>
        <w:sz w:val="22"/>
        <w:szCs w:val="22"/>
      </w:rPr>
      <w:t>Notas a los Estados Financieros (Cont.)</w:t>
    </w:r>
  </w:p>
  <w:p w:rsidR="00921B4E" w:rsidRDefault="00921B4E" w:rsidP="006B3435">
    <w:pPr>
      <w:pStyle w:val="Encabezado"/>
      <w:jc w:val="center"/>
      <w:rPr>
        <w:rFonts w:ascii="Arial" w:hAnsi="Arial" w:cs="Arial"/>
        <w:sz w:val="18"/>
        <w:szCs w:val="18"/>
      </w:rPr>
    </w:pPr>
    <w:r w:rsidRPr="00DB4C9C">
      <w:rPr>
        <w:rFonts w:ascii="Arial" w:hAnsi="Arial" w:cs="Arial"/>
        <w:sz w:val="18"/>
        <w:szCs w:val="18"/>
      </w:rPr>
      <w:t>Cifras expresadas en miles de pesos</w:t>
    </w:r>
  </w:p>
  <w:p w:rsidR="00921B4E" w:rsidRPr="006B3435" w:rsidRDefault="00921B4E" w:rsidP="006B3435">
    <w:pPr>
      <w:pStyle w:val="Encabezado"/>
      <w:jc w:val="center"/>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pPr>
      <w:pStyle w:val="Encabezado"/>
      <w:jc w:val="center"/>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sidR="00105B8D">
      <w:rPr>
        <w:rStyle w:val="Nmerodepgina"/>
        <w:rFonts w:ascii="Arial" w:hAnsi="Arial" w:cs="Arial"/>
        <w:noProof/>
      </w:rPr>
      <w:t>5</w:t>
    </w:r>
    <w:r>
      <w:rPr>
        <w:rStyle w:val="Nmerodepgina"/>
        <w:rFonts w:ascii="Arial" w:hAnsi="Arial" w:cs="Arial"/>
      </w:rPr>
      <w:fldChar w:fldCharType="end"/>
    </w:r>
  </w:p>
  <w:p w:rsidR="00921B4E" w:rsidRDefault="00921B4E">
    <w:pPr>
      <w:pStyle w:val="Encabezado"/>
      <w:jc w:val="center"/>
      <w:rPr>
        <w:rStyle w:val="Nmerodepgina"/>
        <w:rFonts w:ascii="Arial" w:hAnsi="Arial" w:cs="Arial"/>
      </w:rPr>
    </w:pPr>
  </w:p>
  <w:p w:rsidR="00921B4E" w:rsidRPr="002243FA" w:rsidRDefault="00921B4E" w:rsidP="00E409A7">
    <w:pPr>
      <w:pStyle w:val="Estndar"/>
      <w:jc w:val="center"/>
      <w:outlineLvl w:val="0"/>
      <w:rPr>
        <w:b/>
        <w:sz w:val="32"/>
      </w:rPr>
    </w:pPr>
    <w:r w:rsidRPr="002243FA">
      <w:rPr>
        <w:b/>
        <w:sz w:val="32"/>
      </w:rPr>
      <w:t>Tarjeta</w:t>
    </w:r>
    <w:r>
      <w:rPr>
        <w:b/>
        <w:sz w:val="32"/>
      </w:rPr>
      <w:t xml:space="preserve">s del Mar S.A. </w:t>
    </w:r>
  </w:p>
  <w:p w:rsidR="00921B4E" w:rsidRPr="00B61D46" w:rsidRDefault="00921B4E" w:rsidP="00E409A7">
    <w:pPr>
      <w:pStyle w:val="Textopredeterminado"/>
      <w:jc w:val="center"/>
      <w:rPr>
        <w:sz w:val="18"/>
        <w:szCs w:val="18"/>
      </w:rPr>
    </w:pPr>
    <w:r w:rsidRPr="00B61D46">
      <w:rPr>
        <w:sz w:val="18"/>
        <w:szCs w:val="18"/>
      </w:rPr>
      <w:t xml:space="preserve">Número de Registro en la Inspección General de Justicia: N° 4815 </w:t>
    </w:r>
    <w:proofErr w:type="spellStart"/>
    <w:r w:rsidRPr="00B61D46">
      <w:rPr>
        <w:sz w:val="18"/>
        <w:szCs w:val="18"/>
      </w:rPr>
      <w:t>L°</w:t>
    </w:r>
    <w:proofErr w:type="spellEnd"/>
    <w:r w:rsidRPr="00B61D46">
      <w:rPr>
        <w:sz w:val="18"/>
        <w:szCs w:val="18"/>
      </w:rPr>
      <w:t xml:space="preserve"> 88  de Sociedades por Acciones</w:t>
    </w:r>
  </w:p>
  <w:p w:rsidR="00921B4E" w:rsidRDefault="00921B4E">
    <w:pPr>
      <w:pStyle w:val="Encabezado"/>
      <w:jc w:val="center"/>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sidR="00105B8D">
      <w:rPr>
        <w:rStyle w:val="Nmerodepgina"/>
        <w:rFonts w:ascii="Arial" w:hAnsi="Arial" w:cs="Arial"/>
        <w:noProof/>
      </w:rPr>
      <w:t>6</w:t>
    </w:r>
    <w:r>
      <w:rPr>
        <w:rStyle w:val="Nmerodepgina"/>
        <w:rFonts w:ascii="Arial" w:hAnsi="Arial" w:cs="Arial"/>
      </w:rPr>
      <w:fldChar w:fldCharType="end"/>
    </w:r>
  </w:p>
  <w:p w:rsidR="00921B4E" w:rsidRPr="005332E9" w:rsidRDefault="00921B4E">
    <w:pPr>
      <w:pStyle w:val="Encabezado"/>
      <w:jc w:val="center"/>
      <w:rPr>
        <w:rFonts w:ascii="Arial" w:hAnsi="Arial" w:cs="Arial"/>
        <w:sz w:val="16"/>
        <w:szCs w:val="16"/>
      </w:rPr>
    </w:pPr>
  </w:p>
  <w:p w:rsidR="00921B4E" w:rsidRPr="002243FA" w:rsidRDefault="00921B4E" w:rsidP="00386FBC">
    <w:pPr>
      <w:pStyle w:val="Estndar"/>
      <w:jc w:val="center"/>
      <w:outlineLvl w:val="0"/>
      <w:rPr>
        <w:b/>
        <w:sz w:val="32"/>
      </w:rPr>
    </w:pPr>
    <w:r w:rsidRPr="002243FA">
      <w:rPr>
        <w:b/>
        <w:sz w:val="32"/>
      </w:rPr>
      <w:t>Tarjeta</w:t>
    </w:r>
    <w:r>
      <w:rPr>
        <w:b/>
        <w:sz w:val="32"/>
      </w:rPr>
      <w:t xml:space="preserve">s del Mar S.A. </w:t>
    </w:r>
  </w:p>
  <w:p w:rsidR="00921B4E" w:rsidRPr="002B494A" w:rsidRDefault="00921B4E" w:rsidP="00386FBC">
    <w:pPr>
      <w:pStyle w:val="Textopredeterminado"/>
      <w:jc w:val="center"/>
      <w:rPr>
        <w:sz w:val="18"/>
        <w:szCs w:val="18"/>
      </w:rPr>
    </w:pPr>
    <w:r>
      <w:rPr>
        <w:sz w:val="18"/>
        <w:szCs w:val="18"/>
      </w:rPr>
      <w:t>Número de Registro en la Inspección General de Justicia</w:t>
    </w:r>
    <w:r w:rsidRPr="002B494A">
      <w:rPr>
        <w:sz w:val="18"/>
        <w:szCs w:val="18"/>
      </w:rPr>
      <w:t xml:space="preserve">: </w:t>
    </w:r>
    <w:r>
      <w:rPr>
        <w:sz w:val="18"/>
        <w:szCs w:val="18"/>
      </w:rPr>
      <w:t xml:space="preserve">N° 4815 </w:t>
    </w:r>
    <w:proofErr w:type="spellStart"/>
    <w:r>
      <w:rPr>
        <w:sz w:val="18"/>
        <w:szCs w:val="18"/>
      </w:rPr>
      <w:t>L°</w:t>
    </w:r>
    <w:proofErr w:type="spellEnd"/>
    <w:r>
      <w:rPr>
        <w:sz w:val="18"/>
        <w:szCs w:val="18"/>
      </w:rPr>
      <w:t xml:space="preserve"> 88  de Sociedades por Acciones</w:t>
    </w:r>
  </w:p>
  <w:p w:rsidR="00921B4E" w:rsidRPr="00596DFB" w:rsidRDefault="00921B4E" w:rsidP="00386FBC">
    <w:pPr>
      <w:pStyle w:val="Textopredeterminado"/>
      <w:jc w:val="center"/>
      <w:rPr>
        <w:sz w:val="16"/>
        <w:szCs w:val="16"/>
      </w:rPr>
    </w:pPr>
  </w:p>
  <w:p w:rsidR="00921B4E" w:rsidRPr="006F7569" w:rsidRDefault="00921B4E" w:rsidP="00386FBC">
    <w:pPr>
      <w:pStyle w:val="Estndar"/>
      <w:jc w:val="center"/>
      <w:rPr>
        <w:b/>
        <w:sz w:val="24"/>
        <w:szCs w:val="24"/>
      </w:rPr>
    </w:pPr>
    <w:r w:rsidRPr="006F7569">
      <w:rPr>
        <w:b/>
        <w:sz w:val="24"/>
        <w:szCs w:val="24"/>
      </w:rPr>
      <w:t xml:space="preserve">Notas </w:t>
    </w:r>
    <w:r>
      <w:rPr>
        <w:b/>
        <w:sz w:val="24"/>
        <w:szCs w:val="24"/>
      </w:rPr>
      <w:t xml:space="preserve">a los </w:t>
    </w:r>
    <w:r w:rsidR="005D6107">
      <w:rPr>
        <w:b/>
        <w:sz w:val="24"/>
        <w:szCs w:val="24"/>
      </w:rPr>
      <w:t>E</w:t>
    </w:r>
    <w:r>
      <w:rPr>
        <w:b/>
        <w:sz w:val="24"/>
        <w:szCs w:val="24"/>
      </w:rPr>
      <w:t xml:space="preserve">stados </w:t>
    </w:r>
    <w:r w:rsidR="005D6107">
      <w:rPr>
        <w:b/>
        <w:sz w:val="24"/>
        <w:szCs w:val="24"/>
      </w:rPr>
      <w:t>F</w:t>
    </w:r>
    <w:r>
      <w:rPr>
        <w:b/>
        <w:sz w:val="24"/>
        <w:szCs w:val="24"/>
      </w:rPr>
      <w:t xml:space="preserve">inancieros </w:t>
    </w:r>
    <w:r w:rsidR="005D6107">
      <w:rPr>
        <w:b/>
        <w:sz w:val="24"/>
        <w:szCs w:val="24"/>
      </w:rPr>
      <w:t>C</w:t>
    </w:r>
    <w:r>
      <w:rPr>
        <w:b/>
        <w:sz w:val="24"/>
        <w:szCs w:val="24"/>
      </w:rPr>
      <w:t xml:space="preserve">ondensados </w:t>
    </w:r>
    <w:r w:rsidR="005D6107">
      <w:rPr>
        <w:b/>
        <w:sz w:val="24"/>
        <w:szCs w:val="24"/>
      </w:rPr>
      <w:t>I</w:t>
    </w:r>
    <w:r>
      <w:rPr>
        <w:b/>
        <w:sz w:val="24"/>
        <w:szCs w:val="24"/>
      </w:rPr>
      <w:t>ntermedios</w:t>
    </w:r>
  </w:p>
  <w:p w:rsidR="00921B4E" w:rsidRDefault="00921B4E" w:rsidP="00386FBC">
    <w:pPr>
      <w:pStyle w:val="Encabezado"/>
      <w:jc w:val="center"/>
      <w:rPr>
        <w:rFonts w:ascii="Arial" w:hAnsi="Arial" w:cs="Arial"/>
        <w:sz w:val="18"/>
        <w:szCs w:val="18"/>
      </w:rPr>
    </w:pPr>
    <w:r w:rsidRPr="00DB4C9C">
      <w:rPr>
        <w:rFonts w:ascii="Arial" w:hAnsi="Arial" w:cs="Arial"/>
        <w:sz w:val="18"/>
        <w:szCs w:val="18"/>
      </w:rPr>
      <w:t>Cifras expresadas en miles de pesos</w:t>
    </w:r>
  </w:p>
  <w:p w:rsidR="00921B4E" w:rsidRPr="00AF3B8A" w:rsidRDefault="00921B4E" w:rsidP="00017897">
    <w:pPr>
      <w:pStyle w:val="Encabezado"/>
      <w:jc w:val="center"/>
      <w:rPr>
        <w:rFonts w:ascii="Arial" w:hAnsi="Arial" w:cs="Arial"/>
        <w:sz w:val="10"/>
        <w:szCs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sidR="00105B8D">
      <w:rPr>
        <w:rStyle w:val="Nmerodepgina"/>
        <w:rFonts w:ascii="Arial" w:hAnsi="Arial" w:cs="Arial"/>
        <w:noProof/>
      </w:rPr>
      <w:t>7</w:t>
    </w:r>
    <w:r>
      <w:rPr>
        <w:rStyle w:val="Nmerodepgina"/>
        <w:rFonts w:ascii="Arial" w:hAnsi="Arial" w:cs="Arial"/>
      </w:rPr>
      <w:fldChar w:fldCharType="end"/>
    </w:r>
  </w:p>
  <w:p w:rsidR="00921B4E" w:rsidRPr="005332E9" w:rsidRDefault="00921B4E">
    <w:pPr>
      <w:pStyle w:val="Encabezado"/>
      <w:jc w:val="center"/>
      <w:rPr>
        <w:rFonts w:ascii="Arial" w:hAnsi="Arial" w:cs="Arial"/>
        <w:sz w:val="16"/>
        <w:szCs w:val="16"/>
      </w:rPr>
    </w:pPr>
  </w:p>
  <w:p w:rsidR="00921B4E" w:rsidRPr="002243FA" w:rsidRDefault="00921B4E" w:rsidP="00017897">
    <w:pPr>
      <w:pStyle w:val="Estndar"/>
      <w:jc w:val="center"/>
      <w:outlineLvl w:val="0"/>
      <w:rPr>
        <w:b/>
        <w:sz w:val="32"/>
      </w:rPr>
    </w:pPr>
    <w:r w:rsidRPr="002243FA">
      <w:rPr>
        <w:b/>
        <w:sz w:val="32"/>
      </w:rPr>
      <w:t>Tarjeta</w:t>
    </w:r>
    <w:r>
      <w:rPr>
        <w:b/>
        <w:sz w:val="32"/>
      </w:rPr>
      <w:t xml:space="preserve">s del Mar S.A. </w:t>
    </w:r>
  </w:p>
  <w:p w:rsidR="00921B4E" w:rsidRPr="002B494A" w:rsidRDefault="00921B4E" w:rsidP="00BC7DC4">
    <w:pPr>
      <w:pStyle w:val="Textopredeterminado"/>
      <w:jc w:val="center"/>
      <w:rPr>
        <w:sz w:val="18"/>
        <w:szCs w:val="18"/>
      </w:rPr>
    </w:pPr>
    <w:r>
      <w:rPr>
        <w:sz w:val="18"/>
        <w:szCs w:val="18"/>
      </w:rPr>
      <w:t>Número de Registro en la Inspección General de Justicia</w:t>
    </w:r>
    <w:r w:rsidRPr="002B494A">
      <w:rPr>
        <w:sz w:val="18"/>
        <w:szCs w:val="18"/>
      </w:rPr>
      <w:t xml:space="preserve">: </w:t>
    </w:r>
    <w:r>
      <w:rPr>
        <w:sz w:val="18"/>
        <w:szCs w:val="18"/>
      </w:rPr>
      <w:t xml:space="preserve">N° 4815 </w:t>
    </w:r>
    <w:proofErr w:type="spellStart"/>
    <w:r>
      <w:rPr>
        <w:sz w:val="18"/>
        <w:szCs w:val="18"/>
      </w:rPr>
      <w:t>L°</w:t>
    </w:r>
    <w:proofErr w:type="spellEnd"/>
    <w:r>
      <w:rPr>
        <w:sz w:val="18"/>
        <w:szCs w:val="18"/>
      </w:rPr>
      <w:t xml:space="preserve"> 88  de Sociedades por Acciones</w:t>
    </w:r>
  </w:p>
  <w:p w:rsidR="00921B4E" w:rsidRPr="00596DFB" w:rsidRDefault="00921B4E" w:rsidP="00017897">
    <w:pPr>
      <w:pStyle w:val="Textopredeterminado"/>
      <w:jc w:val="center"/>
      <w:rPr>
        <w:sz w:val="16"/>
        <w:szCs w:val="16"/>
      </w:rPr>
    </w:pPr>
  </w:p>
  <w:p w:rsidR="00921B4E" w:rsidRPr="006F7569" w:rsidRDefault="00921B4E" w:rsidP="00BD0F99">
    <w:pPr>
      <w:pStyle w:val="Estndar"/>
      <w:jc w:val="center"/>
      <w:rPr>
        <w:b/>
        <w:sz w:val="24"/>
        <w:szCs w:val="24"/>
      </w:rPr>
    </w:pPr>
    <w:r w:rsidRPr="006F7569">
      <w:rPr>
        <w:b/>
        <w:sz w:val="24"/>
        <w:szCs w:val="24"/>
      </w:rPr>
      <w:t xml:space="preserve">Notas </w:t>
    </w:r>
    <w:r>
      <w:rPr>
        <w:b/>
        <w:sz w:val="24"/>
        <w:szCs w:val="24"/>
      </w:rPr>
      <w:t xml:space="preserve">a los </w:t>
    </w:r>
    <w:r w:rsidR="005D6107">
      <w:rPr>
        <w:b/>
        <w:sz w:val="24"/>
        <w:szCs w:val="24"/>
      </w:rPr>
      <w:t>E</w:t>
    </w:r>
    <w:r>
      <w:rPr>
        <w:b/>
        <w:sz w:val="24"/>
        <w:szCs w:val="24"/>
      </w:rPr>
      <w:t xml:space="preserve">stados </w:t>
    </w:r>
    <w:r w:rsidR="005D6107">
      <w:rPr>
        <w:b/>
        <w:sz w:val="24"/>
        <w:szCs w:val="24"/>
      </w:rPr>
      <w:t>F</w:t>
    </w:r>
    <w:r>
      <w:rPr>
        <w:b/>
        <w:sz w:val="24"/>
        <w:szCs w:val="24"/>
      </w:rPr>
      <w:t xml:space="preserve">inancieros </w:t>
    </w:r>
    <w:r w:rsidR="005D6107">
      <w:rPr>
        <w:b/>
        <w:sz w:val="24"/>
        <w:szCs w:val="24"/>
      </w:rPr>
      <w:t>C</w:t>
    </w:r>
    <w:r>
      <w:rPr>
        <w:b/>
        <w:sz w:val="24"/>
        <w:szCs w:val="24"/>
      </w:rPr>
      <w:t xml:space="preserve">ondensados </w:t>
    </w:r>
    <w:r w:rsidR="005D6107">
      <w:rPr>
        <w:b/>
        <w:sz w:val="24"/>
        <w:szCs w:val="24"/>
      </w:rPr>
      <w:t>I</w:t>
    </w:r>
    <w:r>
      <w:rPr>
        <w:b/>
        <w:sz w:val="24"/>
        <w:szCs w:val="24"/>
      </w:rPr>
      <w:t>ntermedios (Cont.)</w:t>
    </w:r>
  </w:p>
  <w:p w:rsidR="00921B4E" w:rsidRDefault="00921B4E" w:rsidP="00017897">
    <w:pPr>
      <w:pStyle w:val="Encabezado"/>
      <w:jc w:val="center"/>
      <w:rPr>
        <w:rFonts w:ascii="Arial" w:hAnsi="Arial" w:cs="Arial"/>
        <w:sz w:val="18"/>
        <w:szCs w:val="18"/>
      </w:rPr>
    </w:pPr>
    <w:r w:rsidRPr="00DB4C9C">
      <w:rPr>
        <w:rFonts w:ascii="Arial" w:hAnsi="Arial" w:cs="Arial"/>
        <w:sz w:val="18"/>
        <w:szCs w:val="18"/>
      </w:rPr>
      <w:t>Cifras expresadas en miles de pesos</w:t>
    </w:r>
  </w:p>
  <w:p w:rsidR="00921B4E" w:rsidRPr="00AF3B8A" w:rsidRDefault="00921B4E" w:rsidP="00017897">
    <w:pPr>
      <w:pStyle w:val="Encabezado"/>
      <w:jc w:val="center"/>
      <w:rPr>
        <w:rFonts w:ascii="Arial" w:hAnsi="Arial" w:cs="Arial"/>
        <w:sz w:val="10"/>
        <w:szCs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AA5ADF">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sidR="00105B8D">
      <w:rPr>
        <w:rStyle w:val="Nmerodepgina"/>
        <w:rFonts w:ascii="Arial" w:hAnsi="Arial" w:cs="Arial"/>
        <w:noProof/>
      </w:rPr>
      <w:t>25</w:t>
    </w:r>
    <w:r>
      <w:rPr>
        <w:rStyle w:val="Nmerodepgina"/>
        <w:rFonts w:ascii="Arial" w:hAnsi="Arial" w:cs="Arial"/>
      </w:rPr>
      <w:fldChar w:fldCharType="end"/>
    </w:r>
  </w:p>
  <w:p w:rsidR="00921B4E" w:rsidRPr="005332E9" w:rsidRDefault="00921B4E" w:rsidP="00AA5ADF">
    <w:pPr>
      <w:pStyle w:val="Encabezado"/>
      <w:jc w:val="center"/>
      <w:rPr>
        <w:rFonts w:ascii="Arial" w:hAnsi="Arial" w:cs="Arial"/>
        <w:sz w:val="16"/>
        <w:szCs w:val="16"/>
      </w:rPr>
    </w:pPr>
  </w:p>
  <w:p w:rsidR="00921B4E" w:rsidRPr="002243FA" w:rsidRDefault="00921B4E" w:rsidP="0043130A">
    <w:pPr>
      <w:pStyle w:val="Estndar"/>
      <w:jc w:val="center"/>
      <w:outlineLvl w:val="0"/>
      <w:rPr>
        <w:b/>
        <w:sz w:val="32"/>
      </w:rPr>
    </w:pPr>
    <w:r w:rsidRPr="002243FA">
      <w:rPr>
        <w:b/>
        <w:sz w:val="32"/>
      </w:rPr>
      <w:t>Tarjeta</w:t>
    </w:r>
    <w:r>
      <w:rPr>
        <w:b/>
        <w:sz w:val="32"/>
      </w:rPr>
      <w:t xml:space="preserve">s del Mar S.A. </w:t>
    </w:r>
  </w:p>
  <w:p w:rsidR="00921B4E" w:rsidRPr="002B494A" w:rsidRDefault="00921B4E" w:rsidP="0043130A">
    <w:pPr>
      <w:pStyle w:val="Textopredeterminado"/>
      <w:jc w:val="center"/>
      <w:rPr>
        <w:sz w:val="18"/>
        <w:szCs w:val="18"/>
      </w:rPr>
    </w:pPr>
    <w:r>
      <w:rPr>
        <w:sz w:val="18"/>
        <w:szCs w:val="18"/>
      </w:rPr>
      <w:t>Número de Registro en la Inspección General de Justicia</w:t>
    </w:r>
    <w:r w:rsidRPr="002B494A">
      <w:rPr>
        <w:sz w:val="18"/>
        <w:szCs w:val="18"/>
      </w:rPr>
      <w:t xml:space="preserve">: </w:t>
    </w:r>
    <w:r>
      <w:rPr>
        <w:sz w:val="18"/>
        <w:szCs w:val="18"/>
      </w:rPr>
      <w:t xml:space="preserve">N° 4815 </w:t>
    </w:r>
    <w:proofErr w:type="spellStart"/>
    <w:r>
      <w:rPr>
        <w:sz w:val="18"/>
        <w:szCs w:val="18"/>
      </w:rPr>
      <w:t>L°</w:t>
    </w:r>
    <w:proofErr w:type="spellEnd"/>
    <w:r>
      <w:rPr>
        <w:sz w:val="18"/>
        <w:szCs w:val="18"/>
      </w:rPr>
      <w:t xml:space="preserve"> 88  de Sociedades por Acciones</w:t>
    </w:r>
  </w:p>
  <w:p w:rsidR="00921B4E" w:rsidRPr="00596DFB" w:rsidRDefault="00921B4E" w:rsidP="0043130A">
    <w:pPr>
      <w:pStyle w:val="Textopredeterminado"/>
      <w:jc w:val="center"/>
      <w:rPr>
        <w:sz w:val="16"/>
        <w:szCs w:val="16"/>
      </w:rPr>
    </w:pPr>
  </w:p>
  <w:p w:rsidR="00921B4E" w:rsidRPr="006F7569" w:rsidRDefault="00921B4E" w:rsidP="0043130A">
    <w:pPr>
      <w:pStyle w:val="Estndar"/>
      <w:jc w:val="center"/>
      <w:rPr>
        <w:b/>
        <w:sz w:val="24"/>
        <w:szCs w:val="24"/>
      </w:rPr>
    </w:pPr>
    <w:r w:rsidRPr="006F7569">
      <w:rPr>
        <w:b/>
        <w:sz w:val="24"/>
        <w:szCs w:val="24"/>
      </w:rPr>
      <w:t xml:space="preserve">Notas </w:t>
    </w:r>
    <w:r>
      <w:rPr>
        <w:b/>
        <w:sz w:val="24"/>
        <w:szCs w:val="24"/>
      </w:rPr>
      <w:t>a los Estados Financieros Condensados Intermedios (Cont.)</w:t>
    </w:r>
  </w:p>
  <w:p w:rsidR="00921B4E" w:rsidRDefault="00921B4E" w:rsidP="0043130A">
    <w:pPr>
      <w:pStyle w:val="Encabezado"/>
      <w:jc w:val="center"/>
      <w:rPr>
        <w:rFonts w:ascii="Arial" w:hAnsi="Arial" w:cs="Arial"/>
        <w:sz w:val="18"/>
        <w:szCs w:val="18"/>
      </w:rPr>
    </w:pPr>
    <w:r w:rsidRPr="00DB4C9C">
      <w:rPr>
        <w:rFonts w:ascii="Arial" w:hAnsi="Arial" w:cs="Arial"/>
        <w:sz w:val="18"/>
        <w:szCs w:val="18"/>
      </w:rPr>
      <w:t>Cifras expresadas en miles de pesos</w:t>
    </w:r>
  </w:p>
  <w:p w:rsidR="00921B4E" w:rsidRPr="00AF3B8A" w:rsidRDefault="00921B4E" w:rsidP="00AA5ADF">
    <w:pPr>
      <w:pStyle w:val="Encabezado"/>
      <w:jc w:val="center"/>
      <w:rPr>
        <w:rFonts w:ascii="Arial" w:hAnsi="Arial" w:cs="Arial"/>
        <w:sz w:val="10"/>
        <w:szCs w:val="1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4E" w:rsidRDefault="00921B4E" w:rsidP="001C3FF4">
    <w:pPr>
      <w:pStyle w:val="Encabezado"/>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sidR="00105B8D">
      <w:rPr>
        <w:rStyle w:val="Nmerodepgina"/>
        <w:rFonts w:ascii="Arial" w:hAnsi="Arial" w:cs="Arial"/>
        <w:noProof/>
      </w:rPr>
      <w:t>26</w:t>
    </w:r>
    <w:r>
      <w:rPr>
        <w:rStyle w:val="Nmerodepgina"/>
        <w:rFonts w:ascii="Arial" w:hAnsi="Arial" w:cs="Arial"/>
      </w:rPr>
      <w:fldChar w:fldCharType="end"/>
    </w:r>
  </w:p>
  <w:p w:rsidR="00921B4E" w:rsidRPr="00596DFB" w:rsidRDefault="00921B4E" w:rsidP="001C3FF4">
    <w:pPr>
      <w:pStyle w:val="Encabezado"/>
      <w:jc w:val="center"/>
      <w:rPr>
        <w:rStyle w:val="Nmerodepgina"/>
        <w:rFonts w:ascii="Arial" w:hAnsi="Arial" w:cs="Arial"/>
        <w:sz w:val="16"/>
        <w:szCs w:val="16"/>
      </w:rPr>
    </w:pPr>
  </w:p>
  <w:p w:rsidR="00921B4E" w:rsidRPr="002243FA" w:rsidRDefault="00921B4E" w:rsidP="001C3FF4">
    <w:pPr>
      <w:pStyle w:val="Estndar"/>
      <w:jc w:val="center"/>
      <w:outlineLvl w:val="0"/>
      <w:rPr>
        <w:b/>
        <w:sz w:val="32"/>
      </w:rPr>
    </w:pPr>
    <w:r w:rsidRPr="002243FA">
      <w:rPr>
        <w:b/>
        <w:sz w:val="32"/>
      </w:rPr>
      <w:t>Tarjeta</w:t>
    </w:r>
    <w:r>
      <w:rPr>
        <w:b/>
        <w:sz w:val="32"/>
      </w:rPr>
      <w:t xml:space="preserve">s del Mar S.A. </w:t>
    </w:r>
  </w:p>
  <w:p w:rsidR="00921B4E" w:rsidRPr="002B494A" w:rsidRDefault="00921B4E" w:rsidP="001C3FF4">
    <w:pPr>
      <w:pStyle w:val="Textopredeterminado"/>
      <w:jc w:val="center"/>
      <w:rPr>
        <w:sz w:val="18"/>
        <w:szCs w:val="18"/>
      </w:rPr>
    </w:pPr>
    <w:r>
      <w:rPr>
        <w:sz w:val="18"/>
        <w:szCs w:val="18"/>
      </w:rPr>
      <w:t>Número de Registro en la Inspección General de Justicia</w:t>
    </w:r>
    <w:r w:rsidRPr="002B494A">
      <w:rPr>
        <w:sz w:val="18"/>
        <w:szCs w:val="18"/>
      </w:rPr>
      <w:t xml:space="preserve">: </w:t>
    </w:r>
    <w:r>
      <w:rPr>
        <w:sz w:val="18"/>
        <w:szCs w:val="18"/>
      </w:rPr>
      <w:t xml:space="preserve">N° 4815 </w:t>
    </w:r>
    <w:proofErr w:type="spellStart"/>
    <w:r>
      <w:rPr>
        <w:sz w:val="18"/>
        <w:szCs w:val="18"/>
      </w:rPr>
      <w:t>L°</w:t>
    </w:r>
    <w:proofErr w:type="spellEnd"/>
    <w:r>
      <w:rPr>
        <w:sz w:val="18"/>
        <w:szCs w:val="18"/>
      </w:rPr>
      <w:t xml:space="preserve"> 88  de Sociedades por Acciones</w:t>
    </w:r>
  </w:p>
  <w:p w:rsidR="00921B4E" w:rsidRPr="00596DFB" w:rsidRDefault="00921B4E" w:rsidP="001C3FF4">
    <w:pPr>
      <w:pStyle w:val="Textopredeterminado"/>
      <w:jc w:val="center"/>
      <w:rPr>
        <w:sz w:val="16"/>
        <w:szCs w:val="16"/>
      </w:rPr>
    </w:pPr>
  </w:p>
  <w:p w:rsidR="00921B4E" w:rsidRPr="00A34DDB" w:rsidRDefault="00921B4E" w:rsidP="001C3FF4">
    <w:pPr>
      <w:pStyle w:val="2Ttulo"/>
      <w:tabs>
        <w:tab w:val="left" w:pos="2220"/>
      </w:tabs>
      <w:ind w:left="284"/>
      <w:outlineLvl w:val="0"/>
      <w:rPr>
        <w:rFonts w:ascii="Arial" w:hAnsi="Arial" w:cs="Arial"/>
        <w:bCs/>
        <w:sz w:val="20"/>
      </w:rPr>
    </w:pPr>
    <w:r>
      <w:rPr>
        <w:rFonts w:ascii="Arial" w:hAnsi="Arial" w:cs="Arial"/>
        <w:bCs/>
        <w:sz w:val="20"/>
      </w:rPr>
      <w:t>Reseña Informativa</w:t>
    </w:r>
  </w:p>
  <w:p w:rsidR="00921B4E" w:rsidRPr="005A03FA" w:rsidRDefault="00921B4E" w:rsidP="001C3FF4">
    <w:pPr>
      <w:pStyle w:val="2Ttulo"/>
      <w:tabs>
        <w:tab w:val="left" w:pos="2220"/>
      </w:tabs>
      <w:ind w:left="284"/>
      <w:outlineLvl w:val="0"/>
      <w:rPr>
        <w:rFonts w:ascii="Arial" w:hAnsi="Arial" w:cs="Arial"/>
        <w:b w:val="0"/>
        <w:bCs/>
        <w:sz w:val="20"/>
      </w:rPr>
    </w:pPr>
    <w:r>
      <w:rPr>
        <w:rFonts w:ascii="Arial" w:hAnsi="Arial" w:cs="Arial"/>
        <w:b w:val="0"/>
        <w:bCs/>
        <w:sz w:val="20"/>
      </w:rPr>
      <w:t>Al 31 de diciembre de 2019</w:t>
    </w:r>
  </w:p>
  <w:p w:rsidR="00921B4E" w:rsidRDefault="00921B4E" w:rsidP="001C3FF4">
    <w:pPr>
      <w:pStyle w:val="2Ttulo"/>
      <w:rPr>
        <w:rFonts w:ascii="Arial" w:hAnsi="Arial" w:cs="Arial"/>
        <w:b w:val="0"/>
        <w:sz w:val="18"/>
        <w:szCs w:val="18"/>
      </w:rPr>
    </w:pPr>
    <w:r w:rsidRPr="00DB4C9C">
      <w:rPr>
        <w:rFonts w:ascii="Arial" w:hAnsi="Arial" w:cs="Arial"/>
        <w:b w:val="0"/>
        <w:sz w:val="18"/>
        <w:szCs w:val="18"/>
      </w:rPr>
      <w:t>Cifras expresadas en miles de pesos</w:t>
    </w:r>
  </w:p>
  <w:p w:rsidR="00921B4E" w:rsidRPr="00AF3B8A" w:rsidRDefault="00921B4E" w:rsidP="00017897">
    <w:pPr>
      <w:pStyle w:val="Encabezado"/>
      <w:jc w:val="center"/>
      <w:rPr>
        <w:rFonts w:ascii="Arial" w:hAnsi="Arial"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8AE"/>
    <w:multiLevelType w:val="hybridMultilevel"/>
    <w:tmpl w:val="26D62D84"/>
    <w:lvl w:ilvl="0" w:tplc="8AC8852E">
      <w:start w:val="1"/>
      <w:numFmt w:val="decimal"/>
      <w:lvlText w:val="(%1)"/>
      <w:lvlJc w:val="left"/>
      <w:pPr>
        <w:ind w:left="720" w:hanging="360"/>
      </w:pPr>
      <w:rPr>
        <w:rFonts w:hint="default"/>
        <w:b w:val="0"/>
        <w:sz w:val="16"/>
        <w:u w:val="none"/>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1704452"/>
    <w:multiLevelType w:val="multilevel"/>
    <w:tmpl w:val="C70006C8"/>
    <w:lvl w:ilvl="0">
      <w:start w:val="1"/>
      <w:numFmt w:val="decimal"/>
      <w:lvlText w:val="%1."/>
      <w:lvlJc w:val="left"/>
      <w:pPr>
        <w:tabs>
          <w:tab w:val="num" w:pos="360"/>
        </w:tabs>
        <w:ind w:left="360"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27C32"/>
    <w:multiLevelType w:val="hybridMultilevel"/>
    <w:tmpl w:val="090C6FF2"/>
    <w:lvl w:ilvl="0" w:tplc="3B56A030">
      <w:start w:val="2"/>
      <w:numFmt w:val="bullet"/>
      <w:lvlText w:val="-"/>
      <w:lvlJc w:val="left"/>
      <w:pPr>
        <w:ind w:left="720" w:hanging="360"/>
      </w:pPr>
      <w:rPr>
        <w:rFonts w:ascii="Arial" w:eastAsia="Times New Roman" w:hAnsi="Arial" w:cs="Arial" w:hint="default"/>
      </w:rPr>
    </w:lvl>
    <w:lvl w:ilvl="1" w:tplc="3B56A030">
      <w:start w:val="2"/>
      <w:numFmt w:val="bullet"/>
      <w:lvlText w:val="-"/>
      <w:lvlJc w:val="left"/>
      <w:pPr>
        <w:ind w:left="1440" w:hanging="360"/>
      </w:pPr>
      <w:rPr>
        <w:rFonts w:ascii="Arial" w:eastAsia="Times New Roman"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84204C2"/>
    <w:multiLevelType w:val="multilevel"/>
    <w:tmpl w:val="B790A32C"/>
    <w:name w:val="PwCListBullets15"/>
    <w:numStyleLink w:val="PwCListBullets1"/>
  </w:abstractNum>
  <w:abstractNum w:abstractNumId="4">
    <w:nsid w:val="0984408E"/>
    <w:multiLevelType w:val="multilevel"/>
    <w:tmpl w:val="CF020DFA"/>
    <w:name w:val="PwCListNumbers1"/>
    <w:styleLink w:val="PwCListNumbers1"/>
    <w:lvl w:ilvl="0">
      <w:start w:val="1"/>
      <w:numFmt w:val="decimal"/>
      <w:pStyle w:val="Listaconnmeros"/>
      <w:lvlText w:val="%1."/>
      <w:lvlJc w:val="left"/>
      <w:pPr>
        <w:tabs>
          <w:tab w:val="num" w:pos="397"/>
        </w:tabs>
        <w:ind w:left="397" w:hanging="397"/>
      </w:pPr>
      <w:rPr>
        <w:rFonts w:hint="default"/>
      </w:rPr>
    </w:lvl>
    <w:lvl w:ilvl="1">
      <w:start w:val="1"/>
      <w:numFmt w:val="lowerLetter"/>
      <w:pStyle w:val="Listaconnmeros2"/>
      <w:lvlText w:val="%2."/>
      <w:lvlJc w:val="left"/>
      <w:pPr>
        <w:tabs>
          <w:tab w:val="num" w:pos="794"/>
        </w:tabs>
        <w:ind w:left="794" w:hanging="397"/>
      </w:pPr>
      <w:rPr>
        <w:rFonts w:hint="default"/>
      </w:rPr>
    </w:lvl>
    <w:lvl w:ilvl="2">
      <w:start w:val="1"/>
      <w:numFmt w:val="lowerRoman"/>
      <w:pStyle w:val="Listaconnmeros3"/>
      <w:lvlText w:val="%3."/>
      <w:lvlJc w:val="left"/>
      <w:pPr>
        <w:tabs>
          <w:tab w:val="num" w:pos="1191"/>
        </w:tabs>
        <w:ind w:left="1191" w:hanging="397"/>
      </w:pPr>
      <w:rPr>
        <w:rFonts w:hint="default"/>
      </w:rPr>
    </w:lvl>
    <w:lvl w:ilvl="3">
      <w:start w:val="1"/>
      <w:numFmt w:val="decimal"/>
      <w:pStyle w:val="Listaconnmeros4"/>
      <w:lvlText w:val="%4."/>
      <w:lvlJc w:val="left"/>
      <w:pPr>
        <w:tabs>
          <w:tab w:val="num" w:pos="1588"/>
        </w:tabs>
        <w:ind w:left="1588" w:hanging="397"/>
      </w:pPr>
      <w:rPr>
        <w:rFonts w:hint="default"/>
      </w:rPr>
    </w:lvl>
    <w:lvl w:ilvl="4">
      <w:start w:val="1"/>
      <w:numFmt w:val="lowerLetter"/>
      <w:pStyle w:val="Listaconnmeros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5">
    <w:nsid w:val="0A771C1F"/>
    <w:multiLevelType w:val="hybridMultilevel"/>
    <w:tmpl w:val="ECFE6660"/>
    <w:lvl w:ilvl="0" w:tplc="D806003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BB854A7"/>
    <w:multiLevelType w:val="hybridMultilevel"/>
    <w:tmpl w:val="5BC29344"/>
    <w:lvl w:ilvl="0" w:tplc="0DC22D4E">
      <w:start w:val="1"/>
      <w:numFmt w:val="decimal"/>
      <w:lvlText w:val="%1."/>
      <w:lvlJc w:val="left"/>
      <w:pPr>
        <w:ind w:left="720" w:hanging="360"/>
      </w:pPr>
      <w:rPr>
        <w:rFonts w:ascii="Arial" w:hAnsi="Arial" w:cs="Arial" w:hint="default"/>
        <w:sz w:val="18"/>
        <w:szCs w:val="1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0DC3341D"/>
    <w:multiLevelType w:val="multilevel"/>
    <w:tmpl w:val="0B52C7CE"/>
    <w:lvl w:ilvl="0">
      <w:start w:val="6"/>
      <w:numFmt w:val="decimal"/>
      <w:lvlText w:val="%1"/>
      <w:lvlJc w:val="left"/>
      <w:pPr>
        <w:ind w:left="360" w:hanging="360"/>
      </w:pPr>
      <w:rPr>
        <w:rFonts w:hint="default"/>
      </w:rPr>
    </w:lvl>
    <w:lvl w:ilvl="1">
      <w:start w:val="1"/>
      <w:numFmt w:val="decimal"/>
      <w:lvlText w:val="2.%2"/>
      <w:lvlJc w:val="right"/>
      <w:pPr>
        <w:tabs>
          <w:tab w:val="num" w:pos="567"/>
        </w:tabs>
        <w:ind w:left="567" w:hanging="279"/>
      </w:pPr>
      <w:rPr>
        <w:rFonts w:hint="default"/>
      </w:rPr>
    </w:lvl>
    <w:lvl w:ilvl="2">
      <w:start w:val="1"/>
      <w:numFmt w:val="none"/>
      <w:lvlText w:val=""/>
      <w:lvlJc w:val="right"/>
      <w:pPr>
        <w:ind w:left="567" w:hanging="27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EB20E8"/>
    <w:multiLevelType w:val="singleLevel"/>
    <w:tmpl w:val="4FC6D03A"/>
    <w:lvl w:ilvl="0">
      <w:start w:val="5"/>
      <w:numFmt w:val="decimal"/>
      <w:lvlText w:val="%1."/>
      <w:lvlJc w:val="left"/>
      <w:pPr>
        <w:tabs>
          <w:tab w:val="num" w:pos="360"/>
        </w:tabs>
        <w:ind w:left="360" w:hanging="360"/>
      </w:pPr>
      <w:rPr>
        <w:rFonts w:hint="default"/>
      </w:rPr>
    </w:lvl>
  </w:abstractNum>
  <w:abstractNum w:abstractNumId="9">
    <w:nsid w:val="1097153C"/>
    <w:multiLevelType w:val="hybridMultilevel"/>
    <w:tmpl w:val="905A434E"/>
    <w:lvl w:ilvl="0" w:tplc="1E90C69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1051A9F"/>
    <w:multiLevelType w:val="hybridMultilevel"/>
    <w:tmpl w:val="1ED675A4"/>
    <w:lvl w:ilvl="0" w:tplc="7E38C348">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1">
    <w:nsid w:val="126F5017"/>
    <w:multiLevelType w:val="hybridMultilevel"/>
    <w:tmpl w:val="90A44812"/>
    <w:lvl w:ilvl="0" w:tplc="4A180F94">
      <w:start w:val="1"/>
      <w:numFmt w:val="decimal"/>
      <w:lvlText w:val="(%1)"/>
      <w:lvlJc w:val="left"/>
      <w:pPr>
        <w:ind w:left="1069" w:hanging="360"/>
      </w:pPr>
      <w:rPr>
        <w:rFonts w:hint="default"/>
        <w:sz w:val="20"/>
        <w:szCs w:val="20"/>
        <w:vertAlign w:val="superscrip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2">
    <w:nsid w:val="13694C3F"/>
    <w:multiLevelType w:val="hybridMultilevel"/>
    <w:tmpl w:val="63C87DF2"/>
    <w:lvl w:ilvl="0" w:tplc="30B03C28">
      <w:start w:val="1"/>
      <w:numFmt w:val="decimal"/>
      <w:lvlText w:val="(%1)"/>
      <w:lvlJc w:val="left"/>
      <w:pPr>
        <w:ind w:left="720" w:hanging="360"/>
      </w:pPr>
      <w:rPr>
        <w:rFonts w:hint="default"/>
        <w:sz w:val="18"/>
        <w:szCs w:val="18"/>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18C2731"/>
    <w:multiLevelType w:val="hybridMultilevel"/>
    <w:tmpl w:val="905A434E"/>
    <w:lvl w:ilvl="0" w:tplc="1E90C69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1CF42B5"/>
    <w:multiLevelType w:val="hybridMultilevel"/>
    <w:tmpl w:val="35102142"/>
    <w:lvl w:ilvl="0" w:tplc="12FA4DE2">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5">
    <w:nsid w:val="23B62FBF"/>
    <w:multiLevelType w:val="multilevel"/>
    <w:tmpl w:val="B790A32C"/>
    <w:name w:val="PwCListBullets16"/>
    <w:numStyleLink w:val="PwCListBullets1"/>
  </w:abstractNum>
  <w:abstractNum w:abstractNumId="16">
    <w:nsid w:val="23FD5E58"/>
    <w:multiLevelType w:val="hybridMultilevel"/>
    <w:tmpl w:val="97DC7A96"/>
    <w:lvl w:ilvl="0" w:tplc="50CE6AC8">
      <w:start w:val="1"/>
      <w:numFmt w:val="lowerLetter"/>
      <w:lvlText w:val="%1)"/>
      <w:lvlJc w:val="left"/>
      <w:pPr>
        <w:ind w:left="720" w:hanging="360"/>
      </w:pPr>
      <w:rPr>
        <w:rFonts w:hint="default"/>
        <w:b/>
        <w:i/>
      </w:rPr>
    </w:lvl>
    <w:lvl w:ilvl="1" w:tplc="3F1EEB2E">
      <w:start w:val="1"/>
      <w:numFmt w:val="lowerLetter"/>
      <w:lvlText w:val="(%2)"/>
      <w:lvlJc w:val="left"/>
      <w:pPr>
        <w:ind w:left="1440" w:hanging="360"/>
      </w:pPr>
      <w:rPr>
        <w:rFonts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4725E17"/>
    <w:multiLevelType w:val="hybridMultilevel"/>
    <w:tmpl w:val="26D62D84"/>
    <w:lvl w:ilvl="0" w:tplc="8AC8852E">
      <w:start w:val="1"/>
      <w:numFmt w:val="decimal"/>
      <w:lvlText w:val="(%1)"/>
      <w:lvlJc w:val="left"/>
      <w:pPr>
        <w:ind w:left="720" w:hanging="360"/>
      </w:pPr>
      <w:rPr>
        <w:rFonts w:hint="default"/>
        <w:b w:val="0"/>
        <w:sz w:val="16"/>
        <w:u w:val="none"/>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8EE6934"/>
    <w:multiLevelType w:val="multilevel"/>
    <w:tmpl w:val="DB82A642"/>
    <w:lvl w:ilvl="0">
      <w:start w:val="6"/>
      <w:numFmt w:val="decimal"/>
      <w:lvlText w:val="%1"/>
      <w:lvlJc w:val="left"/>
      <w:pPr>
        <w:ind w:left="360" w:hanging="360"/>
      </w:pPr>
      <w:rPr>
        <w:rFonts w:hint="default"/>
      </w:rPr>
    </w:lvl>
    <w:lvl w:ilvl="1">
      <w:start w:val="1"/>
      <w:numFmt w:val="none"/>
      <w:lvlText w:val="2.2.1"/>
      <w:lvlJc w:val="right"/>
      <w:pPr>
        <w:tabs>
          <w:tab w:val="num" w:pos="567"/>
        </w:tabs>
        <w:ind w:left="567" w:hanging="279"/>
      </w:pPr>
      <w:rPr>
        <w:rFonts w:hint="default"/>
      </w:rPr>
    </w:lvl>
    <w:lvl w:ilvl="2">
      <w:start w:val="1"/>
      <w:numFmt w:val="none"/>
      <w:lvlText w:val=""/>
      <w:lvlJc w:val="right"/>
      <w:pPr>
        <w:ind w:left="567" w:hanging="27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AF667C2"/>
    <w:multiLevelType w:val="multilevel"/>
    <w:tmpl w:val="B790A32C"/>
    <w:name w:val="PwCListBullets13"/>
    <w:numStyleLink w:val="PwCListBullets1"/>
  </w:abstractNum>
  <w:abstractNum w:abstractNumId="20">
    <w:nsid w:val="337B25CB"/>
    <w:multiLevelType w:val="multilevel"/>
    <w:tmpl w:val="492A26EA"/>
    <w:lvl w:ilvl="0">
      <w:start w:val="6"/>
      <w:numFmt w:val="decimal"/>
      <w:lvlText w:val="%1"/>
      <w:lvlJc w:val="left"/>
      <w:pPr>
        <w:ind w:left="360" w:hanging="360"/>
      </w:pPr>
      <w:rPr>
        <w:rFonts w:hint="default"/>
      </w:rPr>
    </w:lvl>
    <w:lvl w:ilvl="1">
      <w:start w:val="2"/>
      <w:numFmt w:val="decimal"/>
      <w:lvlText w:val="2.%2"/>
      <w:lvlJc w:val="right"/>
      <w:pPr>
        <w:tabs>
          <w:tab w:val="num" w:pos="567"/>
        </w:tabs>
        <w:ind w:left="567" w:hanging="279"/>
      </w:pPr>
      <w:rPr>
        <w:rFonts w:hint="default"/>
      </w:rPr>
    </w:lvl>
    <w:lvl w:ilvl="2">
      <w:start w:val="1"/>
      <w:numFmt w:val="none"/>
      <w:lvlText w:val=""/>
      <w:lvlJc w:val="right"/>
      <w:pPr>
        <w:ind w:left="567" w:hanging="27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4CB7D53"/>
    <w:multiLevelType w:val="hybridMultilevel"/>
    <w:tmpl w:val="15D2792A"/>
    <w:lvl w:ilvl="0" w:tplc="50A08FDA">
      <w:start w:val="1"/>
      <w:numFmt w:val="decimal"/>
      <w:lvlText w:val="(%1)"/>
      <w:lvlJc w:val="left"/>
      <w:pPr>
        <w:ind w:left="1892" w:hanging="360"/>
      </w:pPr>
      <w:rPr>
        <w:rFonts w:hint="default"/>
      </w:rPr>
    </w:lvl>
    <w:lvl w:ilvl="1" w:tplc="2C0A0019" w:tentative="1">
      <w:start w:val="1"/>
      <w:numFmt w:val="lowerLetter"/>
      <w:lvlText w:val="%2."/>
      <w:lvlJc w:val="left"/>
      <w:pPr>
        <w:ind w:left="2612" w:hanging="360"/>
      </w:pPr>
    </w:lvl>
    <w:lvl w:ilvl="2" w:tplc="2C0A001B" w:tentative="1">
      <w:start w:val="1"/>
      <w:numFmt w:val="lowerRoman"/>
      <w:lvlText w:val="%3."/>
      <w:lvlJc w:val="right"/>
      <w:pPr>
        <w:ind w:left="3332" w:hanging="180"/>
      </w:pPr>
    </w:lvl>
    <w:lvl w:ilvl="3" w:tplc="2C0A000F" w:tentative="1">
      <w:start w:val="1"/>
      <w:numFmt w:val="decimal"/>
      <w:lvlText w:val="%4."/>
      <w:lvlJc w:val="left"/>
      <w:pPr>
        <w:ind w:left="4052" w:hanging="360"/>
      </w:pPr>
    </w:lvl>
    <w:lvl w:ilvl="4" w:tplc="2C0A0019" w:tentative="1">
      <w:start w:val="1"/>
      <w:numFmt w:val="lowerLetter"/>
      <w:lvlText w:val="%5."/>
      <w:lvlJc w:val="left"/>
      <w:pPr>
        <w:ind w:left="4772" w:hanging="360"/>
      </w:pPr>
    </w:lvl>
    <w:lvl w:ilvl="5" w:tplc="2C0A001B" w:tentative="1">
      <w:start w:val="1"/>
      <w:numFmt w:val="lowerRoman"/>
      <w:lvlText w:val="%6."/>
      <w:lvlJc w:val="right"/>
      <w:pPr>
        <w:ind w:left="5492" w:hanging="180"/>
      </w:pPr>
    </w:lvl>
    <w:lvl w:ilvl="6" w:tplc="2C0A000F" w:tentative="1">
      <w:start w:val="1"/>
      <w:numFmt w:val="decimal"/>
      <w:lvlText w:val="%7."/>
      <w:lvlJc w:val="left"/>
      <w:pPr>
        <w:ind w:left="6212" w:hanging="360"/>
      </w:pPr>
    </w:lvl>
    <w:lvl w:ilvl="7" w:tplc="2C0A0019" w:tentative="1">
      <w:start w:val="1"/>
      <w:numFmt w:val="lowerLetter"/>
      <w:lvlText w:val="%8."/>
      <w:lvlJc w:val="left"/>
      <w:pPr>
        <w:ind w:left="6932" w:hanging="360"/>
      </w:pPr>
    </w:lvl>
    <w:lvl w:ilvl="8" w:tplc="2C0A001B" w:tentative="1">
      <w:start w:val="1"/>
      <w:numFmt w:val="lowerRoman"/>
      <w:lvlText w:val="%9."/>
      <w:lvlJc w:val="right"/>
      <w:pPr>
        <w:ind w:left="7652" w:hanging="180"/>
      </w:pPr>
    </w:lvl>
  </w:abstractNum>
  <w:abstractNum w:abstractNumId="22">
    <w:nsid w:val="352F0640"/>
    <w:multiLevelType w:val="hybridMultilevel"/>
    <w:tmpl w:val="1ED675A4"/>
    <w:lvl w:ilvl="0" w:tplc="7E38C348">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23">
    <w:nsid w:val="356D6188"/>
    <w:multiLevelType w:val="multilevel"/>
    <w:tmpl w:val="5ED8EC3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77385F"/>
    <w:multiLevelType w:val="multilevel"/>
    <w:tmpl w:val="CF020DFA"/>
    <w:name w:val="PwCListNumbers12"/>
    <w:numStyleLink w:val="PwCListNumbers1"/>
  </w:abstractNum>
  <w:abstractNum w:abstractNumId="25">
    <w:nsid w:val="36A63013"/>
    <w:multiLevelType w:val="hybridMultilevel"/>
    <w:tmpl w:val="643A713C"/>
    <w:lvl w:ilvl="0" w:tplc="67EE7960">
      <w:start w:val="1"/>
      <w:numFmt w:val="decimal"/>
      <w:lvlText w:val="(%1)"/>
      <w:lvlJc w:val="left"/>
      <w:pPr>
        <w:ind w:left="1080" w:hanging="360"/>
      </w:pPr>
      <w:rPr>
        <w:rFonts w:hint="default"/>
        <w:sz w:val="16"/>
        <w:szCs w:val="16"/>
        <w:vertAlign w:val="superscrip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nsid w:val="38460B2D"/>
    <w:multiLevelType w:val="hybridMultilevel"/>
    <w:tmpl w:val="35102142"/>
    <w:lvl w:ilvl="0" w:tplc="12FA4DE2">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27">
    <w:nsid w:val="39E24FC1"/>
    <w:multiLevelType w:val="hybridMultilevel"/>
    <w:tmpl w:val="6CD814E6"/>
    <w:lvl w:ilvl="0" w:tplc="07BAD550">
      <w:start w:val="1"/>
      <w:numFmt w:val="decimal"/>
      <w:lvlText w:val="(%1)"/>
      <w:lvlJc w:val="left"/>
      <w:pPr>
        <w:ind w:left="720" w:hanging="360"/>
      </w:pPr>
      <w:rPr>
        <w:rFonts w:hint="default"/>
        <w:sz w:val="16"/>
        <w:szCs w:val="16"/>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3D2041A7"/>
    <w:multiLevelType w:val="multilevel"/>
    <w:tmpl w:val="C982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E91006E"/>
    <w:multiLevelType w:val="hybridMultilevel"/>
    <w:tmpl w:val="35102142"/>
    <w:lvl w:ilvl="0" w:tplc="12FA4DE2">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30">
    <w:nsid w:val="3F48694C"/>
    <w:multiLevelType w:val="hybridMultilevel"/>
    <w:tmpl w:val="905A434E"/>
    <w:lvl w:ilvl="0" w:tplc="1E90C69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432F2766"/>
    <w:multiLevelType w:val="hybridMultilevel"/>
    <w:tmpl w:val="35102142"/>
    <w:lvl w:ilvl="0" w:tplc="12FA4DE2">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32">
    <w:nsid w:val="44B16D24"/>
    <w:multiLevelType w:val="multilevel"/>
    <w:tmpl w:val="B790A32C"/>
    <w:name w:val="PwCListBullets14"/>
    <w:numStyleLink w:val="PwCListBullets1"/>
  </w:abstractNum>
  <w:abstractNum w:abstractNumId="33">
    <w:nsid w:val="44D01B50"/>
    <w:multiLevelType w:val="hybridMultilevel"/>
    <w:tmpl w:val="90A44812"/>
    <w:lvl w:ilvl="0" w:tplc="4A180F94">
      <w:start w:val="1"/>
      <w:numFmt w:val="decimal"/>
      <w:lvlText w:val="(%1)"/>
      <w:lvlJc w:val="left"/>
      <w:pPr>
        <w:ind w:left="1069" w:hanging="360"/>
      </w:pPr>
      <w:rPr>
        <w:rFonts w:hint="default"/>
        <w:sz w:val="20"/>
        <w:szCs w:val="20"/>
        <w:vertAlign w:val="superscrip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4">
    <w:nsid w:val="46503778"/>
    <w:multiLevelType w:val="hybridMultilevel"/>
    <w:tmpl w:val="26D62D84"/>
    <w:lvl w:ilvl="0" w:tplc="8AC8852E">
      <w:start w:val="1"/>
      <w:numFmt w:val="decimal"/>
      <w:lvlText w:val="(%1)"/>
      <w:lvlJc w:val="left"/>
      <w:pPr>
        <w:ind w:left="720" w:hanging="360"/>
      </w:pPr>
      <w:rPr>
        <w:rFonts w:hint="default"/>
        <w:b w:val="0"/>
        <w:sz w:val="16"/>
        <w:u w:val="none"/>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494B747C"/>
    <w:multiLevelType w:val="multilevel"/>
    <w:tmpl w:val="CF020DFA"/>
    <w:name w:val="PwCListNumbers13"/>
    <w:numStyleLink w:val="PwCListNumbers1"/>
  </w:abstractNum>
  <w:abstractNum w:abstractNumId="36">
    <w:nsid w:val="4C6E5881"/>
    <w:multiLevelType w:val="multilevel"/>
    <w:tmpl w:val="5ED8EC3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4840A41"/>
    <w:multiLevelType w:val="multilevel"/>
    <w:tmpl w:val="CF020DFA"/>
    <w:name w:val="PwCListNumbers14"/>
    <w:numStyleLink w:val="PwCListNumbers1"/>
  </w:abstractNum>
  <w:abstractNum w:abstractNumId="38">
    <w:nsid w:val="58144DC5"/>
    <w:multiLevelType w:val="multilevel"/>
    <w:tmpl w:val="7252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C3D4B59"/>
    <w:multiLevelType w:val="multilevel"/>
    <w:tmpl w:val="B790A32C"/>
    <w:name w:val="PwCListBullets12"/>
    <w:numStyleLink w:val="PwCListBullets1"/>
  </w:abstractNum>
  <w:abstractNum w:abstractNumId="40">
    <w:nsid w:val="69BD3491"/>
    <w:multiLevelType w:val="hybridMultilevel"/>
    <w:tmpl w:val="5A886836"/>
    <w:lvl w:ilvl="0" w:tplc="EDF0A6AA">
      <w:start w:val="1"/>
      <w:numFmt w:val="lowerRoman"/>
      <w:lvlText w:val="%1)"/>
      <w:lvlJc w:val="left"/>
      <w:pPr>
        <w:ind w:left="1428" w:hanging="720"/>
      </w:pPr>
      <w:rPr>
        <w:rFonts w:cs="Times New Roman"/>
      </w:rPr>
    </w:lvl>
    <w:lvl w:ilvl="1" w:tplc="2C0A0019">
      <w:start w:val="1"/>
      <w:numFmt w:val="lowerLetter"/>
      <w:lvlText w:val="%2."/>
      <w:lvlJc w:val="left"/>
      <w:pPr>
        <w:ind w:left="1788" w:hanging="360"/>
      </w:pPr>
      <w:rPr>
        <w:rFonts w:cs="Times New Roman"/>
      </w:rPr>
    </w:lvl>
    <w:lvl w:ilvl="2" w:tplc="2C0A001B">
      <w:start w:val="1"/>
      <w:numFmt w:val="lowerRoman"/>
      <w:lvlText w:val="%3."/>
      <w:lvlJc w:val="right"/>
      <w:pPr>
        <w:ind w:left="2508" w:hanging="180"/>
      </w:pPr>
      <w:rPr>
        <w:rFonts w:cs="Times New Roman"/>
      </w:rPr>
    </w:lvl>
    <w:lvl w:ilvl="3" w:tplc="2C0A000F">
      <w:start w:val="1"/>
      <w:numFmt w:val="decimal"/>
      <w:lvlText w:val="%4."/>
      <w:lvlJc w:val="left"/>
      <w:pPr>
        <w:ind w:left="3228" w:hanging="360"/>
      </w:pPr>
      <w:rPr>
        <w:rFonts w:cs="Times New Roman"/>
      </w:rPr>
    </w:lvl>
    <w:lvl w:ilvl="4" w:tplc="2C0A0019">
      <w:start w:val="1"/>
      <w:numFmt w:val="lowerLetter"/>
      <w:lvlText w:val="%5."/>
      <w:lvlJc w:val="left"/>
      <w:pPr>
        <w:ind w:left="3948" w:hanging="360"/>
      </w:pPr>
      <w:rPr>
        <w:rFonts w:cs="Times New Roman"/>
      </w:rPr>
    </w:lvl>
    <w:lvl w:ilvl="5" w:tplc="2C0A001B">
      <w:start w:val="1"/>
      <w:numFmt w:val="lowerRoman"/>
      <w:lvlText w:val="%6."/>
      <w:lvlJc w:val="right"/>
      <w:pPr>
        <w:ind w:left="4668" w:hanging="180"/>
      </w:pPr>
      <w:rPr>
        <w:rFonts w:cs="Times New Roman"/>
      </w:rPr>
    </w:lvl>
    <w:lvl w:ilvl="6" w:tplc="2C0A000F">
      <w:start w:val="1"/>
      <w:numFmt w:val="decimal"/>
      <w:lvlText w:val="%7."/>
      <w:lvlJc w:val="left"/>
      <w:pPr>
        <w:ind w:left="5388" w:hanging="360"/>
      </w:pPr>
      <w:rPr>
        <w:rFonts w:cs="Times New Roman"/>
      </w:rPr>
    </w:lvl>
    <w:lvl w:ilvl="7" w:tplc="2C0A0019">
      <w:start w:val="1"/>
      <w:numFmt w:val="lowerLetter"/>
      <w:lvlText w:val="%8."/>
      <w:lvlJc w:val="left"/>
      <w:pPr>
        <w:ind w:left="6108" w:hanging="360"/>
      </w:pPr>
      <w:rPr>
        <w:rFonts w:cs="Times New Roman"/>
      </w:rPr>
    </w:lvl>
    <w:lvl w:ilvl="8" w:tplc="2C0A001B">
      <w:start w:val="1"/>
      <w:numFmt w:val="lowerRoman"/>
      <w:lvlText w:val="%9."/>
      <w:lvlJc w:val="right"/>
      <w:pPr>
        <w:ind w:left="6828" w:hanging="180"/>
      </w:pPr>
      <w:rPr>
        <w:rFonts w:cs="Times New Roman"/>
      </w:rPr>
    </w:lvl>
  </w:abstractNum>
  <w:abstractNum w:abstractNumId="41">
    <w:nsid w:val="6ACB2F40"/>
    <w:multiLevelType w:val="multilevel"/>
    <w:tmpl w:val="0B52C7CE"/>
    <w:lvl w:ilvl="0">
      <w:start w:val="6"/>
      <w:numFmt w:val="decimal"/>
      <w:lvlText w:val="%1"/>
      <w:lvlJc w:val="left"/>
      <w:pPr>
        <w:ind w:left="360" w:hanging="360"/>
      </w:pPr>
      <w:rPr>
        <w:rFonts w:hint="default"/>
      </w:rPr>
    </w:lvl>
    <w:lvl w:ilvl="1">
      <w:start w:val="1"/>
      <w:numFmt w:val="decimal"/>
      <w:lvlText w:val="2.%2"/>
      <w:lvlJc w:val="right"/>
      <w:pPr>
        <w:tabs>
          <w:tab w:val="num" w:pos="567"/>
        </w:tabs>
        <w:ind w:left="567" w:hanging="279"/>
      </w:pPr>
      <w:rPr>
        <w:rFonts w:hint="default"/>
      </w:rPr>
    </w:lvl>
    <w:lvl w:ilvl="2">
      <w:start w:val="1"/>
      <w:numFmt w:val="none"/>
      <w:lvlText w:val=""/>
      <w:lvlJc w:val="right"/>
      <w:pPr>
        <w:ind w:left="567" w:hanging="27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B2A0276"/>
    <w:multiLevelType w:val="hybridMultilevel"/>
    <w:tmpl w:val="905A434E"/>
    <w:lvl w:ilvl="0" w:tplc="1E90C69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70387531"/>
    <w:multiLevelType w:val="hybridMultilevel"/>
    <w:tmpl w:val="26D62D84"/>
    <w:lvl w:ilvl="0" w:tplc="8AC8852E">
      <w:start w:val="1"/>
      <w:numFmt w:val="decimal"/>
      <w:lvlText w:val="(%1)"/>
      <w:lvlJc w:val="left"/>
      <w:pPr>
        <w:ind w:left="720" w:hanging="360"/>
      </w:pPr>
      <w:rPr>
        <w:rFonts w:hint="default"/>
        <w:b w:val="0"/>
        <w:sz w:val="16"/>
        <w:u w:val="none"/>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707E59DF"/>
    <w:multiLevelType w:val="hybridMultilevel"/>
    <w:tmpl w:val="E43C74B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5">
    <w:nsid w:val="713B3A4E"/>
    <w:multiLevelType w:val="singleLevel"/>
    <w:tmpl w:val="6B620E7A"/>
    <w:lvl w:ilvl="0">
      <w:start w:val="1"/>
      <w:numFmt w:val="lowerLetter"/>
      <w:lvlText w:val="%1)"/>
      <w:legacy w:legacy="1" w:legacySpace="0" w:legacyIndent="283"/>
      <w:lvlJc w:val="left"/>
      <w:pPr>
        <w:ind w:left="283" w:hanging="283"/>
      </w:pPr>
    </w:lvl>
  </w:abstractNum>
  <w:abstractNum w:abstractNumId="46">
    <w:nsid w:val="72591CA9"/>
    <w:multiLevelType w:val="multilevel"/>
    <w:tmpl w:val="B790A32C"/>
    <w:name w:val="PwCListBullets1"/>
    <w:styleLink w:val="PwCListBullets1"/>
    <w:lvl w:ilvl="0">
      <w:start w:val="1"/>
      <w:numFmt w:val="bullet"/>
      <w:pStyle w:val="Listaconvietas"/>
      <w:lvlText w:val=""/>
      <w:lvlJc w:val="left"/>
      <w:pPr>
        <w:tabs>
          <w:tab w:val="num" w:pos="397"/>
        </w:tabs>
        <w:ind w:left="397" w:hanging="397"/>
      </w:pPr>
      <w:rPr>
        <w:rFonts w:ascii="Symbol" w:hAnsi="Symbol" w:hint="default"/>
      </w:rPr>
    </w:lvl>
    <w:lvl w:ilvl="1">
      <w:start w:val="1"/>
      <w:numFmt w:val="bullet"/>
      <w:pStyle w:val="Listaconvietas2"/>
      <w:lvlText w:val=""/>
      <w:lvlJc w:val="left"/>
      <w:pPr>
        <w:tabs>
          <w:tab w:val="num" w:pos="794"/>
        </w:tabs>
        <w:ind w:left="794" w:hanging="397"/>
      </w:pPr>
      <w:rPr>
        <w:rFonts w:ascii="Symbol" w:hAnsi="Symbol" w:hint="default"/>
      </w:rPr>
    </w:lvl>
    <w:lvl w:ilvl="2">
      <w:start w:val="1"/>
      <w:numFmt w:val="bullet"/>
      <w:pStyle w:val="Listaconvietas3"/>
      <w:lvlText w:val=""/>
      <w:lvlJc w:val="left"/>
      <w:pPr>
        <w:tabs>
          <w:tab w:val="num" w:pos="1191"/>
        </w:tabs>
        <w:ind w:left="1191" w:hanging="397"/>
      </w:pPr>
      <w:rPr>
        <w:rFonts w:ascii="Symbol" w:hAnsi="Symbol" w:hint="default"/>
      </w:rPr>
    </w:lvl>
    <w:lvl w:ilvl="3">
      <w:start w:val="1"/>
      <w:numFmt w:val="bullet"/>
      <w:pStyle w:val="Listaconvietas4"/>
      <w:lvlText w:val=""/>
      <w:lvlJc w:val="left"/>
      <w:pPr>
        <w:tabs>
          <w:tab w:val="num" w:pos="1588"/>
        </w:tabs>
        <w:ind w:left="1588" w:hanging="397"/>
      </w:pPr>
      <w:rPr>
        <w:rFonts w:ascii="Symbol" w:hAnsi="Symbol" w:hint="default"/>
      </w:rPr>
    </w:lvl>
    <w:lvl w:ilvl="4">
      <w:start w:val="1"/>
      <w:numFmt w:val="bullet"/>
      <w:pStyle w:val="Listaconvieta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7">
    <w:nsid w:val="770C5890"/>
    <w:multiLevelType w:val="hybridMultilevel"/>
    <w:tmpl w:val="15D2792A"/>
    <w:lvl w:ilvl="0" w:tplc="50A08FDA">
      <w:start w:val="1"/>
      <w:numFmt w:val="decimal"/>
      <w:lvlText w:val="(%1)"/>
      <w:lvlJc w:val="left"/>
      <w:pPr>
        <w:ind w:left="1778" w:hanging="360"/>
      </w:pPr>
      <w:rPr>
        <w:rFonts w:hint="default"/>
      </w:rPr>
    </w:lvl>
    <w:lvl w:ilvl="1" w:tplc="2C0A0019" w:tentative="1">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abstractNum w:abstractNumId="48">
    <w:nsid w:val="777F0F2A"/>
    <w:multiLevelType w:val="multilevel"/>
    <w:tmpl w:val="0B52C7CE"/>
    <w:lvl w:ilvl="0">
      <w:start w:val="6"/>
      <w:numFmt w:val="decimal"/>
      <w:lvlText w:val="%1"/>
      <w:lvlJc w:val="left"/>
      <w:pPr>
        <w:ind w:left="360" w:hanging="360"/>
      </w:pPr>
      <w:rPr>
        <w:rFonts w:hint="default"/>
      </w:rPr>
    </w:lvl>
    <w:lvl w:ilvl="1">
      <w:start w:val="1"/>
      <w:numFmt w:val="decimal"/>
      <w:lvlText w:val="2.%2"/>
      <w:lvlJc w:val="right"/>
      <w:pPr>
        <w:tabs>
          <w:tab w:val="num" w:pos="567"/>
        </w:tabs>
        <w:ind w:left="567" w:hanging="279"/>
      </w:pPr>
      <w:rPr>
        <w:rFonts w:hint="default"/>
      </w:rPr>
    </w:lvl>
    <w:lvl w:ilvl="2">
      <w:start w:val="1"/>
      <w:numFmt w:val="none"/>
      <w:lvlText w:val=""/>
      <w:lvlJc w:val="right"/>
      <w:pPr>
        <w:ind w:left="567" w:hanging="27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
  </w:num>
  <w:num w:numId="3">
    <w:abstractNumId w:val="10"/>
  </w:num>
  <w:num w:numId="4">
    <w:abstractNumId w:val="25"/>
  </w:num>
  <w:num w:numId="5">
    <w:abstractNumId w:val="29"/>
  </w:num>
  <w:num w:numId="6">
    <w:abstractNumId w:val="22"/>
  </w:num>
  <w:num w:numId="7">
    <w:abstractNumId w:val="27"/>
  </w:num>
  <w:num w:numId="8">
    <w:abstractNumId w:val="7"/>
  </w:num>
  <w:num w:numId="9">
    <w:abstractNumId w:val="21"/>
  </w:num>
  <w:num w:numId="10">
    <w:abstractNumId w:val="2"/>
  </w:num>
  <w:num w:numId="11">
    <w:abstractNumId w:val="44"/>
  </w:num>
  <w:num w:numId="12">
    <w:abstractNumId w:val="43"/>
  </w:num>
  <w:num w:numId="13">
    <w:abstractNumId w:val="36"/>
  </w:num>
  <w:num w:numId="14">
    <w:abstractNumId w:val="5"/>
  </w:num>
  <w:num w:numId="15">
    <w:abstractNumId w:val="18"/>
  </w:num>
  <w:num w:numId="16">
    <w:abstractNumId w:val="33"/>
  </w:num>
  <w:num w:numId="17">
    <w:abstractNumId w:val="6"/>
  </w:num>
  <w:num w:numId="18">
    <w:abstractNumId w:val="11"/>
  </w:num>
  <w:num w:numId="19">
    <w:abstractNumId w:val="28"/>
  </w:num>
  <w:num w:numId="20">
    <w:abstractNumId w:val="47"/>
  </w:num>
  <w:num w:numId="21">
    <w:abstractNumId w:val="38"/>
  </w:num>
  <w:num w:numId="22">
    <w:abstractNumId w:val="12"/>
  </w:num>
  <w:num w:numId="23">
    <w:abstractNumId w:val="45"/>
  </w:num>
  <w:num w:numId="24">
    <w:abstractNumId w:val="8"/>
  </w:num>
  <w:num w:numId="25">
    <w:abstractNumId w:val="1"/>
    <w:lvlOverride w:ilvl="0">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41"/>
  </w:num>
  <w:num w:numId="29">
    <w:abstractNumId w:val="23"/>
  </w:num>
  <w:num w:numId="30">
    <w:abstractNumId w:val="20"/>
  </w:num>
  <w:num w:numId="31">
    <w:abstractNumId w:val="13"/>
  </w:num>
  <w:num w:numId="32">
    <w:abstractNumId w:val="9"/>
  </w:num>
  <w:num w:numId="33">
    <w:abstractNumId w:val="42"/>
  </w:num>
  <w:num w:numId="34">
    <w:abstractNumId w:val="30"/>
  </w:num>
  <w:num w:numId="35">
    <w:abstractNumId w:val="31"/>
  </w:num>
  <w:num w:numId="36">
    <w:abstractNumId w:val="14"/>
  </w:num>
  <w:num w:numId="37">
    <w:abstractNumId w:val="34"/>
  </w:num>
  <w:num w:numId="38">
    <w:abstractNumId w:val="0"/>
  </w:num>
  <w:num w:numId="39">
    <w:abstractNumId w:val="17"/>
  </w:num>
  <w:num w:numId="40">
    <w:abstractNumId w:val="26"/>
  </w:num>
  <w:num w:numId="41">
    <w:abstractNumId w:val="1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a Vanin">
    <w15:presenceInfo w15:providerId="Windows Live" w15:userId="ad1bdb88c8e69a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pt-BR" w:vendorID="64" w:dllVersion="131078" w:nlCheck="1" w:checkStyle="0"/>
  <w:activeWritingStyle w:appName="MSWord" w:lang="es-AR"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readOnly" w:formatting="1" w:enforcement="0"/>
  <w:defaultTabStop w:val="57"/>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42"/>
    <w:rsid w:val="00000204"/>
    <w:rsid w:val="0000031C"/>
    <w:rsid w:val="00000695"/>
    <w:rsid w:val="00000705"/>
    <w:rsid w:val="0000082C"/>
    <w:rsid w:val="00000B7D"/>
    <w:rsid w:val="00000C46"/>
    <w:rsid w:val="00000C47"/>
    <w:rsid w:val="00000C5B"/>
    <w:rsid w:val="00000D46"/>
    <w:rsid w:val="00000D77"/>
    <w:rsid w:val="00000FAC"/>
    <w:rsid w:val="0000103D"/>
    <w:rsid w:val="000016D9"/>
    <w:rsid w:val="0000180B"/>
    <w:rsid w:val="00001923"/>
    <w:rsid w:val="00001964"/>
    <w:rsid w:val="000019C1"/>
    <w:rsid w:val="000019D0"/>
    <w:rsid w:val="00001D0E"/>
    <w:rsid w:val="00001F5C"/>
    <w:rsid w:val="0000206F"/>
    <w:rsid w:val="000021E6"/>
    <w:rsid w:val="00002364"/>
    <w:rsid w:val="000025A5"/>
    <w:rsid w:val="000025CD"/>
    <w:rsid w:val="00002731"/>
    <w:rsid w:val="00002A72"/>
    <w:rsid w:val="00002BAC"/>
    <w:rsid w:val="00002C2F"/>
    <w:rsid w:val="00002E51"/>
    <w:rsid w:val="000033E3"/>
    <w:rsid w:val="00003963"/>
    <w:rsid w:val="000039B7"/>
    <w:rsid w:val="00003FCC"/>
    <w:rsid w:val="000045AB"/>
    <w:rsid w:val="000045D1"/>
    <w:rsid w:val="00004B52"/>
    <w:rsid w:val="00004D81"/>
    <w:rsid w:val="00004F9D"/>
    <w:rsid w:val="0000506D"/>
    <w:rsid w:val="0000564E"/>
    <w:rsid w:val="0000574C"/>
    <w:rsid w:val="000057C3"/>
    <w:rsid w:val="00005890"/>
    <w:rsid w:val="000058B2"/>
    <w:rsid w:val="00005955"/>
    <w:rsid w:val="00005C85"/>
    <w:rsid w:val="000063E6"/>
    <w:rsid w:val="00006479"/>
    <w:rsid w:val="00006505"/>
    <w:rsid w:val="00006AB5"/>
    <w:rsid w:val="00006F0C"/>
    <w:rsid w:val="0000700F"/>
    <w:rsid w:val="0000738A"/>
    <w:rsid w:val="000075D6"/>
    <w:rsid w:val="000075E7"/>
    <w:rsid w:val="000076CB"/>
    <w:rsid w:val="0000797E"/>
    <w:rsid w:val="00007BDD"/>
    <w:rsid w:val="00007C50"/>
    <w:rsid w:val="00010606"/>
    <w:rsid w:val="000106E7"/>
    <w:rsid w:val="0001108E"/>
    <w:rsid w:val="0001147E"/>
    <w:rsid w:val="00011738"/>
    <w:rsid w:val="00011D43"/>
    <w:rsid w:val="00011E0A"/>
    <w:rsid w:val="00011F17"/>
    <w:rsid w:val="00011F21"/>
    <w:rsid w:val="00012501"/>
    <w:rsid w:val="000125A1"/>
    <w:rsid w:val="00012622"/>
    <w:rsid w:val="00012D55"/>
    <w:rsid w:val="00012E5D"/>
    <w:rsid w:val="00013229"/>
    <w:rsid w:val="00013493"/>
    <w:rsid w:val="000134D7"/>
    <w:rsid w:val="00013919"/>
    <w:rsid w:val="00013EFF"/>
    <w:rsid w:val="00014122"/>
    <w:rsid w:val="00014211"/>
    <w:rsid w:val="000142B7"/>
    <w:rsid w:val="000142F0"/>
    <w:rsid w:val="000145F5"/>
    <w:rsid w:val="00014624"/>
    <w:rsid w:val="000146FB"/>
    <w:rsid w:val="000149E9"/>
    <w:rsid w:val="000149ED"/>
    <w:rsid w:val="00014FE4"/>
    <w:rsid w:val="00015178"/>
    <w:rsid w:val="000154E4"/>
    <w:rsid w:val="00015610"/>
    <w:rsid w:val="00015873"/>
    <w:rsid w:val="000158DF"/>
    <w:rsid w:val="00015DD7"/>
    <w:rsid w:val="00015E35"/>
    <w:rsid w:val="00015E84"/>
    <w:rsid w:val="0001618E"/>
    <w:rsid w:val="000164E5"/>
    <w:rsid w:val="0001659D"/>
    <w:rsid w:val="00016834"/>
    <w:rsid w:val="00016905"/>
    <w:rsid w:val="00016B21"/>
    <w:rsid w:val="00016F85"/>
    <w:rsid w:val="000170D8"/>
    <w:rsid w:val="0001715F"/>
    <w:rsid w:val="0001750C"/>
    <w:rsid w:val="0001756F"/>
    <w:rsid w:val="000176EB"/>
    <w:rsid w:val="000177AF"/>
    <w:rsid w:val="00017897"/>
    <w:rsid w:val="00017899"/>
    <w:rsid w:val="00017A35"/>
    <w:rsid w:val="00017A7D"/>
    <w:rsid w:val="00020385"/>
    <w:rsid w:val="000206D4"/>
    <w:rsid w:val="0002081B"/>
    <w:rsid w:val="00020ACF"/>
    <w:rsid w:val="00020FF2"/>
    <w:rsid w:val="000211A6"/>
    <w:rsid w:val="000211EC"/>
    <w:rsid w:val="00021381"/>
    <w:rsid w:val="000214EF"/>
    <w:rsid w:val="000214FB"/>
    <w:rsid w:val="00021716"/>
    <w:rsid w:val="0002183D"/>
    <w:rsid w:val="000218AD"/>
    <w:rsid w:val="00021B5F"/>
    <w:rsid w:val="000220AC"/>
    <w:rsid w:val="00022120"/>
    <w:rsid w:val="000221E7"/>
    <w:rsid w:val="000223A0"/>
    <w:rsid w:val="00022636"/>
    <w:rsid w:val="00022BE6"/>
    <w:rsid w:val="00022CFB"/>
    <w:rsid w:val="000232F1"/>
    <w:rsid w:val="000238C5"/>
    <w:rsid w:val="000238ED"/>
    <w:rsid w:val="00023D78"/>
    <w:rsid w:val="00023D7D"/>
    <w:rsid w:val="00023EDB"/>
    <w:rsid w:val="0002411B"/>
    <w:rsid w:val="0002462D"/>
    <w:rsid w:val="000246B3"/>
    <w:rsid w:val="000248CD"/>
    <w:rsid w:val="0002514E"/>
    <w:rsid w:val="00025661"/>
    <w:rsid w:val="000258F6"/>
    <w:rsid w:val="00025BF2"/>
    <w:rsid w:val="00025C73"/>
    <w:rsid w:val="00025E47"/>
    <w:rsid w:val="00025EB8"/>
    <w:rsid w:val="00026079"/>
    <w:rsid w:val="00026434"/>
    <w:rsid w:val="0002663E"/>
    <w:rsid w:val="0002666B"/>
    <w:rsid w:val="000267C1"/>
    <w:rsid w:val="000267E1"/>
    <w:rsid w:val="00026C1B"/>
    <w:rsid w:val="00027017"/>
    <w:rsid w:val="00027110"/>
    <w:rsid w:val="000276F5"/>
    <w:rsid w:val="00027741"/>
    <w:rsid w:val="000277AB"/>
    <w:rsid w:val="000279BB"/>
    <w:rsid w:val="000279E2"/>
    <w:rsid w:val="00027EC7"/>
    <w:rsid w:val="00027FB0"/>
    <w:rsid w:val="000300EC"/>
    <w:rsid w:val="00030121"/>
    <w:rsid w:val="0003033B"/>
    <w:rsid w:val="00030427"/>
    <w:rsid w:val="00030474"/>
    <w:rsid w:val="000308C2"/>
    <w:rsid w:val="00030AB0"/>
    <w:rsid w:val="00031087"/>
    <w:rsid w:val="00031E78"/>
    <w:rsid w:val="00032198"/>
    <w:rsid w:val="0003246B"/>
    <w:rsid w:val="000324D2"/>
    <w:rsid w:val="000325A0"/>
    <w:rsid w:val="0003271F"/>
    <w:rsid w:val="00032F00"/>
    <w:rsid w:val="00032F86"/>
    <w:rsid w:val="000334A6"/>
    <w:rsid w:val="00033649"/>
    <w:rsid w:val="00033C2D"/>
    <w:rsid w:val="00033C62"/>
    <w:rsid w:val="00033E0A"/>
    <w:rsid w:val="000340B9"/>
    <w:rsid w:val="00034192"/>
    <w:rsid w:val="00034196"/>
    <w:rsid w:val="000341F2"/>
    <w:rsid w:val="00034272"/>
    <w:rsid w:val="0003432A"/>
    <w:rsid w:val="000343A3"/>
    <w:rsid w:val="000343B6"/>
    <w:rsid w:val="000345A6"/>
    <w:rsid w:val="00034C71"/>
    <w:rsid w:val="00034E20"/>
    <w:rsid w:val="00035237"/>
    <w:rsid w:val="000352F8"/>
    <w:rsid w:val="000353C6"/>
    <w:rsid w:val="00035519"/>
    <w:rsid w:val="00035825"/>
    <w:rsid w:val="000358CF"/>
    <w:rsid w:val="000359DC"/>
    <w:rsid w:val="00035A51"/>
    <w:rsid w:val="00035E35"/>
    <w:rsid w:val="000361A1"/>
    <w:rsid w:val="000367B0"/>
    <w:rsid w:val="0003684C"/>
    <w:rsid w:val="00036933"/>
    <w:rsid w:val="00037094"/>
    <w:rsid w:val="000370BE"/>
    <w:rsid w:val="000372D5"/>
    <w:rsid w:val="00037449"/>
    <w:rsid w:val="000376FE"/>
    <w:rsid w:val="000378C0"/>
    <w:rsid w:val="00037A43"/>
    <w:rsid w:val="00037AFE"/>
    <w:rsid w:val="00037B56"/>
    <w:rsid w:val="00037F6E"/>
    <w:rsid w:val="00040263"/>
    <w:rsid w:val="000405D0"/>
    <w:rsid w:val="00040874"/>
    <w:rsid w:val="0004092B"/>
    <w:rsid w:val="00040CC2"/>
    <w:rsid w:val="00040E2F"/>
    <w:rsid w:val="0004105E"/>
    <w:rsid w:val="000410AC"/>
    <w:rsid w:val="00041717"/>
    <w:rsid w:val="00041761"/>
    <w:rsid w:val="00041FE8"/>
    <w:rsid w:val="000420F1"/>
    <w:rsid w:val="000421E1"/>
    <w:rsid w:val="000423C2"/>
    <w:rsid w:val="00042538"/>
    <w:rsid w:val="00042673"/>
    <w:rsid w:val="000426ED"/>
    <w:rsid w:val="00042846"/>
    <w:rsid w:val="000429EC"/>
    <w:rsid w:val="00042DC1"/>
    <w:rsid w:val="00042FBB"/>
    <w:rsid w:val="000433ED"/>
    <w:rsid w:val="000433FB"/>
    <w:rsid w:val="00043419"/>
    <w:rsid w:val="000434C0"/>
    <w:rsid w:val="000434C4"/>
    <w:rsid w:val="0004375B"/>
    <w:rsid w:val="000439D7"/>
    <w:rsid w:val="00043A12"/>
    <w:rsid w:val="00043A36"/>
    <w:rsid w:val="00043B19"/>
    <w:rsid w:val="00043CC6"/>
    <w:rsid w:val="00043DBC"/>
    <w:rsid w:val="00043DC8"/>
    <w:rsid w:val="000440DA"/>
    <w:rsid w:val="000441C4"/>
    <w:rsid w:val="0004436B"/>
    <w:rsid w:val="00044612"/>
    <w:rsid w:val="000447C3"/>
    <w:rsid w:val="00044804"/>
    <w:rsid w:val="0004486C"/>
    <w:rsid w:val="00044A39"/>
    <w:rsid w:val="00044C7A"/>
    <w:rsid w:val="00044D7E"/>
    <w:rsid w:val="00044E11"/>
    <w:rsid w:val="00044E20"/>
    <w:rsid w:val="000452E8"/>
    <w:rsid w:val="00045538"/>
    <w:rsid w:val="00045849"/>
    <w:rsid w:val="00045A0B"/>
    <w:rsid w:val="00045B00"/>
    <w:rsid w:val="00045EAF"/>
    <w:rsid w:val="00046058"/>
    <w:rsid w:val="00046243"/>
    <w:rsid w:val="00046339"/>
    <w:rsid w:val="0004638D"/>
    <w:rsid w:val="000463EA"/>
    <w:rsid w:val="000464BC"/>
    <w:rsid w:val="000464BD"/>
    <w:rsid w:val="000467A9"/>
    <w:rsid w:val="00046CA6"/>
    <w:rsid w:val="0004743E"/>
    <w:rsid w:val="00047A5F"/>
    <w:rsid w:val="00047B17"/>
    <w:rsid w:val="00047BAF"/>
    <w:rsid w:val="00047BF6"/>
    <w:rsid w:val="00047D9C"/>
    <w:rsid w:val="000500DD"/>
    <w:rsid w:val="0005017F"/>
    <w:rsid w:val="0005029B"/>
    <w:rsid w:val="00050302"/>
    <w:rsid w:val="0005074B"/>
    <w:rsid w:val="000508A1"/>
    <w:rsid w:val="000508FA"/>
    <w:rsid w:val="00050BBB"/>
    <w:rsid w:val="00050CDD"/>
    <w:rsid w:val="0005101B"/>
    <w:rsid w:val="00051055"/>
    <w:rsid w:val="000514A7"/>
    <w:rsid w:val="0005174C"/>
    <w:rsid w:val="0005189A"/>
    <w:rsid w:val="00051A95"/>
    <w:rsid w:val="00051AB5"/>
    <w:rsid w:val="00051BD2"/>
    <w:rsid w:val="00051CA9"/>
    <w:rsid w:val="00052367"/>
    <w:rsid w:val="000523E0"/>
    <w:rsid w:val="000525B4"/>
    <w:rsid w:val="0005288D"/>
    <w:rsid w:val="00052904"/>
    <w:rsid w:val="00052DE5"/>
    <w:rsid w:val="00052E27"/>
    <w:rsid w:val="00052E6F"/>
    <w:rsid w:val="00052EFE"/>
    <w:rsid w:val="00053070"/>
    <w:rsid w:val="000530B4"/>
    <w:rsid w:val="0005326B"/>
    <w:rsid w:val="0005328D"/>
    <w:rsid w:val="000532C0"/>
    <w:rsid w:val="000533BC"/>
    <w:rsid w:val="00053400"/>
    <w:rsid w:val="000537DA"/>
    <w:rsid w:val="000538B8"/>
    <w:rsid w:val="000539D7"/>
    <w:rsid w:val="00053B05"/>
    <w:rsid w:val="00053B2E"/>
    <w:rsid w:val="00053BEB"/>
    <w:rsid w:val="00053C89"/>
    <w:rsid w:val="00053D0F"/>
    <w:rsid w:val="00053FCC"/>
    <w:rsid w:val="00054173"/>
    <w:rsid w:val="00054177"/>
    <w:rsid w:val="0005427F"/>
    <w:rsid w:val="00054493"/>
    <w:rsid w:val="0005452E"/>
    <w:rsid w:val="00054575"/>
    <w:rsid w:val="000549CC"/>
    <w:rsid w:val="00054ADE"/>
    <w:rsid w:val="00054C3C"/>
    <w:rsid w:val="00054F24"/>
    <w:rsid w:val="000550A3"/>
    <w:rsid w:val="000550EA"/>
    <w:rsid w:val="00055293"/>
    <w:rsid w:val="000555B8"/>
    <w:rsid w:val="0005589C"/>
    <w:rsid w:val="000559F6"/>
    <w:rsid w:val="00055A8E"/>
    <w:rsid w:val="0005605B"/>
    <w:rsid w:val="0005621C"/>
    <w:rsid w:val="00056292"/>
    <w:rsid w:val="00056559"/>
    <w:rsid w:val="0005656D"/>
    <w:rsid w:val="0005662A"/>
    <w:rsid w:val="0005662E"/>
    <w:rsid w:val="000567A9"/>
    <w:rsid w:val="00056AED"/>
    <w:rsid w:val="00056B1B"/>
    <w:rsid w:val="00056D57"/>
    <w:rsid w:val="00056E1C"/>
    <w:rsid w:val="000570E8"/>
    <w:rsid w:val="00057119"/>
    <w:rsid w:val="000571C2"/>
    <w:rsid w:val="00057233"/>
    <w:rsid w:val="00057468"/>
    <w:rsid w:val="00057550"/>
    <w:rsid w:val="00057572"/>
    <w:rsid w:val="000576FF"/>
    <w:rsid w:val="00057963"/>
    <w:rsid w:val="00057A2C"/>
    <w:rsid w:val="00057D67"/>
    <w:rsid w:val="00060112"/>
    <w:rsid w:val="00060196"/>
    <w:rsid w:val="000602D4"/>
    <w:rsid w:val="000603FE"/>
    <w:rsid w:val="00060453"/>
    <w:rsid w:val="000605ED"/>
    <w:rsid w:val="00060710"/>
    <w:rsid w:val="000608C8"/>
    <w:rsid w:val="00060937"/>
    <w:rsid w:val="0006096A"/>
    <w:rsid w:val="00060AAD"/>
    <w:rsid w:val="00060C50"/>
    <w:rsid w:val="00060C7A"/>
    <w:rsid w:val="00060D64"/>
    <w:rsid w:val="00060F25"/>
    <w:rsid w:val="00060FE8"/>
    <w:rsid w:val="000611AF"/>
    <w:rsid w:val="000613E0"/>
    <w:rsid w:val="00061963"/>
    <w:rsid w:val="00061CB9"/>
    <w:rsid w:val="00062265"/>
    <w:rsid w:val="000626D4"/>
    <w:rsid w:val="00062710"/>
    <w:rsid w:val="000627BE"/>
    <w:rsid w:val="00062804"/>
    <w:rsid w:val="0006284A"/>
    <w:rsid w:val="00062EDD"/>
    <w:rsid w:val="00062F0E"/>
    <w:rsid w:val="000631A6"/>
    <w:rsid w:val="000632EB"/>
    <w:rsid w:val="0006336B"/>
    <w:rsid w:val="00063388"/>
    <w:rsid w:val="000634D1"/>
    <w:rsid w:val="000636FB"/>
    <w:rsid w:val="00063D39"/>
    <w:rsid w:val="00063F8E"/>
    <w:rsid w:val="00063FD5"/>
    <w:rsid w:val="000642AB"/>
    <w:rsid w:val="000644BC"/>
    <w:rsid w:val="0006481D"/>
    <w:rsid w:val="000648C7"/>
    <w:rsid w:val="00064A05"/>
    <w:rsid w:val="00064C20"/>
    <w:rsid w:val="00064D26"/>
    <w:rsid w:val="00064D39"/>
    <w:rsid w:val="0006535C"/>
    <w:rsid w:val="000655E8"/>
    <w:rsid w:val="000656B8"/>
    <w:rsid w:val="00065723"/>
    <w:rsid w:val="00065949"/>
    <w:rsid w:val="00065DE8"/>
    <w:rsid w:val="00065F92"/>
    <w:rsid w:val="00065FF9"/>
    <w:rsid w:val="00066004"/>
    <w:rsid w:val="0006629A"/>
    <w:rsid w:val="000662AA"/>
    <w:rsid w:val="00066488"/>
    <w:rsid w:val="000669B0"/>
    <w:rsid w:val="000669C2"/>
    <w:rsid w:val="00066A88"/>
    <w:rsid w:val="00066C91"/>
    <w:rsid w:val="00066DBE"/>
    <w:rsid w:val="00066DD1"/>
    <w:rsid w:val="00066EF8"/>
    <w:rsid w:val="00066EFA"/>
    <w:rsid w:val="00066FBC"/>
    <w:rsid w:val="00067007"/>
    <w:rsid w:val="00067062"/>
    <w:rsid w:val="000672C5"/>
    <w:rsid w:val="000672F5"/>
    <w:rsid w:val="000677A1"/>
    <w:rsid w:val="00067E3B"/>
    <w:rsid w:val="00070090"/>
    <w:rsid w:val="00070485"/>
    <w:rsid w:val="0007085C"/>
    <w:rsid w:val="00070B34"/>
    <w:rsid w:val="00070C4D"/>
    <w:rsid w:val="00070D62"/>
    <w:rsid w:val="00070D93"/>
    <w:rsid w:val="00071119"/>
    <w:rsid w:val="00071307"/>
    <w:rsid w:val="0007136D"/>
    <w:rsid w:val="000713AB"/>
    <w:rsid w:val="0007183D"/>
    <w:rsid w:val="00071909"/>
    <w:rsid w:val="00071C6E"/>
    <w:rsid w:val="00072011"/>
    <w:rsid w:val="0007242E"/>
    <w:rsid w:val="0007279E"/>
    <w:rsid w:val="000728CE"/>
    <w:rsid w:val="00072A80"/>
    <w:rsid w:val="00072C33"/>
    <w:rsid w:val="00072C58"/>
    <w:rsid w:val="00072D4A"/>
    <w:rsid w:val="000730A3"/>
    <w:rsid w:val="000735F4"/>
    <w:rsid w:val="0007368A"/>
    <w:rsid w:val="00073776"/>
    <w:rsid w:val="00073984"/>
    <w:rsid w:val="00073C47"/>
    <w:rsid w:val="00073D2A"/>
    <w:rsid w:val="00073DAD"/>
    <w:rsid w:val="00073E6F"/>
    <w:rsid w:val="00074434"/>
    <w:rsid w:val="00074492"/>
    <w:rsid w:val="000745A3"/>
    <w:rsid w:val="00074638"/>
    <w:rsid w:val="000748A1"/>
    <w:rsid w:val="000748D9"/>
    <w:rsid w:val="00074E28"/>
    <w:rsid w:val="00074F20"/>
    <w:rsid w:val="000754A6"/>
    <w:rsid w:val="000756AC"/>
    <w:rsid w:val="000757E3"/>
    <w:rsid w:val="000759FE"/>
    <w:rsid w:val="00075B68"/>
    <w:rsid w:val="00075B9F"/>
    <w:rsid w:val="00075D1E"/>
    <w:rsid w:val="00075E23"/>
    <w:rsid w:val="00075FD7"/>
    <w:rsid w:val="00076163"/>
    <w:rsid w:val="0007619B"/>
    <w:rsid w:val="000762B8"/>
    <w:rsid w:val="00076A1A"/>
    <w:rsid w:val="00076A96"/>
    <w:rsid w:val="00076C6D"/>
    <w:rsid w:val="00076F07"/>
    <w:rsid w:val="000773EE"/>
    <w:rsid w:val="0007747A"/>
    <w:rsid w:val="00077563"/>
    <w:rsid w:val="000777AC"/>
    <w:rsid w:val="00077A2E"/>
    <w:rsid w:val="00077CB8"/>
    <w:rsid w:val="00077D23"/>
    <w:rsid w:val="00077D46"/>
    <w:rsid w:val="00077DA1"/>
    <w:rsid w:val="000801C8"/>
    <w:rsid w:val="00080341"/>
    <w:rsid w:val="00080382"/>
    <w:rsid w:val="000803A7"/>
    <w:rsid w:val="000803D3"/>
    <w:rsid w:val="0008042A"/>
    <w:rsid w:val="000805DD"/>
    <w:rsid w:val="0008062B"/>
    <w:rsid w:val="000807C8"/>
    <w:rsid w:val="000809BB"/>
    <w:rsid w:val="00080A28"/>
    <w:rsid w:val="00080C53"/>
    <w:rsid w:val="00080CE0"/>
    <w:rsid w:val="000811C9"/>
    <w:rsid w:val="000812DD"/>
    <w:rsid w:val="0008131B"/>
    <w:rsid w:val="000814D7"/>
    <w:rsid w:val="00081559"/>
    <w:rsid w:val="00081B3A"/>
    <w:rsid w:val="00081C69"/>
    <w:rsid w:val="00081C97"/>
    <w:rsid w:val="00081E34"/>
    <w:rsid w:val="00081EB2"/>
    <w:rsid w:val="00081F42"/>
    <w:rsid w:val="00081F87"/>
    <w:rsid w:val="00082174"/>
    <w:rsid w:val="00082589"/>
    <w:rsid w:val="00082601"/>
    <w:rsid w:val="00082B47"/>
    <w:rsid w:val="00082EDC"/>
    <w:rsid w:val="00082F19"/>
    <w:rsid w:val="0008318D"/>
    <w:rsid w:val="00083604"/>
    <w:rsid w:val="0008366C"/>
    <w:rsid w:val="000839CD"/>
    <w:rsid w:val="00083E6C"/>
    <w:rsid w:val="00084324"/>
    <w:rsid w:val="000849EB"/>
    <w:rsid w:val="00084A5A"/>
    <w:rsid w:val="00084AD2"/>
    <w:rsid w:val="00084B74"/>
    <w:rsid w:val="00084F46"/>
    <w:rsid w:val="00085082"/>
    <w:rsid w:val="000853D2"/>
    <w:rsid w:val="0008556C"/>
    <w:rsid w:val="000855A1"/>
    <w:rsid w:val="0008581A"/>
    <w:rsid w:val="00085A71"/>
    <w:rsid w:val="00085D05"/>
    <w:rsid w:val="00085D5A"/>
    <w:rsid w:val="00085F56"/>
    <w:rsid w:val="00085F62"/>
    <w:rsid w:val="00086009"/>
    <w:rsid w:val="0008610E"/>
    <w:rsid w:val="000861D7"/>
    <w:rsid w:val="000861FA"/>
    <w:rsid w:val="000864D4"/>
    <w:rsid w:val="0008654D"/>
    <w:rsid w:val="0008659C"/>
    <w:rsid w:val="00086946"/>
    <w:rsid w:val="00086B24"/>
    <w:rsid w:val="00086C22"/>
    <w:rsid w:val="0008730D"/>
    <w:rsid w:val="0008731B"/>
    <w:rsid w:val="000873D5"/>
    <w:rsid w:val="00087614"/>
    <w:rsid w:val="0008768A"/>
    <w:rsid w:val="0008773E"/>
    <w:rsid w:val="000878A8"/>
    <w:rsid w:val="000878AD"/>
    <w:rsid w:val="000878BF"/>
    <w:rsid w:val="00087AEA"/>
    <w:rsid w:val="00087BC2"/>
    <w:rsid w:val="00087BFE"/>
    <w:rsid w:val="000901EB"/>
    <w:rsid w:val="00090212"/>
    <w:rsid w:val="000902D5"/>
    <w:rsid w:val="00090AB9"/>
    <w:rsid w:val="00090DE0"/>
    <w:rsid w:val="00090E8C"/>
    <w:rsid w:val="000910D6"/>
    <w:rsid w:val="000911CA"/>
    <w:rsid w:val="0009146E"/>
    <w:rsid w:val="000914A3"/>
    <w:rsid w:val="000919A6"/>
    <w:rsid w:val="000919DF"/>
    <w:rsid w:val="00091AF3"/>
    <w:rsid w:val="00091E33"/>
    <w:rsid w:val="00092070"/>
    <w:rsid w:val="00092077"/>
    <w:rsid w:val="0009208B"/>
    <w:rsid w:val="0009256A"/>
    <w:rsid w:val="000925C7"/>
    <w:rsid w:val="00092879"/>
    <w:rsid w:val="000929FE"/>
    <w:rsid w:val="00092F32"/>
    <w:rsid w:val="0009311A"/>
    <w:rsid w:val="00093215"/>
    <w:rsid w:val="00093269"/>
    <w:rsid w:val="00093626"/>
    <w:rsid w:val="0009377C"/>
    <w:rsid w:val="000937C9"/>
    <w:rsid w:val="000937F9"/>
    <w:rsid w:val="000938A0"/>
    <w:rsid w:val="000938DE"/>
    <w:rsid w:val="000939A7"/>
    <w:rsid w:val="00093A1A"/>
    <w:rsid w:val="00093AF6"/>
    <w:rsid w:val="00093C6B"/>
    <w:rsid w:val="00094256"/>
    <w:rsid w:val="00094495"/>
    <w:rsid w:val="000945C9"/>
    <w:rsid w:val="0009488A"/>
    <w:rsid w:val="00094958"/>
    <w:rsid w:val="00094AC5"/>
    <w:rsid w:val="00094AED"/>
    <w:rsid w:val="00094AF4"/>
    <w:rsid w:val="00094EFE"/>
    <w:rsid w:val="00095097"/>
    <w:rsid w:val="0009513D"/>
    <w:rsid w:val="0009524B"/>
    <w:rsid w:val="000956B4"/>
    <w:rsid w:val="00095773"/>
    <w:rsid w:val="0009587E"/>
    <w:rsid w:val="00095910"/>
    <w:rsid w:val="000961EB"/>
    <w:rsid w:val="0009665D"/>
    <w:rsid w:val="0009673B"/>
    <w:rsid w:val="0009685F"/>
    <w:rsid w:val="000969BD"/>
    <w:rsid w:val="00096BEE"/>
    <w:rsid w:val="00096BF1"/>
    <w:rsid w:val="00096C18"/>
    <w:rsid w:val="00096C34"/>
    <w:rsid w:val="00096D71"/>
    <w:rsid w:val="00096D79"/>
    <w:rsid w:val="00097120"/>
    <w:rsid w:val="000971D0"/>
    <w:rsid w:val="000972E6"/>
    <w:rsid w:val="00097491"/>
    <w:rsid w:val="0009766C"/>
    <w:rsid w:val="000976F9"/>
    <w:rsid w:val="00097837"/>
    <w:rsid w:val="000978BA"/>
    <w:rsid w:val="00097C3E"/>
    <w:rsid w:val="00097D5E"/>
    <w:rsid w:val="000A05BA"/>
    <w:rsid w:val="000A0B5F"/>
    <w:rsid w:val="000A0CC8"/>
    <w:rsid w:val="000A0E09"/>
    <w:rsid w:val="000A0F85"/>
    <w:rsid w:val="000A135D"/>
    <w:rsid w:val="000A14B7"/>
    <w:rsid w:val="000A15A2"/>
    <w:rsid w:val="000A165C"/>
    <w:rsid w:val="000A1ACE"/>
    <w:rsid w:val="000A1BAC"/>
    <w:rsid w:val="000A1DF9"/>
    <w:rsid w:val="000A1E62"/>
    <w:rsid w:val="000A23DB"/>
    <w:rsid w:val="000A264C"/>
    <w:rsid w:val="000A2758"/>
    <w:rsid w:val="000A284A"/>
    <w:rsid w:val="000A2A4E"/>
    <w:rsid w:val="000A2AB6"/>
    <w:rsid w:val="000A2ECF"/>
    <w:rsid w:val="000A2FE9"/>
    <w:rsid w:val="000A2FEA"/>
    <w:rsid w:val="000A31D8"/>
    <w:rsid w:val="000A332E"/>
    <w:rsid w:val="000A36CC"/>
    <w:rsid w:val="000A3820"/>
    <w:rsid w:val="000A3C0F"/>
    <w:rsid w:val="000A3D2C"/>
    <w:rsid w:val="000A3FD2"/>
    <w:rsid w:val="000A42C0"/>
    <w:rsid w:val="000A42CC"/>
    <w:rsid w:val="000A4347"/>
    <w:rsid w:val="000A43FE"/>
    <w:rsid w:val="000A4A09"/>
    <w:rsid w:val="000A4A5F"/>
    <w:rsid w:val="000A4BF5"/>
    <w:rsid w:val="000A4CDF"/>
    <w:rsid w:val="000A4E4B"/>
    <w:rsid w:val="000A4F77"/>
    <w:rsid w:val="000A51CB"/>
    <w:rsid w:val="000A53FB"/>
    <w:rsid w:val="000A5441"/>
    <w:rsid w:val="000A590D"/>
    <w:rsid w:val="000A5A04"/>
    <w:rsid w:val="000A5B4E"/>
    <w:rsid w:val="000A5C95"/>
    <w:rsid w:val="000A5EC2"/>
    <w:rsid w:val="000A63B4"/>
    <w:rsid w:val="000A666B"/>
    <w:rsid w:val="000A68D5"/>
    <w:rsid w:val="000A6ABA"/>
    <w:rsid w:val="000A6BDD"/>
    <w:rsid w:val="000A6C66"/>
    <w:rsid w:val="000A6C6F"/>
    <w:rsid w:val="000A6D84"/>
    <w:rsid w:val="000A71F1"/>
    <w:rsid w:val="000A735D"/>
    <w:rsid w:val="000A7723"/>
    <w:rsid w:val="000A77FF"/>
    <w:rsid w:val="000A78D8"/>
    <w:rsid w:val="000A7970"/>
    <w:rsid w:val="000A7DB4"/>
    <w:rsid w:val="000A7E20"/>
    <w:rsid w:val="000B037A"/>
    <w:rsid w:val="000B0749"/>
    <w:rsid w:val="000B0C33"/>
    <w:rsid w:val="000B0D56"/>
    <w:rsid w:val="000B0E1D"/>
    <w:rsid w:val="000B1133"/>
    <w:rsid w:val="000B12C8"/>
    <w:rsid w:val="000B1474"/>
    <w:rsid w:val="000B1CEC"/>
    <w:rsid w:val="000B1FD1"/>
    <w:rsid w:val="000B262F"/>
    <w:rsid w:val="000B29D1"/>
    <w:rsid w:val="000B2A2E"/>
    <w:rsid w:val="000B2BE4"/>
    <w:rsid w:val="000B2F6D"/>
    <w:rsid w:val="000B3050"/>
    <w:rsid w:val="000B31D7"/>
    <w:rsid w:val="000B3B0C"/>
    <w:rsid w:val="000B3D52"/>
    <w:rsid w:val="000B3D54"/>
    <w:rsid w:val="000B3D8E"/>
    <w:rsid w:val="000B40F1"/>
    <w:rsid w:val="000B44DA"/>
    <w:rsid w:val="000B452F"/>
    <w:rsid w:val="000B476F"/>
    <w:rsid w:val="000B47F4"/>
    <w:rsid w:val="000B4982"/>
    <w:rsid w:val="000B4984"/>
    <w:rsid w:val="000B4AB4"/>
    <w:rsid w:val="000B4DBD"/>
    <w:rsid w:val="000B542F"/>
    <w:rsid w:val="000B5657"/>
    <w:rsid w:val="000B59B0"/>
    <w:rsid w:val="000B5C04"/>
    <w:rsid w:val="000B611B"/>
    <w:rsid w:val="000B611F"/>
    <w:rsid w:val="000B617A"/>
    <w:rsid w:val="000B633C"/>
    <w:rsid w:val="000B641D"/>
    <w:rsid w:val="000B67F6"/>
    <w:rsid w:val="000B6AEA"/>
    <w:rsid w:val="000B6BF7"/>
    <w:rsid w:val="000B7000"/>
    <w:rsid w:val="000B720B"/>
    <w:rsid w:val="000B7377"/>
    <w:rsid w:val="000B74F9"/>
    <w:rsid w:val="000B781F"/>
    <w:rsid w:val="000B79ED"/>
    <w:rsid w:val="000B7D79"/>
    <w:rsid w:val="000B7EB4"/>
    <w:rsid w:val="000C00D6"/>
    <w:rsid w:val="000C07A5"/>
    <w:rsid w:val="000C0A6C"/>
    <w:rsid w:val="000C0D4A"/>
    <w:rsid w:val="000C0EF0"/>
    <w:rsid w:val="000C0F29"/>
    <w:rsid w:val="000C129C"/>
    <w:rsid w:val="000C146F"/>
    <w:rsid w:val="000C180C"/>
    <w:rsid w:val="000C1815"/>
    <w:rsid w:val="000C1919"/>
    <w:rsid w:val="000C1A45"/>
    <w:rsid w:val="000C1CEE"/>
    <w:rsid w:val="000C1E0A"/>
    <w:rsid w:val="000C24E5"/>
    <w:rsid w:val="000C25B4"/>
    <w:rsid w:val="000C28B7"/>
    <w:rsid w:val="000C28D0"/>
    <w:rsid w:val="000C2AE2"/>
    <w:rsid w:val="000C2D51"/>
    <w:rsid w:val="000C2DBB"/>
    <w:rsid w:val="000C2F0A"/>
    <w:rsid w:val="000C3118"/>
    <w:rsid w:val="000C3137"/>
    <w:rsid w:val="000C326A"/>
    <w:rsid w:val="000C35F1"/>
    <w:rsid w:val="000C3602"/>
    <w:rsid w:val="000C363E"/>
    <w:rsid w:val="000C3AF9"/>
    <w:rsid w:val="000C419B"/>
    <w:rsid w:val="000C435A"/>
    <w:rsid w:val="000C43A5"/>
    <w:rsid w:val="000C43E6"/>
    <w:rsid w:val="000C4420"/>
    <w:rsid w:val="000C44B0"/>
    <w:rsid w:val="000C45D2"/>
    <w:rsid w:val="000C474D"/>
    <w:rsid w:val="000C49AF"/>
    <w:rsid w:val="000C49BC"/>
    <w:rsid w:val="000C4DB3"/>
    <w:rsid w:val="000C4FB6"/>
    <w:rsid w:val="000C511A"/>
    <w:rsid w:val="000C5245"/>
    <w:rsid w:val="000C52D2"/>
    <w:rsid w:val="000C530F"/>
    <w:rsid w:val="000C55D1"/>
    <w:rsid w:val="000C5760"/>
    <w:rsid w:val="000C5782"/>
    <w:rsid w:val="000C59E0"/>
    <w:rsid w:val="000C5A9E"/>
    <w:rsid w:val="000C5DA3"/>
    <w:rsid w:val="000C5F8A"/>
    <w:rsid w:val="000C5FAF"/>
    <w:rsid w:val="000C600E"/>
    <w:rsid w:val="000C61C6"/>
    <w:rsid w:val="000C6324"/>
    <w:rsid w:val="000C63BD"/>
    <w:rsid w:val="000C67B6"/>
    <w:rsid w:val="000C68AD"/>
    <w:rsid w:val="000C68C7"/>
    <w:rsid w:val="000C6944"/>
    <w:rsid w:val="000C6BB4"/>
    <w:rsid w:val="000C6CAF"/>
    <w:rsid w:val="000C6CDF"/>
    <w:rsid w:val="000C6DD3"/>
    <w:rsid w:val="000C6F11"/>
    <w:rsid w:val="000C70DB"/>
    <w:rsid w:val="000C763B"/>
    <w:rsid w:val="000C76F9"/>
    <w:rsid w:val="000C7866"/>
    <w:rsid w:val="000C79BA"/>
    <w:rsid w:val="000C7B40"/>
    <w:rsid w:val="000C7BDE"/>
    <w:rsid w:val="000C7D99"/>
    <w:rsid w:val="000C7EAC"/>
    <w:rsid w:val="000D0473"/>
    <w:rsid w:val="000D08CA"/>
    <w:rsid w:val="000D0991"/>
    <w:rsid w:val="000D0BDB"/>
    <w:rsid w:val="000D0C9E"/>
    <w:rsid w:val="000D10A6"/>
    <w:rsid w:val="000D11F9"/>
    <w:rsid w:val="000D1332"/>
    <w:rsid w:val="000D15A0"/>
    <w:rsid w:val="000D15C5"/>
    <w:rsid w:val="000D1639"/>
    <w:rsid w:val="000D188A"/>
    <w:rsid w:val="000D1946"/>
    <w:rsid w:val="000D19DD"/>
    <w:rsid w:val="000D1AAC"/>
    <w:rsid w:val="000D1B5B"/>
    <w:rsid w:val="000D1B9A"/>
    <w:rsid w:val="000D1E9F"/>
    <w:rsid w:val="000D20B5"/>
    <w:rsid w:val="000D20F4"/>
    <w:rsid w:val="000D21FC"/>
    <w:rsid w:val="000D2252"/>
    <w:rsid w:val="000D23A2"/>
    <w:rsid w:val="000D255A"/>
    <w:rsid w:val="000D25B0"/>
    <w:rsid w:val="000D25E3"/>
    <w:rsid w:val="000D276A"/>
    <w:rsid w:val="000D283A"/>
    <w:rsid w:val="000D28B6"/>
    <w:rsid w:val="000D29AC"/>
    <w:rsid w:val="000D2C35"/>
    <w:rsid w:val="000D2CAE"/>
    <w:rsid w:val="000D2DC9"/>
    <w:rsid w:val="000D2EE3"/>
    <w:rsid w:val="000D35DE"/>
    <w:rsid w:val="000D39E8"/>
    <w:rsid w:val="000D3E00"/>
    <w:rsid w:val="000D3FF1"/>
    <w:rsid w:val="000D40B5"/>
    <w:rsid w:val="000D4256"/>
    <w:rsid w:val="000D4602"/>
    <w:rsid w:val="000D46D2"/>
    <w:rsid w:val="000D46E0"/>
    <w:rsid w:val="000D477C"/>
    <w:rsid w:val="000D4C87"/>
    <w:rsid w:val="000D504B"/>
    <w:rsid w:val="000D5278"/>
    <w:rsid w:val="000D52C1"/>
    <w:rsid w:val="000D552C"/>
    <w:rsid w:val="000D5612"/>
    <w:rsid w:val="000D5831"/>
    <w:rsid w:val="000D5A16"/>
    <w:rsid w:val="000D5ADF"/>
    <w:rsid w:val="000D60E4"/>
    <w:rsid w:val="000D61FD"/>
    <w:rsid w:val="000D6535"/>
    <w:rsid w:val="000D6742"/>
    <w:rsid w:val="000D67BC"/>
    <w:rsid w:val="000D6A8E"/>
    <w:rsid w:val="000D6CEE"/>
    <w:rsid w:val="000D70DF"/>
    <w:rsid w:val="000D7103"/>
    <w:rsid w:val="000D7471"/>
    <w:rsid w:val="000D7516"/>
    <w:rsid w:val="000D7522"/>
    <w:rsid w:val="000D75BC"/>
    <w:rsid w:val="000D7678"/>
    <w:rsid w:val="000D79A4"/>
    <w:rsid w:val="000D7BB4"/>
    <w:rsid w:val="000D7DB1"/>
    <w:rsid w:val="000D7FEA"/>
    <w:rsid w:val="000E04F5"/>
    <w:rsid w:val="000E05FD"/>
    <w:rsid w:val="000E09D0"/>
    <w:rsid w:val="000E0B41"/>
    <w:rsid w:val="000E0C12"/>
    <w:rsid w:val="000E0EB6"/>
    <w:rsid w:val="000E0EE0"/>
    <w:rsid w:val="000E136A"/>
    <w:rsid w:val="000E13C5"/>
    <w:rsid w:val="000E14F0"/>
    <w:rsid w:val="000E15C5"/>
    <w:rsid w:val="000E16D3"/>
    <w:rsid w:val="000E182F"/>
    <w:rsid w:val="000E19DF"/>
    <w:rsid w:val="000E1CCB"/>
    <w:rsid w:val="000E1D3A"/>
    <w:rsid w:val="000E1E89"/>
    <w:rsid w:val="000E1F33"/>
    <w:rsid w:val="000E2002"/>
    <w:rsid w:val="000E211D"/>
    <w:rsid w:val="000E2308"/>
    <w:rsid w:val="000E236D"/>
    <w:rsid w:val="000E26E0"/>
    <w:rsid w:val="000E2836"/>
    <w:rsid w:val="000E2F10"/>
    <w:rsid w:val="000E30A6"/>
    <w:rsid w:val="000E3186"/>
    <w:rsid w:val="000E32EF"/>
    <w:rsid w:val="000E3414"/>
    <w:rsid w:val="000E35F1"/>
    <w:rsid w:val="000E3774"/>
    <w:rsid w:val="000E37A7"/>
    <w:rsid w:val="000E393B"/>
    <w:rsid w:val="000E4051"/>
    <w:rsid w:val="000E41F6"/>
    <w:rsid w:val="000E4216"/>
    <w:rsid w:val="000E4300"/>
    <w:rsid w:val="000E4576"/>
    <w:rsid w:val="000E45DF"/>
    <w:rsid w:val="000E4B2F"/>
    <w:rsid w:val="000E4B5E"/>
    <w:rsid w:val="000E4D0A"/>
    <w:rsid w:val="000E4D92"/>
    <w:rsid w:val="000E4EFC"/>
    <w:rsid w:val="000E4F8C"/>
    <w:rsid w:val="000E5232"/>
    <w:rsid w:val="000E5279"/>
    <w:rsid w:val="000E557B"/>
    <w:rsid w:val="000E5FC2"/>
    <w:rsid w:val="000E662B"/>
    <w:rsid w:val="000E6706"/>
    <w:rsid w:val="000E687F"/>
    <w:rsid w:val="000E69F5"/>
    <w:rsid w:val="000E6F8C"/>
    <w:rsid w:val="000E72E4"/>
    <w:rsid w:val="000E779B"/>
    <w:rsid w:val="000E77FA"/>
    <w:rsid w:val="000E7944"/>
    <w:rsid w:val="000E7CF6"/>
    <w:rsid w:val="000E7F13"/>
    <w:rsid w:val="000E7F88"/>
    <w:rsid w:val="000F016F"/>
    <w:rsid w:val="000F052F"/>
    <w:rsid w:val="000F05A2"/>
    <w:rsid w:val="000F0635"/>
    <w:rsid w:val="000F084F"/>
    <w:rsid w:val="000F0B25"/>
    <w:rsid w:val="000F10ED"/>
    <w:rsid w:val="000F1693"/>
    <w:rsid w:val="000F18FB"/>
    <w:rsid w:val="000F1BB5"/>
    <w:rsid w:val="000F1BFD"/>
    <w:rsid w:val="000F1E76"/>
    <w:rsid w:val="000F1ECA"/>
    <w:rsid w:val="000F1F67"/>
    <w:rsid w:val="000F21ED"/>
    <w:rsid w:val="000F2325"/>
    <w:rsid w:val="000F2664"/>
    <w:rsid w:val="000F2A0C"/>
    <w:rsid w:val="000F2AA8"/>
    <w:rsid w:val="000F2E03"/>
    <w:rsid w:val="000F2E50"/>
    <w:rsid w:val="000F2FD7"/>
    <w:rsid w:val="000F3084"/>
    <w:rsid w:val="000F33AF"/>
    <w:rsid w:val="000F3753"/>
    <w:rsid w:val="000F3972"/>
    <w:rsid w:val="000F3BE7"/>
    <w:rsid w:val="000F3C62"/>
    <w:rsid w:val="000F3CC5"/>
    <w:rsid w:val="000F3D0A"/>
    <w:rsid w:val="000F4022"/>
    <w:rsid w:val="000F4444"/>
    <w:rsid w:val="000F45AF"/>
    <w:rsid w:val="000F45DC"/>
    <w:rsid w:val="000F47F7"/>
    <w:rsid w:val="000F4CE7"/>
    <w:rsid w:val="000F4DD9"/>
    <w:rsid w:val="000F5050"/>
    <w:rsid w:val="000F5102"/>
    <w:rsid w:val="000F510B"/>
    <w:rsid w:val="000F5131"/>
    <w:rsid w:val="000F52D3"/>
    <w:rsid w:val="000F5403"/>
    <w:rsid w:val="000F556C"/>
    <w:rsid w:val="000F571E"/>
    <w:rsid w:val="000F588D"/>
    <w:rsid w:val="000F58BF"/>
    <w:rsid w:val="000F5B9A"/>
    <w:rsid w:val="000F5D4F"/>
    <w:rsid w:val="000F5FF4"/>
    <w:rsid w:val="000F66F9"/>
    <w:rsid w:val="000F670D"/>
    <w:rsid w:val="000F671C"/>
    <w:rsid w:val="000F6914"/>
    <w:rsid w:val="000F695C"/>
    <w:rsid w:val="000F6B42"/>
    <w:rsid w:val="000F6D3E"/>
    <w:rsid w:val="000F7069"/>
    <w:rsid w:val="000F718E"/>
    <w:rsid w:val="000F72C1"/>
    <w:rsid w:val="000F77C4"/>
    <w:rsid w:val="000F7C77"/>
    <w:rsid w:val="001000A1"/>
    <w:rsid w:val="0010058F"/>
    <w:rsid w:val="001008F3"/>
    <w:rsid w:val="00100A8A"/>
    <w:rsid w:val="00100C8A"/>
    <w:rsid w:val="00100CD6"/>
    <w:rsid w:val="00100D43"/>
    <w:rsid w:val="00100DDC"/>
    <w:rsid w:val="00100DFB"/>
    <w:rsid w:val="0010117C"/>
    <w:rsid w:val="0010127F"/>
    <w:rsid w:val="001015F8"/>
    <w:rsid w:val="00101CF0"/>
    <w:rsid w:val="00101DE7"/>
    <w:rsid w:val="00101EA1"/>
    <w:rsid w:val="00102200"/>
    <w:rsid w:val="00102259"/>
    <w:rsid w:val="00102315"/>
    <w:rsid w:val="0010246F"/>
    <w:rsid w:val="00102556"/>
    <w:rsid w:val="0010266D"/>
    <w:rsid w:val="001026D9"/>
    <w:rsid w:val="0010288B"/>
    <w:rsid w:val="00102963"/>
    <w:rsid w:val="00102F78"/>
    <w:rsid w:val="001030BC"/>
    <w:rsid w:val="00103321"/>
    <w:rsid w:val="00103568"/>
    <w:rsid w:val="001039A5"/>
    <w:rsid w:val="00103F6E"/>
    <w:rsid w:val="00104036"/>
    <w:rsid w:val="00104078"/>
    <w:rsid w:val="001042F5"/>
    <w:rsid w:val="0010434C"/>
    <w:rsid w:val="00104633"/>
    <w:rsid w:val="00104860"/>
    <w:rsid w:val="00104C31"/>
    <w:rsid w:val="00104EE7"/>
    <w:rsid w:val="00105084"/>
    <w:rsid w:val="001051AA"/>
    <w:rsid w:val="0010546C"/>
    <w:rsid w:val="001054D6"/>
    <w:rsid w:val="0010561B"/>
    <w:rsid w:val="00105A34"/>
    <w:rsid w:val="00105A91"/>
    <w:rsid w:val="00105B3C"/>
    <w:rsid w:val="00105B8D"/>
    <w:rsid w:val="00105C6A"/>
    <w:rsid w:val="00105F90"/>
    <w:rsid w:val="00105FCC"/>
    <w:rsid w:val="0010629F"/>
    <w:rsid w:val="0010639A"/>
    <w:rsid w:val="001064CB"/>
    <w:rsid w:val="00106583"/>
    <w:rsid w:val="00106684"/>
    <w:rsid w:val="00106B13"/>
    <w:rsid w:val="00106B22"/>
    <w:rsid w:val="00106B52"/>
    <w:rsid w:val="00107041"/>
    <w:rsid w:val="0010723F"/>
    <w:rsid w:val="0010727C"/>
    <w:rsid w:val="0010744F"/>
    <w:rsid w:val="001075C9"/>
    <w:rsid w:val="00107C36"/>
    <w:rsid w:val="00107CBC"/>
    <w:rsid w:val="00107DCB"/>
    <w:rsid w:val="001101E4"/>
    <w:rsid w:val="001103EA"/>
    <w:rsid w:val="001105F8"/>
    <w:rsid w:val="00110637"/>
    <w:rsid w:val="00110785"/>
    <w:rsid w:val="0011084D"/>
    <w:rsid w:val="00110B8B"/>
    <w:rsid w:val="00110CD0"/>
    <w:rsid w:val="00110E16"/>
    <w:rsid w:val="001110B7"/>
    <w:rsid w:val="00111242"/>
    <w:rsid w:val="001118D5"/>
    <w:rsid w:val="00111927"/>
    <w:rsid w:val="00111A48"/>
    <w:rsid w:val="00111A95"/>
    <w:rsid w:val="00111AFB"/>
    <w:rsid w:val="00111BF7"/>
    <w:rsid w:val="00111FDA"/>
    <w:rsid w:val="0011230D"/>
    <w:rsid w:val="0011254A"/>
    <w:rsid w:val="0011256C"/>
    <w:rsid w:val="0011264B"/>
    <w:rsid w:val="00112A3A"/>
    <w:rsid w:val="00112C25"/>
    <w:rsid w:val="00112D65"/>
    <w:rsid w:val="001132AD"/>
    <w:rsid w:val="00113669"/>
    <w:rsid w:val="001139FE"/>
    <w:rsid w:val="00113A5B"/>
    <w:rsid w:val="00113C84"/>
    <w:rsid w:val="00113D22"/>
    <w:rsid w:val="00113EA3"/>
    <w:rsid w:val="00113F4F"/>
    <w:rsid w:val="00114077"/>
    <w:rsid w:val="00114212"/>
    <w:rsid w:val="0011424E"/>
    <w:rsid w:val="001142B1"/>
    <w:rsid w:val="00114464"/>
    <w:rsid w:val="00114471"/>
    <w:rsid w:val="001144FF"/>
    <w:rsid w:val="00114686"/>
    <w:rsid w:val="0011475B"/>
    <w:rsid w:val="00114790"/>
    <w:rsid w:val="00114914"/>
    <w:rsid w:val="00114F91"/>
    <w:rsid w:val="001151EA"/>
    <w:rsid w:val="001152AD"/>
    <w:rsid w:val="00115325"/>
    <w:rsid w:val="00115353"/>
    <w:rsid w:val="0011538A"/>
    <w:rsid w:val="00115563"/>
    <w:rsid w:val="001158F5"/>
    <w:rsid w:val="00115EDB"/>
    <w:rsid w:val="001165B2"/>
    <w:rsid w:val="00116681"/>
    <w:rsid w:val="001169D5"/>
    <w:rsid w:val="00116E6A"/>
    <w:rsid w:val="00116F95"/>
    <w:rsid w:val="00117163"/>
    <w:rsid w:val="0011717B"/>
    <w:rsid w:val="00117243"/>
    <w:rsid w:val="00117357"/>
    <w:rsid w:val="00117589"/>
    <w:rsid w:val="00117651"/>
    <w:rsid w:val="00117716"/>
    <w:rsid w:val="00117C8D"/>
    <w:rsid w:val="00117D3C"/>
    <w:rsid w:val="00117EA9"/>
    <w:rsid w:val="00117EAA"/>
    <w:rsid w:val="00117EE6"/>
    <w:rsid w:val="00117FFD"/>
    <w:rsid w:val="00120507"/>
    <w:rsid w:val="001205A5"/>
    <w:rsid w:val="00120959"/>
    <w:rsid w:val="00120F6D"/>
    <w:rsid w:val="00121049"/>
    <w:rsid w:val="001210DD"/>
    <w:rsid w:val="001214D8"/>
    <w:rsid w:val="001215DF"/>
    <w:rsid w:val="00121692"/>
    <w:rsid w:val="001216AF"/>
    <w:rsid w:val="0012192C"/>
    <w:rsid w:val="00121D48"/>
    <w:rsid w:val="00121E97"/>
    <w:rsid w:val="00121F38"/>
    <w:rsid w:val="00122065"/>
    <w:rsid w:val="001221D6"/>
    <w:rsid w:val="00122254"/>
    <w:rsid w:val="001225BD"/>
    <w:rsid w:val="0012294A"/>
    <w:rsid w:val="00122A42"/>
    <w:rsid w:val="00122AEA"/>
    <w:rsid w:val="00122B52"/>
    <w:rsid w:val="00122C40"/>
    <w:rsid w:val="00122D3C"/>
    <w:rsid w:val="00122E33"/>
    <w:rsid w:val="0012308D"/>
    <w:rsid w:val="001230A3"/>
    <w:rsid w:val="00123327"/>
    <w:rsid w:val="00123AF1"/>
    <w:rsid w:val="00123BB3"/>
    <w:rsid w:val="00123C92"/>
    <w:rsid w:val="00123E57"/>
    <w:rsid w:val="001241EE"/>
    <w:rsid w:val="00124237"/>
    <w:rsid w:val="0012432D"/>
    <w:rsid w:val="001245B3"/>
    <w:rsid w:val="00124688"/>
    <w:rsid w:val="001247F6"/>
    <w:rsid w:val="00124D3C"/>
    <w:rsid w:val="00124DE6"/>
    <w:rsid w:val="00124F54"/>
    <w:rsid w:val="00124F58"/>
    <w:rsid w:val="00124F7F"/>
    <w:rsid w:val="00125896"/>
    <w:rsid w:val="001258B8"/>
    <w:rsid w:val="00125994"/>
    <w:rsid w:val="00125A19"/>
    <w:rsid w:val="00125E12"/>
    <w:rsid w:val="001262D9"/>
    <w:rsid w:val="001265DB"/>
    <w:rsid w:val="001266DC"/>
    <w:rsid w:val="001268EF"/>
    <w:rsid w:val="00126935"/>
    <w:rsid w:val="00126936"/>
    <w:rsid w:val="00126ABE"/>
    <w:rsid w:val="00126B11"/>
    <w:rsid w:val="00126BB3"/>
    <w:rsid w:val="00126C09"/>
    <w:rsid w:val="00126D3A"/>
    <w:rsid w:val="00126EC8"/>
    <w:rsid w:val="00126ECE"/>
    <w:rsid w:val="00127252"/>
    <w:rsid w:val="001274DF"/>
    <w:rsid w:val="001276E9"/>
    <w:rsid w:val="00127860"/>
    <w:rsid w:val="00127BA5"/>
    <w:rsid w:val="00127DEF"/>
    <w:rsid w:val="00127F38"/>
    <w:rsid w:val="00127FDE"/>
    <w:rsid w:val="0013007F"/>
    <w:rsid w:val="001301A7"/>
    <w:rsid w:val="00130443"/>
    <w:rsid w:val="001305F1"/>
    <w:rsid w:val="00130817"/>
    <w:rsid w:val="00131835"/>
    <w:rsid w:val="001318A4"/>
    <w:rsid w:val="001318AC"/>
    <w:rsid w:val="001321D4"/>
    <w:rsid w:val="001324C4"/>
    <w:rsid w:val="00132A6B"/>
    <w:rsid w:val="00132A71"/>
    <w:rsid w:val="00132A90"/>
    <w:rsid w:val="00132EA2"/>
    <w:rsid w:val="00132FB0"/>
    <w:rsid w:val="00133454"/>
    <w:rsid w:val="001335BD"/>
    <w:rsid w:val="0013366F"/>
    <w:rsid w:val="00133879"/>
    <w:rsid w:val="00133B4B"/>
    <w:rsid w:val="00133BEE"/>
    <w:rsid w:val="00133DEF"/>
    <w:rsid w:val="00133FCE"/>
    <w:rsid w:val="00134716"/>
    <w:rsid w:val="001347F9"/>
    <w:rsid w:val="00134A25"/>
    <w:rsid w:val="00134AC9"/>
    <w:rsid w:val="00134B1B"/>
    <w:rsid w:val="00134BAA"/>
    <w:rsid w:val="00134C22"/>
    <w:rsid w:val="00134ECB"/>
    <w:rsid w:val="00134F66"/>
    <w:rsid w:val="0013536E"/>
    <w:rsid w:val="00135410"/>
    <w:rsid w:val="00135442"/>
    <w:rsid w:val="00135502"/>
    <w:rsid w:val="00135736"/>
    <w:rsid w:val="00135BFE"/>
    <w:rsid w:val="00135D6C"/>
    <w:rsid w:val="00136127"/>
    <w:rsid w:val="00136318"/>
    <w:rsid w:val="001363C3"/>
    <w:rsid w:val="0013641B"/>
    <w:rsid w:val="0013686D"/>
    <w:rsid w:val="00136874"/>
    <w:rsid w:val="00136A9C"/>
    <w:rsid w:val="00137219"/>
    <w:rsid w:val="001372C9"/>
    <w:rsid w:val="001374F2"/>
    <w:rsid w:val="00137922"/>
    <w:rsid w:val="001379F5"/>
    <w:rsid w:val="001379FA"/>
    <w:rsid w:val="00137B90"/>
    <w:rsid w:val="00137DD3"/>
    <w:rsid w:val="00137F5F"/>
    <w:rsid w:val="0014042C"/>
    <w:rsid w:val="00140575"/>
    <w:rsid w:val="001409D6"/>
    <w:rsid w:val="00140B78"/>
    <w:rsid w:val="00140F37"/>
    <w:rsid w:val="00141128"/>
    <w:rsid w:val="00141344"/>
    <w:rsid w:val="00141532"/>
    <w:rsid w:val="00141731"/>
    <w:rsid w:val="00141841"/>
    <w:rsid w:val="00141937"/>
    <w:rsid w:val="00141E48"/>
    <w:rsid w:val="00142052"/>
    <w:rsid w:val="00142121"/>
    <w:rsid w:val="0014225D"/>
    <w:rsid w:val="00142265"/>
    <w:rsid w:val="0014234E"/>
    <w:rsid w:val="0014236D"/>
    <w:rsid w:val="0014285A"/>
    <w:rsid w:val="001429A5"/>
    <w:rsid w:val="00142A90"/>
    <w:rsid w:val="00142DC1"/>
    <w:rsid w:val="00143119"/>
    <w:rsid w:val="0014313D"/>
    <w:rsid w:val="0014358E"/>
    <w:rsid w:val="001437F8"/>
    <w:rsid w:val="0014391E"/>
    <w:rsid w:val="00143C5C"/>
    <w:rsid w:val="00143D44"/>
    <w:rsid w:val="00144205"/>
    <w:rsid w:val="00144271"/>
    <w:rsid w:val="00144294"/>
    <w:rsid w:val="001442E1"/>
    <w:rsid w:val="001444BC"/>
    <w:rsid w:val="001445E2"/>
    <w:rsid w:val="00144788"/>
    <w:rsid w:val="001447AD"/>
    <w:rsid w:val="001449E0"/>
    <w:rsid w:val="00144D69"/>
    <w:rsid w:val="001450CF"/>
    <w:rsid w:val="00145115"/>
    <w:rsid w:val="0014517C"/>
    <w:rsid w:val="001451DC"/>
    <w:rsid w:val="00145287"/>
    <w:rsid w:val="001456B8"/>
    <w:rsid w:val="00145C64"/>
    <w:rsid w:val="00145C7B"/>
    <w:rsid w:val="00145D87"/>
    <w:rsid w:val="00146267"/>
    <w:rsid w:val="0014626F"/>
    <w:rsid w:val="00146563"/>
    <w:rsid w:val="0014683F"/>
    <w:rsid w:val="0014691F"/>
    <w:rsid w:val="00146A08"/>
    <w:rsid w:val="00146A57"/>
    <w:rsid w:val="00146A94"/>
    <w:rsid w:val="00146AF9"/>
    <w:rsid w:val="00146BF8"/>
    <w:rsid w:val="00146C32"/>
    <w:rsid w:val="00146E0A"/>
    <w:rsid w:val="0014700A"/>
    <w:rsid w:val="00147063"/>
    <w:rsid w:val="0014708F"/>
    <w:rsid w:val="001470C2"/>
    <w:rsid w:val="001474FB"/>
    <w:rsid w:val="00147632"/>
    <w:rsid w:val="001476C3"/>
    <w:rsid w:val="0014788D"/>
    <w:rsid w:val="001478A5"/>
    <w:rsid w:val="001479EB"/>
    <w:rsid w:val="00147A9E"/>
    <w:rsid w:val="00147D01"/>
    <w:rsid w:val="00147F52"/>
    <w:rsid w:val="00150226"/>
    <w:rsid w:val="001502CE"/>
    <w:rsid w:val="00150452"/>
    <w:rsid w:val="0015095E"/>
    <w:rsid w:val="001509A6"/>
    <w:rsid w:val="00150A1E"/>
    <w:rsid w:val="00150A44"/>
    <w:rsid w:val="00150B10"/>
    <w:rsid w:val="0015108B"/>
    <w:rsid w:val="00151205"/>
    <w:rsid w:val="00151349"/>
    <w:rsid w:val="00151420"/>
    <w:rsid w:val="001518A1"/>
    <w:rsid w:val="00151D80"/>
    <w:rsid w:val="0015208E"/>
    <w:rsid w:val="00152119"/>
    <w:rsid w:val="00152199"/>
    <w:rsid w:val="00152212"/>
    <w:rsid w:val="001522F8"/>
    <w:rsid w:val="00152307"/>
    <w:rsid w:val="0015232F"/>
    <w:rsid w:val="0015238A"/>
    <w:rsid w:val="001525AD"/>
    <w:rsid w:val="0015265F"/>
    <w:rsid w:val="001526A4"/>
    <w:rsid w:val="00152702"/>
    <w:rsid w:val="00152B09"/>
    <w:rsid w:val="00152B99"/>
    <w:rsid w:val="00152D22"/>
    <w:rsid w:val="0015306F"/>
    <w:rsid w:val="0015351C"/>
    <w:rsid w:val="0015388A"/>
    <w:rsid w:val="00153B28"/>
    <w:rsid w:val="00153B57"/>
    <w:rsid w:val="00153C82"/>
    <w:rsid w:val="00153CBC"/>
    <w:rsid w:val="0015406B"/>
    <w:rsid w:val="00154492"/>
    <w:rsid w:val="001544B4"/>
    <w:rsid w:val="001547C3"/>
    <w:rsid w:val="00154933"/>
    <w:rsid w:val="001549FE"/>
    <w:rsid w:val="00154D8E"/>
    <w:rsid w:val="00154E05"/>
    <w:rsid w:val="00154FBE"/>
    <w:rsid w:val="00155041"/>
    <w:rsid w:val="00155331"/>
    <w:rsid w:val="00155458"/>
    <w:rsid w:val="00155693"/>
    <w:rsid w:val="00155DC9"/>
    <w:rsid w:val="00155DDA"/>
    <w:rsid w:val="00156048"/>
    <w:rsid w:val="001560E6"/>
    <w:rsid w:val="001566D0"/>
    <w:rsid w:val="001567AC"/>
    <w:rsid w:val="00156AEC"/>
    <w:rsid w:val="00156BAA"/>
    <w:rsid w:val="001571FB"/>
    <w:rsid w:val="00157374"/>
    <w:rsid w:val="001573BA"/>
    <w:rsid w:val="00157485"/>
    <w:rsid w:val="001574D5"/>
    <w:rsid w:val="0015773F"/>
    <w:rsid w:val="00157752"/>
    <w:rsid w:val="0015790E"/>
    <w:rsid w:val="0015795A"/>
    <w:rsid w:val="00157B4E"/>
    <w:rsid w:val="00157C31"/>
    <w:rsid w:val="00157D84"/>
    <w:rsid w:val="001601D8"/>
    <w:rsid w:val="0016037D"/>
    <w:rsid w:val="00160594"/>
    <w:rsid w:val="00160606"/>
    <w:rsid w:val="00160749"/>
    <w:rsid w:val="001608E9"/>
    <w:rsid w:val="00160A05"/>
    <w:rsid w:val="0016150E"/>
    <w:rsid w:val="00161576"/>
    <w:rsid w:val="001617B7"/>
    <w:rsid w:val="00161BFE"/>
    <w:rsid w:val="00162100"/>
    <w:rsid w:val="00162299"/>
    <w:rsid w:val="00162769"/>
    <w:rsid w:val="0016288C"/>
    <w:rsid w:val="00162908"/>
    <w:rsid w:val="0016292C"/>
    <w:rsid w:val="0016294E"/>
    <w:rsid w:val="00162EC3"/>
    <w:rsid w:val="001630EE"/>
    <w:rsid w:val="00163569"/>
    <w:rsid w:val="001636EC"/>
    <w:rsid w:val="00163DA7"/>
    <w:rsid w:val="00163E9F"/>
    <w:rsid w:val="00164008"/>
    <w:rsid w:val="00164087"/>
    <w:rsid w:val="00164173"/>
    <w:rsid w:val="001643C3"/>
    <w:rsid w:val="00164437"/>
    <w:rsid w:val="001646A3"/>
    <w:rsid w:val="001646D0"/>
    <w:rsid w:val="00164F8D"/>
    <w:rsid w:val="0016507B"/>
    <w:rsid w:val="00165670"/>
    <w:rsid w:val="001656A4"/>
    <w:rsid w:val="0016583D"/>
    <w:rsid w:val="001658F4"/>
    <w:rsid w:val="0016597F"/>
    <w:rsid w:val="00165DC3"/>
    <w:rsid w:val="00166248"/>
    <w:rsid w:val="0016653D"/>
    <w:rsid w:val="0016696F"/>
    <w:rsid w:val="001669D0"/>
    <w:rsid w:val="00166A57"/>
    <w:rsid w:val="00166CA3"/>
    <w:rsid w:val="00166E3C"/>
    <w:rsid w:val="0016709E"/>
    <w:rsid w:val="001671D8"/>
    <w:rsid w:val="00167241"/>
    <w:rsid w:val="0016748C"/>
    <w:rsid w:val="00167770"/>
    <w:rsid w:val="001677BE"/>
    <w:rsid w:val="00167DE7"/>
    <w:rsid w:val="00167E9E"/>
    <w:rsid w:val="00170175"/>
    <w:rsid w:val="00170379"/>
    <w:rsid w:val="00170855"/>
    <w:rsid w:val="001709ED"/>
    <w:rsid w:val="00170C37"/>
    <w:rsid w:val="00170CAF"/>
    <w:rsid w:val="00170D8D"/>
    <w:rsid w:val="00170FE7"/>
    <w:rsid w:val="001712D8"/>
    <w:rsid w:val="001714F2"/>
    <w:rsid w:val="00171571"/>
    <w:rsid w:val="001715FC"/>
    <w:rsid w:val="0017192C"/>
    <w:rsid w:val="00171F62"/>
    <w:rsid w:val="00171FE4"/>
    <w:rsid w:val="0017208B"/>
    <w:rsid w:val="0017215B"/>
    <w:rsid w:val="00172530"/>
    <w:rsid w:val="001725C3"/>
    <w:rsid w:val="001725D6"/>
    <w:rsid w:val="0017274F"/>
    <w:rsid w:val="00172780"/>
    <w:rsid w:val="00172B23"/>
    <w:rsid w:val="00172BD4"/>
    <w:rsid w:val="00172DF2"/>
    <w:rsid w:val="00172FA2"/>
    <w:rsid w:val="00173168"/>
    <w:rsid w:val="0017328D"/>
    <w:rsid w:val="00173580"/>
    <w:rsid w:val="0017373B"/>
    <w:rsid w:val="0017383F"/>
    <w:rsid w:val="00173A79"/>
    <w:rsid w:val="00173B66"/>
    <w:rsid w:val="0017404D"/>
    <w:rsid w:val="00174764"/>
    <w:rsid w:val="0017486F"/>
    <w:rsid w:val="00174900"/>
    <w:rsid w:val="00174C66"/>
    <w:rsid w:val="00174F25"/>
    <w:rsid w:val="00175136"/>
    <w:rsid w:val="0017527D"/>
    <w:rsid w:val="00175334"/>
    <w:rsid w:val="00175D14"/>
    <w:rsid w:val="00176052"/>
    <w:rsid w:val="001762B0"/>
    <w:rsid w:val="0017636E"/>
    <w:rsid w:val="001763C5"/>
    <w:rsid w:val="00176402"/>
    <w:rsid w:val="001764B8"/>
    <w:rsid w:val="001764C2"/>
    <w:rsid w:val="00176753"/>
    <w:rsid w:val="0017685C"/>
    <w:rsid w:val="00177764"/>
    <w:rsid w:val="00177B44"/>
    <w:rsid w:val="00177CA7"/>
    <w:rsid w:val="00177DAE"/>
    <w:rsid w:val="00177E01"/>
    <w:rsid w:val="00177E2A"/>
    <w:rsid w:val="00180397"/>
    <w:rsid w:val="0018052B"/>
    <w:rsid w:val="00180555"/>
    <w:rsid w:val="00180ABE"/>
    <w:rsid w:val="00180B61"/>
    <w:rsid w:val="00180E34"/>
    <w:rsid w:val="00180E50"/>
    <w:rsid w:val="00180E75"/>
    <w:rsid w:val="00180FCA"/>
    <w:rsid w:val="001810A8"/>
    <w:rsid w:val="0018122D"/>
    <w:rsid w:val="00181442"/>
    <w:rsid w:val="00181665"/>
    <w:rsid w:val="0018167D"/>
    <w:rsid w:val="0018176C"/>
    <w:rsid w:val="00181880"/>
    <w:rsid w:val="0018190C"/>
    <w:rsid w:val="0018195E"/>
    <w:rsid w:val="00181A40"/>
    <w:rsid w:val="00181B5D"/>
    <w:rsid w:val="00181E6F"/>
    <w:rsid w:val="00181E86"/>
    <w:rsid w:val="001820B1"/>
    <w:rsid w:val="0018210B"/>
    <w:rsid w:val="00182344"/>
    <w:rsid w:val="00182749"/>
    <w:rsid w:val="001827CD"/>
    <w:rsid w:val="00182816"/>
    <w:rsid w:val="00182941"/>
    <w:rsid w:val="00182952"/>
    <w:rsid w:val="001829CB"/>
    <w:rsid w:val="001829F5"/>
    <w:rsid w:val="00182A67"/>
    <w:rsid w:val="00182B23"/>
    <w:rsid w:val="00182BD1"/>
    <w:rsid w:val="00182D7B"/>
    <w:rsid w:val="00182FDF"/>
    <w:rsid w:val="001830CC"/>
    <w:rsid w:val="00183166"/>
    <w:rsid w:val="001832C6"/>
    <w:rsid w:val="001832F2"/>
    <w:rsid w:val="0018335E"/>
    <w:rsid w:val="001833D6"/>
    <w:rsid w:val="0018397A"/>
    <w:rsid w:val="00183B7E"/>
    <w:rsid w:val="00184073"/>
    <w:rsid w:val="001840A4"/>
    <w:rsid w:val="001840B3"/>
    <w:rsid w:val="0018411B"/>
    <w:rsid w:val="0018417A"/>
    <w:rsid w:val="0018428A"/>
    <w:rsid w:val="00184335"/>
    <w:rsid w:val="001843F2"/>
    <w:rsid w:val="00184578"/>
    <w:rsid w:val="00184661"/>
    <w:rsid w:val="0018467F"/>
    <w:rsid w:val="001847FB"/>
    <w:rsid w:val="00184800"/>
    <w:rsid w:val="00184834"/>
    <w:rsid w:val="00184FE6"/>
    <w:rsid w:val="001854B4"/>
    <w:rsid w:val="001856E6"/>
    <w:rsid w:val="001858BD"/>
    <w:rsid w:val="001859FB"/>
    <w:rsid w:val="00185B66"/>
    <w:rsid w:val="00185B85"/>
    <w:rsid w:val="00185F3A"/>
    <w:rsid w:val="00186076"/>
    <w:rsid w:val="00186159"/>
    <w:rsid w:val="00186424"/>
    <w:rsid w:val="001864AA"/>
    <w:rsid w:val="00186768"/>
    <w:rsid w:val="00186F74"/>
    <w:rsid w:val="00186F86"/>
    <w:rsid w:val="0018732B"/>
    <w:rsid w:val="001873E5"/>
    <w:rsid w:val="00187443"/>
    <w:rsid w:val="00187621"/>
    <w:rsid w:val="001878A0"/>
    <w:rsid w:val="001879A1"/>
    <w:rsid w:val="00187AF1"/>
    <w:rsid w:val="00190453"/>
    <w:rsid w:val="00190457"/>
    <w:rsid w:val="0019076B"/>
    <w:rsid w:val="001907A3"/>
    <w:rsid w:val="00190824"/>
    <w:rsid w:val="00190827"/>
    <w:rsid w:val="00190873"/>
    <w:rsid w:val="001909EF"/>
    <w:rsid w:val="00190AB2"/>
    <w:rsid w:val="00190E60"/>
    <w:rsid w:val="00190F09"/>
    <w:rsid w:val="0019102C"/>
    <w:rsid w:val="00191043"/>
    <w:rsid w:val="001917A8"/>
    <w:rsid w:val="001918CB"/>
    <w:rsid w:val="00191A54"/>
    <w:rsid w:val="00191B36"/>
    <w:rsid w:val="00191BAC"/>
    <w:rsid w:val="00191C01"/>
    <w:rsid w:val="00191C93"/>
    <w:rsid w:val="00191E55"/>
    <w:rsid w:val="00192053"/>
    <w:rsid w:val="0019220A"/>
    <w:rsid w:val="00192246"/>
    <w:rsid w:val="0019235E"/>
    <w:rsid w:val="001925E3"/>
    <w:rsid w:val="00192A4E"/>
    <w:rsid w:val="00192B17"/>
    <w:rsid w:val="00192BB7"/>
    <w:rsid w:val="00192BC2"/>
    <w:rsid w:val="00192C26"/>
    <w:rsid w:val="00192D77"/>
    <w:rsid w:val="0019309D"/>
    <w:rsid w:val="00193135"/>
    <w:rsid w:val="001934F9"/>
    <w:rsid w:val="00193618"/>
    <w:rsid w:val="00193638"/>
    <w:rsid w:val="001936B1"/>
    <w:rsid w:val="00193732"/>
    <w:rsid w:val="00193B39"/>
    <w:rsid w:val="00193ED1"/>
    <w:rsid w:val="00194394"/>
    <w:rsid w:val="00194417"/>
    <w:rsid w:val="001946F2"/>
    <w:rsid w:val="00194749"/>
    <w:rsid w:val="001949B5"/>
    <w:rsid w:val="00194B34"/>
    <w:rsid w:val="00194C0A"/>
    <w:rsid w:val="0019508D"/>
    <w:rsid w:val="001950CA"/>
    <w:rsid w:val="001951AF"/>
    <w:rsid w:val="00195409"/>
    <w:rsid w:val="001954C8"/>
    <w:rsid w:val="001954E0"/>
    <w:rsid w:val="0019556C"/>
    <w:rsid w:val="0019556D"/>
    <w:rsid w:val="00195748"/>
    <w:rsid w:val="00195756"/>
    <w:rsid w:val="00195C09"/>
    <w:rsid w:val="00195D67"/>
    <w:rsid w:val="0019602B"/>
    <w:rsid w:val="00196287"/>
    <w:rsid w:val="0019647E"/>
    <w:rsid w:val="00196521"/>
    <w:rsid w:val="00196607"/>
    <w:rsid w:val="00196697"/>
    <w:rsid w:val="001967CB"/>
    <w:rsid w:val="00196831"/>
    <w:rsid w:val="001968F4"/>
    <w:rsid w:val="00196921"/>
    <w:rsid w:val="0019708E"/>
    <w:rsid w:val="00197198"/>
    <w:rsid w:val="00197389"/>
    <w:rsid w:val="001974DF"/>
    <w:rsid w:val="001975F1"/>
    <w:rsid w:val="00197921"/>
    <w:rsid w:val="00197C85"/>
    <w:rsid w:val="00197CA8"/>
    <w:rsid w:val="00197D3C"/>
    <w:rsid w:val="001A000F"/>
    <w:rsid w:val="001A019E"/>
    <w:rsid w:val="001A01E9"/>
    <w:rsid w:val="001A0346"/>
    <w:rsid w:val="001A058C"/>
    <w:rsid w:val="001A05F0"/>
    <w:rsid w:val="001A0F61"/>
    <w:rsid w:val="001A143D"/>
    <w:rsid w:val="001A146E"/>
    <w:rsid w:val="001A14CA"/>
    <w:rsid w:val="001A164B"/>
    <w:rsid w:val="001A1746"/>
    <w:rsid w:val="001A1A60"/>
    <w:rsid w:val="001A1C9B"/>
    <w:rsid w:val="001A22F2"/>
    <w:rsid w:val="001A2680"/>
    <w:rsid w:val="001A28B7"/>
    <w:rsid w:val="001A3137"/>
    <w:rsid w:val="001A331B"/>
    <w:rsid w:val="001A3325"/>
    <w:rsid w:val="001A345C"/>
    <w:rsid w:val="001A375D"/>
    <w:rsid w:val="001A378B"/>
    <w:rsid w:val="001A383E"/>
    <w:rsid w:val="001A388C"/>
    <w:rsid w:val="001A38EF"/>
    <w:rsid w:val="001A3B12"/>
    <w:rsid w:val="001A3BBE"/>
    <w:rsid w:val="001A3BDA"/>
    <w:rsid w:val="001A4004"/>
    <w:rsid w:val="001A411F"/>
    <w:rsid w:val="001A414B"/>
    <w:rsid w:val="001A4228"/>
    <w:rsid w:val="001A4410"/>
    <w:rsid w:val="001A458B"/>
    <w:rsid w:val="001A48AB"/>
    <w:rsid w:val="001A48E1"/>
    <w:rsid w:val="001A4A40"/>
    <w:rsid w:val="001A4E77"/>
    <w:rsid w:val="001A4FB2"/>
    <w:rsid w:val="001A5305"/>
    <w:rsid w:val="001A537F"/>
    <w:rsid w:val="001A54EF"/>
    <w:rsid w:val="001A5871"/>
    <w:rsid w:val="001A58A4"/>
    <w:rsid w:val="001A5A5A"/>
    <w:rsid w:val="001A5A9A"/>
    <w:rsid w:val="001A5EDF"/>
    <w:rsid w:val="001A5F84"/>
    <w:rsid w:val="001A5FB2"/>
    <w:rsid w:val="001A610B"/>
    <w:rsid w:val="001A6141"/>
    <w:rsid w:val="001A619F"/>
    <w:rsid w:val="001A62BA"/>
    <w:rsid w:val="001A63A1"/>
    <w:rsid w:val="001A667E"/>
    <w:rsid w:val="001A675E"/>
    <w:rsid w:val="001A6810"/>
    <w:rsid w:val="001A6972"/>
    <w:rsid w:val="001A6AFC"/>
    <w:rsid w:val="001A7032"/>
    <w:rsid w:val="001A7112"/>
    <w:rsid w:val="001A7185"/>
    <w:rsid w:val="001A7242"/>
    <w:rsid w:val="001A7A28"/>
    <w:rsid w:val="001A7B28"/>
    <w:rsid w:val="001A7BCB"/>
    <w:rsid w:val="001A7DFC"/>
    <w:rsid w:val="001B0569"/>
    <w:rsid w:val="001B0749"/>
    <w:rsid w:val="001B07D1"/>
    <w:rsid w:val="001B0AED"/>
    <w:rsid w:val="001B0B43"/>
    <w:rsid w:val="001B0EE0"/>
    <w:rsid w:val="001B0F8B"/>
    <w:rsid w:val="001B1075"/>
    <w:rsid w:val="001B114B"/>
    <w:rsid w:val="001B18D2"/>
    <w:rsid w:val="001B195F"/>
    <w:rsid w:val="001B1A12"/>
    <w:rsid w:val="001B1BA5"/>
    <w:rsid w:val="001B1D52"/>
    <w:rsid w:val="001B1D97"/>
    <w:rsid w:val="001B1DD5"/>
    <w:rsid w:val="001B1E5F"/>
    <w:rsid w:val="001B1F67"/>
    <w:rsid w:val="001B1FBF"/>
    <w:rsid w:val="001B2012"/>
    <w:rsid w:val="001B20A1"/>
    <w:rsid w:val="001B22C5"/>
    <w:rsid w:val="001B236B"/>
    <w:rsid w:val="001B2839"/>
    <w:rsid w:val="001B2DD1"/>
    <w:rsid w:val="001B2F1F"/>
    <w:rsid w:val="001B2F77"/>
    <w:rsid w:val="001B3012"/>
    <w:rsid w:val="001B33CC"/>
    <w:rsid w:val="001B3464"/>
    <w:rsid w:val="001B35B8"/>
    <w:rsid w:val="001B390B"/>
    <w:rsid w:val="001B3B6E"/>
    <w:rsid w:val="001B3CBC"/>
    <w:rsid w:val="001B3DB6"/>
    <w:rsid w:val="001B3EBB"/>
    <w:rsid w:val="001B41FC"/>
    <w:rsid w:val="001B421F"/>
    <w:rsid w:val="001B4309"/>
    <w:rsid w:val="001B44C8"/>
    <w:rsid w:val="001B4D4B"/>
    <w:rsid w:val="001B529C"/>
    <w:rsid w:val="001B5579"/>
    <w:rsid w:val="001B5DA7"/>
    <w:rsid w:val="001B5EFB"/>
    <w:rsid w:val="001B6405"/>
    <w:rsid w:val="001B6439"/>
    <w:rsid w:val="001B64A6"/>
    <w:rsid w:val="001B64DB"/>
    <w:rsid w:val="001B657F"/>
    <w:rsid w:val="001B6744"/>
    <w:rsid w:val="001B6DDC"/>
    <w:rsid w:val="001B6E32"/>
    <w:rsid w:val="001B6ECB"/>
    <w:rsid w:val="001B6FBC"/>
    <w:rsid w:val="001B7038"/>
    <w:rsid w:val="001B7651"/>
    <w:rsid w:val="001B7693"/>
    <w:rsid w:val="001B774E"/>
    <w:rsid w:val="001B7797"/>
    <w:rsid w:val="001B789F"/>
    <w:rsid w:val="001B790F"/>
    <w:rsid w:val="001B7C62"/>
    <w:rsid w:val="001B7E1A"/>
    <w:rsid w:val="001C00E4"/>
    <w:rsid w:val="001C08EB"/>
    <w:rsid w:val="001C0C01"/>
    <w:rsid w:val="001C0E81"/>
    <w:rsid w:val="001C13F1"/>
    <w:rsid w:val="001C14C1"/>
    <w:rsid w:val="001C16F5"/>
    <w:rsid w:val="001C1715"/>
    <w:rsid w:val="001C1AC9"/>
    <w:rsid w:val="001C1D82"/>
    <w:rsid w:val="001C210E"/>
    <w:rsid w:val="001C2323"/>
    <w:rsid w:val="001C2649"/>
    <w:rsid w:val="001C26E6"/>
    <w:rsid w:val="001C276C"/>
    <w:rsid w:val="001C28AA"/>
    <w:rsid w:val="001C2B69"/>
    <w:rsid w:val="001C34A8"/>
    <w:rsid w:val="001C3621"/>
    <w:rsid w:val="001C3B19"/>
    <w:rsid w:val="001C3C20"/>
    <w:rsid w:val="001C3CF0"/>
    <w:rsid w:val="001C3D62"/>
    <w:rsid w:val="001C3EEC"/>
    <w:rsid w:val="001C3F1C"/>
    <w:rsid w:val="001C3FF4"/>
    <w:rsid w:val="001C3FFD"/>
    <w:rsid w:val="001C403C"/>
    <w:rsid w:val="001C42CE"/>
    <w:rsid w:val="001C4350"/>
    <w:rsid w:val="001C486F"/>
    <w:rsid w:val="001C4896"/>
    <w:rsid w:val="001C49BA"/>
    <w:rsid w:val="001C4AC7"/>
    <w:rsid w:val="001C4B4C"/>
    <w:rsid w:val="001C4B89"/>
    <w:rsid w:val="001C4CE9"/>
    <w:rsid w:val="001C4D6A"/>
    <w:rsid w:val="001C50EB"/>
    <w:rsid w:val="001C5379"/>
    <w:rsid w:val="001C5526"/>
    <w:rsid w:val="001C5603"/>
    <w:rsid w:val="001C56AF"/>
    <w:rsid w:val="001C56C5"/>
    <w:rsid w:val="001C5766"/>
    <w:rsid w:val="001C5AB5"/>
    <w:rsid w:val="001C5CB1"/>
    <w:rsid w:val="001C5DF4"/>
    <w:rsid w:val="001C6037"/>
    <w:rsid w:val="001C607D"/>
    <w:rsid w:val="001C61E4"/>
    <w:rsid w:val="001C642D"/>
    <w:rsid w:val="001C65D8"/>
    <w:rsid w:val="001C6769"/>
    <w:rsid w:val="001C6AAA"/>
    <w:rsid w:val="001C7737"/>
    <w:rsid w:val="001C77DB"/>
    <w:rsid w:val="001C782A"/>
    <w:rsid w:val="001C78D2"/>
    <w:rsid w:val="001C7A52"/>
    <w:rsid w:val="001C7B4F"/>
    <w:rsid w:val="001D0383"/>
    <w:rsid w:val="001D0505"/>
    <w:rsid w:val="001D0599"/>
    <w:rsid w:val="001D05A9"/>
    <w:rsid w:val="001D0610"/>
    <w:rsid w:val="001D06DA"/>
    <w:rsid w:val="001D0811"/>
    <w:rsid w:val="001D096D"/>
    <w:rsid w:val="001D09AE"/>
    <w:rsid w:val="001D0C90"/>
    <w:rsid w:val="001D0F31"/>
    <w:rsid w:val="001D105F"/>
    <w:rsid w:val="001D1207"/>
    <w:rsid w:val="001D127A"/>
    <w:rsid w:val="001D14A7"/>
    <w:rsid w:val="001D157E"/>
    <w:rsid w:val="001D15F1"/>
    <w:rsid w:val="001D1604"/>
    <w:rsid w:val="001D165F"/>
    <w:rsid w:val="001D1748"/>
    <w:rsid w:val="001D1842"/>
    <w:rsid w:val="001D18C9"/>
    <w:rsid w:val="001D1AAD"/>
    <w:rsid w:val="001D1CCC"/>
    <w:rsid w:val="001D1E06"/>
    <w:rsid w:val="001D1E23"/>
    <w:rsid w:val="001D1E64"/>
    <w:rsid w:val="001D1F04"/>
    <w:rsid w:val="001D2330"/>
    <w:rsid w:val="001D25AB"/>
    <w:rsid w:val="001D25C9"/>
    <w:rsid w:val="001D2A92"/>
    <w:rsid w:val="001D2C46"/>
    <w:rsid w:val="001D2D5C"/>
    <w:rsid w:val="001D2F0A"/>
    <w:rsid w:val="001D305B"/>
    <w:rsid w:val="001D30EF"/>
    <w:rsid w:val="001D3176"/>
    <w:rsid w:val="001D344C"/>
    <w:rsid w:val="001D356E"/>
    <w:rsid w:val="001D35F0"/>
    <w:rsid w:val="001D3662"/>
    <w:rsid w:val="001D36D3"/>
    <w:rsid w:val="001D36F4"/>
    <w:rsid w:val="001D38D1"/>
    <w:rsid w:val="001D3A10"/>
    <w:rsid w:val="001D3B92"/>
    <w:rsid w:val="001D3BB7"/>
    <w:rsid w:val="001D3CF0"/>
    <w:rsid w:val="001D414B"/>
    <w:rsid w:val="001D42B8"/>
    <w:rsid w:val="001D450A"/>
    <w:rsid w:val="001D457F"/>
    <w:rsid w:val="001D460E"/>
    <w:rsid w:val="001D46A3"/>
    <w:rsid w:val="001D46AF"/>
    <w:rsid w:val="001D48A5"/>
    <w:rsid w:val="001D4FE2"/>
    <w:rsid w:val="001D5143"/>
    <w:rsid w:val="001D52D2"/>
    <w:rsid w:val="001D533A"/>
    <w:rsid w:val="001D54D3"/>
    <w:rsid w:val="001D5734"/>
    <w:rsid w:val="001D574C"/>
    <w:rsid w:val="001D5864"/>
    <w:rsid w:val="001D60A8"/>
    <w:rsid w:val="001D61AD"/>
    <w:rsid w:val="001D66C0"/>
    <w:rsid w:val="001D693B"/>
    <w:rsid w:val="001D6ABA"/>
    <w:rsid w:val="001D6C4F"/>
    <w:rsid w:val="001D6CA6"/>
    <w:rsid w:val="001D6DFE"/>
    <w:rsid w:val="001D7226"/>
    <w:rsid w:val="001D72D5"/>
    <w:rsid w:val="001D739B"/>
    <w:rsid w:val="001D7903"/>
    <w:rsid w:val="001D7B41"/>
    <w:rsid w:val="001D7CF4"/>
    <w:rsid w:val="001E015C"/>
    <w:rsid w:val="001E01E6"/>
    <w:rsid w:val="001E02F2"/>
    <w:rsid w:val="001E04FB"/>
    <w:rsid w:val="001E0503"/>
    <w:rsid w:val="001E06DD"/>
    <w:rsid w:val="001E078E"/>
    <w:rsid w:val="001E0854"/>
    <w:rsid w:val="001E086A"/>
    <w:rsid w:val="001E08E9"/>
    <w:rsid w:val="001E08EE"/>
    <w:rsid w:val="001E0ACB"/>
    <w:rsid w:val="001E0AF3"/>
    <w:rsid w:val="001E0C82"/>
    <w:rsid w:val="001E1156"/>
    <w:rsid w:val="001E149A"/>
    <w:rsid w:val="001E14A6"/>
    <w:rsid w:val="001E1894"/>
    <w:rsid w:val="001E19FE"/>
    <w:rsid w:val="001E1C58"/>
    <w:rsid w:val="001E1D97"/>
    <w:rsid w:val="001E1E32"/>
    <w:rsid w:val="001E221C"/>
    <w:rsid w:val="001E23DC"/>
    <w:rsid w:val="001E2562"/>
    <w:rsid w:val="001E272D"/>
    <w:rsid w:val="001E2786"/>
    <w:rsid w:val="001E29B3"/>
    <w:rsid w:val="001E2B5B"/>
    <w:rsid w:val="001E2BA4"/>
    <w:rsid w:val="001E2C27"/>
    <w:rsid w:val="001E2D02"/>
    <w:rsid w:val="001E2DCF"/>
    <w:rsid w:val="001E2F3C"/>
    <w:rsid w:val="001E2F90"/>
    <w:rsid w:val="001E2FF6"/>
    <w:rsid w:val="001E3049"/>
    <w:rsid w:val="001E3434"/>
    <w:rsid w:val="001E3627"/>
    <w:rsid w:val="001E4470"/>
    <w:rsid w:val="001E4578"/>
    <w:rsid w:val="001E4686"/>
    <w:rsid w:val="001E47D9"/>
    <w:rsid w:val="001E4BD6"/>
    <w:rsid w:val="001E4D52"/>
    <w:rsid w:val="001E518E"/>
    <w:rsid w:val="001E51A6"/>
    <w:rsid w:val="001E548F"/>
    <w:rsid w:val="001E58FA"/>
    <w:rsid w:val="001E59B8"/>
    <w:rsid w:val="001E5A6C"/>
    <w:rsid w:val="001E5ACF"/>
    <w:rsid w:val="001E5B84"/>
    <w:rsid w:val="001E5E4A"/>
    <w:rsid w:val="001E68F1"/>
    <w:rsid w:val="001E69A3"/>
    <w:rsid w:val="001E6C69"/>
    <w:rsid w:val="001E7727"/>
    <w:rsid w:val="001E7C6F"/>
    <w:rsid w:val="001E7DA2"/>
    <w:rsid w:val="001F004B"/>
    <w:rsid w:val="001F0105"/>
    <w:rsid w:val="001F04C4"/>
    <w:rsid w:val="001F050E"/>
    <w:rsid w:val="001F06EE"/>
    <w:rsid w:val="001F090F"/>
    <w:rsid w:val="001F0913"/>
    <w:rsid w:val="001F0915"/>
    <w:rsid w:val="001F0DBD"/>
    <w:rsid w:val="001F1278"/>
    <w:rsid w:val="001F1440"/>
    <w:rsid w:val="001F14AE"/>
    <w:rsid w:val="001F1751"/>
    <w:rsid w:val="001F1797"/>
    <w:rsid w:val="001F1A89"/>
    <w:rsid w:val="001F1AC7"/>
    <w:rsid w:val="001F1AF2"/>
    <w:rsid w:val="001F1B74"/>
    <w:rsid w:val="001F1C2A"/>
    <w:rsid w:val="001F1C2B"/>
    <w:rsid w:val="001F1CFB"/>
    <w:rsid w:val="001F1E20"/>
    <w:rsid w:val="001F1EFA"/>
    <w:rsid w:val="001F2026"/>
    <w:rsid w:val="001F24DA"/>
    <w:rsid w:val="001F26B0"/>
    <w:rsid w:val="001F26D8"/>
    <w:rsid w:val="001F270D"/>
    <w:rsid w:val="001F277A"/>
    <w:rsid w:val="001F2845"/>
    <w:rsid w:val="001F298E"/>
    <w:rsid w:val="001F2B47"/>
    <w:rsid w:val="001F2F43"/>
    <w:rsid w:val="001F31D5"/>
    <w:rsid w:val="001F3576"/>
    <w:rsid w:val="001F3604"/>
    <w:rsid w:val="001F3676"/>
    <w:rsid w:val="001F380E"/>
    <w:rsid w:val="001F3872"/>
    <w:rsid w:val="001F38AF"/>
    <w:rsid w:val="001F3A1D"/>
    <w:rsid w:val="001F3AB6"/>
    <w:rsid w:val="001F3CBD"/>
    <w:rsid w:val="001F3F09"/>
    <w:rsid w:val="001F3FE2"/>
    <w:rsid w:val="001F4484"/>
    <w:rsid w:val="001F44F6"/>
    <w:rsid w:val="001F45B2"/>
    <w:rsid w:val="001F4B5F"/>
    <w:rsid w:val="001F4C19"/>
    <w:rsid w:val="001F4DE5"/>
    <w:rsid w:val="001F5127"/>
    <w:rsid w:val="001F5143"/>
    <w:rsid w:val="001F5209"/>
    <w:rsid w:val="001F5218"/>
    <w:rsid w:val="001F5311"/>
    <w:rsid w:val="001F53A4"/>
    <w:rsid w:val="001F544D"/>
    <w:rsid w:val="001F54C4"/>
    <w:rsid w:val="001F5523"/>
    <w:rsid w:val="001F5578"/>
    <w:rsid w:val="001F5D75"/>
    <w:rsid w:val="001F5FD1"/>
    <w:rsid w:val="001F6130"/>
    <w:rsid w:val="001F617F"/>
    <w:rsid w:val="001F6212"/>
    <w:rsid w:val="001F658C"/>
    <w:rsid w:val="001F6BF7"/>
    <w:rsid w:val="001F6CEA"/>
    <w:rsid w:val="001F700A"/>
    <w:rsid w:val="001F71FC"/>
    <w:rsid w:val="001F72AF"/>
    <w:rsid w:val="001F73A0"/>
    <w:rsid w:val="001F7412"/>
    <w:rsid w:val="001F7481"/>
    <w:rsid w:val="001F76DE"/>
    <w:rsid w:val="001F781D"/>
    <w:rsid w:val="001F7A50"/>
    <w:rsid w:val="001F7AB9"/>
    <w:rsid w:val="001F7D20"/>
    <w:rsid w:val="001F7D33"/>
    <w:rsid w:val="001F7F98"/>
    <w:rsid w:val="001F7FE6"/>
    <w:rsid w:val="00200033"/>
    <w:rsid w:val="002000C9"/>
    <w:rsid w:val="00200260"/>
    <w:rsid w:val="002003FE"/>
    <w:rsid w:val="0020048A"/>
    <w:rsid w:val="00200509"/>
    <w:rsid w:val="00200557"/>
    <w:rsid w:val="00200573"/>
    <w:rsid w:val="00200597"/>
    <w:rsid w:val="00200713"/>
    <w:rsid w:val="00200962"/>
    <w:rsid w:val="00200A04"/>
    <w:rsid w:val="00200C9E"/>
    <w:rsid w:val="0020106A"/>
    <w:rsid w:val="0020121F"/>
    <w:rsid w:val="00201282"/>
    <w:rsid w:val="002018B1"/>
    <w:rsid w:val="0020199B"/>
    <w:rsid w:val="00201EDD"/>
    <w:rsid w:val="00201FEF"/>
    <w:rsid w:val="0020220F"/>
    <w:rsid w:val="002023E2"/>
    <w:rsid w:val="002024A5"/>
    <w:rsid w:val="002024AC"/>
    <w:rsid w:val="002026F0"/>
    <w:rsid w:val="00202948"/>
    <w:rsid w:val="00202AED"/>
    <w:rsid w:val="00202F79"/>
    <w:rsid w:val="0020308A"/>
    <w:rsid w:val="0020335D"/>
    <w:rsid w:val="00203389"/>
    <w:rsid w:val="0020384B"/>
    <w:rsid w:val="0020388A"/>
    <w:rsid w:val="0020398F"/>
    <w:rsid w:val="00203CFA"/>
    <w:rsid w:val="00203F1B"/>
    <w:rsid w:val="00204475"/>
    <w:rsid w:val="002044D8"/>
    <w:rsid w:val="002045FE"/>
    <w:rsid w:val="00204995"/>
    <w:rsid w:val="002049B5"/>
    <w:rsid w:val="00204D46"/>
    <w:rsid w:val="00204D9B"/>
    <w:rsid w:val="00204E72"/>
    <w:rsid w:val="00204F64"/>
    <w:rsid w:val="00205367"/>
    <w:rsid w:val="002056E6"/>
    <w:rsid w:val="00205934"/>
    <w:rsid w:val="00205AE0"/>
    <w:rsid w:val="00205B0E"/>
    <w:rsid w:val="00205D6E"/>
    <w:rsid w:val="00205D89"/>
    <w:rsid w:val="00205F66"/>
    <w:rsid w:val="0020603E"/>
    <w:rsid w:val="00206073"/>
    <w:rsid w:val="00206153"/>
    <w:rsid w:val="002063D5"/>
    <w:rsid w:val="0020646A"/>
    <w:rsid w:val="00206680"/>
    <w:rsid w:val="0020692F"/>
    <w:rsid w:val="00206C7C"/>
    <w:rsid w:val="00206DEC"/>
    <w:rsid w:val="00206F61"/>
    <w:rsid w:val="00207082"/>
    <w:rsid w:val="0020722F"/>
    <w:rsid w:val="0020752D"/>
    <w:rsid w:val="0020783B"/>
    <w:rsid w:val="00207A72"/>
    <w:rsid w:val="00207ADA"/>
    <w:rsid w:val="00207AF8"/>
    <w:rsid w:val="00207D78"/>
    <w:rsid w:val="00207E13"/>
    <w:rsid w:val="00207FE4"/>
    <w:rsid w:val="00210068"/>
    <w:rsid w:val="00210177"/>
    <w:rsid w:val="00210458"/>
    <w:rsid w:val="00210627"/>
    <w:rsid w:val="00210661"/>
    <w:rsid w:val="002106FC"/>
    <w:rsid w:val="002109CA"/>
    <w:rsid w:val="00210BB3"/>
    <w:rsid w:val="00210E6B"/>
    <w:rsid w:val="00210F12"/>
    <w:rsid w:val="00211050"/>
    <w:rsid w:val="00211159"/>
    <w:rsid w:val="00211542"/>
    <w:rsid w:val="00211637"/>
    <w:rsid w:val="002117B3"/>
    <w:rsid w:val="00211B3D"/>
    <w:rsid w:val="00211CE8"/>
    <w:rsid w:val="00211DF4"/>
    <w:rsid w:val="00211E0E"/>
    <w:rsid w:val="00212022"/>
    <w:rsid w:val="00212027"/>
    <w:rsid w:val="00212131"/>
    <w:rsid w:val="00212C4F"/>
    <w:rsid w:val="00212CEC"/>
    <w:rsid w:val="00212D4E"/>
    <w:rsid w:val="00212FA5"/>
    <w:rsid w:val="002130A4"/>
    <w:rsid w:val="0021318D"/>
    <w:rsid w:val="00213256"/>
    <w:rsid w:val="00213493"/>
    <w:rsid w:val="00213902"/>
    <w:rsid w:val="002139D9"/>
    <w:rsid w:val="00213E5F"/>
    <w:rsid w:val="00213EA1"/>
    <w:rsid w:val="0021431F"/>
    <w:rsid w:val="00214459"/>
    <w:rsid w:val="002145D5"/>
    <w:rsid w:val="002146AD"/>
    <w:rsid w:val="00214A24"/>
    <w:rsid w:val="00214D0C"/>
    <w:rsid w:val="00214DFF"/>
    <w:rsid w:val="00214E19"/>
    <w:rsid w:val="0021513A"/>
    <w:rsid w:val="0021522C"/>
    <w:rsid w:val="00215262"/>
    <w:rsid w:val="002153DA"/>
    <w:rsid w:val="002158EF"/>
    <w:rsid w:val="00215A02"/>
    <w:rsid w:val="00215A40"/>
    <w:rsid w:val="00215F39"/>
    <w:rsid w:val="00216329"/>
    <w:rsid w:val="002163DD"/>
    <w:rsid w:val="002167CB"/>
    <w:rsid w:val="002167F6"/>
    <w:rsid w:val="00216803"/>
    <w:rsid w:val="0021692A"/>
    <w:rsid w:val="00216C1D"/>
    <w:rsid w:val="00216C69"/>
    <w:rsid w:val="00216F70"/>
    <w:rsid w:val="002171E8"/>
    <w:rsid w:val="002172DF"/>
    <w:rsid w:val="00217616"/>
    <w:rsid w:val="00217749"/>
    <w:rsid w:val="002178CD"/>
    <w:rsid w:val="00217C27"/>
    <w:rsid w:val="00217E66"/>
    <w:rsid w:val="00217E67"/>
    <w:rsid w:val="00217F5F"/>
    <w:rsid w:val="002202D7"/>
    <w:rsid w:val="0022037D"/>
    <w:rsid w:val="00220399"/>
    <w:rsid w:val="002204ED"/>
    <w:rsid w:val="002206D8"/>
    <w:rsid w:val="00220879"/>
    <w:rsid w:val="00220A8B"/>
    <w:rsid w:val="00220B58"/>
    <w:rsid w:val="00220E42"/>
    <w:rsid w:val="00220F35"/>
    <w:rsid w:val="00221425"/>
    <w:rsid w:val="00221D90"/>
    <w:rsid w:val="00221DB8"/>
    <w:rsid w:val="00221DEB"/>
    <w:rsid w:val="00221E59"/>
    <w:rsid w:val="00221F52"/>
    <w:rsid w:val="00222459"/>
    <w:rsid w:val="0022247B"/>
    <w:rsid w:val="002228E3"/>
    <w:rsid w:val="0022291D"/>
    <w:rsid w:val="00222AA8"/>
    <w:rsid w:val="00222D86"/>
    <w:rsid w:val="00222DFE"/>
    <w:rsid w:val="00222E25"/>
    <w:rsid w:val="00222EF3"/>
    <w:rsid w:val="002231D5"/>
    <w:rsid w:val="00223350"/>
    <w:rsid w:val="002233ED"/>
    <w:rsid w:val="00223702"/>
    <w:rsid w:val="002237B1"/>
    <w:rsid w:val="002239B0"/>
    <w:rsid w:val="00223A45"/>
    <w:rsid w:val="00223A57"/>
    <w:rsid w:val="00223D03"/>
    <w:rsid w:val="00223EF2"/>
    <w:rsid w:val="0022428F"/>
    <w:rsid w:val="002243FA"/>
    <w:rsid w:val="00224679"/>
    <w:rsid w:val="00224718"/>
    <w:rsid w:val="002247F9"/>
    <w:rsid w:val="00224B96"/>
    <w:rsid w:val="00224D8E"/>
    <w:rsid w:val="00224F5C"/>
    <w:rsid w:val="00225395"/>
    <w:rsid w:val="00225514"/>
    <w:rsid w:val="002255FD"/>
    <w:rsid w:val="00225AA7"/>
    <w:rsid w:val="00225B31"/>
    <w:rsid w:val="00225D00"/>
    <w:rsid w:val="00225F1C"/>
    <w:rsid w:val="00225F51"/>
    <w:rsid w:val="00225F8E"/>
    <w:rsid w:val="00226030"/>
    <w:rsid w:val="00226101"/>
    <w:rsid w:val="00226116"/>
    <w:rsid w:val="002261B6"/>
    <w:rsid w:val="00226880"/>
    <w:rsid w:val="00226B46"/>
    <w:rsid w:val="00226F9E"/>
    <w:rsid w:val="00227005"/>
    <w:rsid w:val="002270ED"/>
    <w:rsid w:val="002272E8"/>
    <w:rsid w:val="002273F9"/>
    <w:rsid w:val="002276F5"/>
    <w:rsid w:val="00227718"/>
    <w:rsid w:val="002279E3"/>
    <w:rsid w:val="00227C09"/>
    <w:rsid w:val="00227C35"/>
    <w:rsid w:val="00227E2E"/>
    <w:rsid w:val="00227F4F"/>
    <w:rsid w:val="002304A8"/>
    <w:rsid w:val="002304FE"/>
    <w:rsid w:val="002305F2"/>
    <w:rsid w:val="002306AF"/>
    <w:rsid w:val="00230751"/>
    <w:rsid w:val="002308F2"/>
    <w:rsid w:val="00230A98"/>
    <w:rsid w:val="00230CBB"/>
    <w:rsid w:val="00230E81"/>
    <w:rsid w:val="00231213"/>
    <w:rsid w:val="0023136F"/>
    <w:rsid w:val="00231725"/>
    <w:rsid w:val="0023176D"/>
    <w:rsid w:val="00231781"/>
    <w:rsid w:val="00231ACE"/>
    <w:rsid w:val="00231EE6"/>
    <w:rsid w:val="00232005"/>
    <w:rsid w:val="00232079"/>
    <w:rsid w:val="00232232"/>
    <w:rsid w:val="002323F3"/>
    <w:rsid w:val="002325F6"/>
    <w:rsid w:val="00232606"/>
    <w:rsid w:val="0023263B"/>
    <w:rsid w:val="00232681"/>
    <w:rsid w:val="0023270E"/>
    <w:rsid w:val="002328A0"/>
    <w:rsid w:val="00232B9D"/>
    <w:rsid w:val="00232C30"/>
    <w:rsid w:val="00232E30"/>
    <w:rsid w:val="0023326E"/>
    <w:rsid w:val="002334CB"/>
    <w:rsid w:val="00233850"/>
    <w:rsid w:val="0023387B"/>
    <w:rsid w:val="002338F7"/>
    <w:rsid w:val="002339FC"/>
    <w:rsid w:val="00233C3C"/>
    <w:rsid w:val="00233D6A"/>
    <w:rsid w:val="00234046"/>
    <w:rsid w:val="002340D7"/>
    <w:rsid w:val="0023433B"/>
    <w:rsid w:val="00234408"/>
    <w:rsid w:val="002344B4"/>
    <w:rsid w:val="0023454C"/>
    <w:rsid w:val="002346FB"/>
    <w:rsid w:val="002347F5"/>
    <w:rsid w:val="002349D8"/>
    <w:rsid w:val="00234DA1"/>
    <w:rsid w:val="00235066"/>
    <w:rsid w:val="00235149"/>
    <w:rsid w:val="002352ED"/>
    <w:rsid w:val="00235308"/>
    <w:rsid w:val="00235787"/>
    <w:rsid w:val="002357A2"/>
    <w:rsid w:val="002358F8"/>
    <w:rsid w:val="00235CD7"/>
    <w:rsid w:val="00235F0F"/>
    <w:rsid w:val="00235F2E"/>
    <w:rsid w:val="00236516"/>
    <w:rsid w:val="00236594"/>
    <w:rsid w:val="00236642"/>
    <w:rsid w:val="00236937"/>
    <w:rsid w:val="00236D2F"/>
    <w:rsid w:val="00236E08"/>
    <w:rsid w:val="00236E14"/>
    <w:rsid w:val="00236E63"/>
    <w:rsid w:val="00237203"/>
    <w:rsid w:val="00237288"/>
    <w:rsid w:val="0023753E"/>
    <w:rsid w:val="002376E0"/>
    <w:rsid w:val="002379F8"/>
    <w:rsid w:val="00237C23"/>
    <w:rsid w:val="00237EEA"/>
    <w:rsid w:val="00237F5D"/>
    <w:rsid w:val="00240233"/>
    <w:rsid w:val="0024027C"/>
    <w:rsid w:val="002403AF"/>
    <w:rsid w:val="002405F8"/>
    <w:rsid w:val="002407CC"/>
    <w:rsid w:val="00240AFC"/>
    <w:rsid w:val="00240C4B"/>
    <w:rsid w:val="00240D38"/>
    <w:rsid w:val="00240D6B"/>
    <w:rsid w:val="00240EB0"/>
    <w:rsid w:val="002411F7"/>
    <w:rsid w:val="00241479"/>
    <w:rsid w:val="00241521"/>
    <w:rsid w:val="00241AAD"/>
    <w:rsid w:val="00241D71"/>
    <w:rsid w:val="002420EB"/>
    <w:rsid w:val="00242110"/>
    <w:rsid w:val="0024212F"/>
    <w:rsid w:val="0024228C"/>
    <w:rsid w:val="00242966"/>
    <w:rsid w:val="00242A1F"/>
    <w:rsid w:val="00242BA1"/>
    <w:rsid w:val="00242CB7"/>
    <w:rsid w:val="00242D17"/>
    <w:rsid w:val="00242DE0"/>
    <w:rsid w:val="00242E79"/>
    <w:rsid w:val="00242F6D"/>
    <w:rsid w:val="002430B0"/>
    <w:rsid w:val="002431DF"/>
    <w:rsid w:val="00243285"/>
    <w:rsid w:val="002432E4"/>
    <w:rsid w:val="00243349"/>
    <w:rsid w:val="00243385"/>
    <w:rsid w:val="002436E7"/>
    <w:rsid w:val="002437B2"/>
    <w:rsid w:val="00243828"/>
    <w:rsid w:val="0024398C"/>
    <w:rsid w:val="00243A2A"/>
    <w:rsid w:val="00243EA2"/>
    <w:rsid w:val="00244242"/>
    <w:rsid w:val="00244522"/>
    <w:rsid w:val="0024471B"/>
    <w:rsid w:val="00244A04"/>
    <w:rsid w:val="00244C14"/>
    <w:rsid w:val="00244F80"/>
    <w:rsid w:val="0024538C"/>
    <w:rsid w:val="00245404"/>
    <w:rsid w:val="00245507"/>
    <w:rsid w:val="002456A5"/>
    <w:rsid w:val="0024571B"/>
    <w:rsid w:val="002459B7"/>
    <w:rsid w:val="00245B61"/>
    <w:rsid w:val="00245BB7"/>
    <w:rsid w:val="00245E6B"/>
    <w:rsid w:val="0024608D"/>
    <w:rsid w:val="002463C6"/>
    <w:rsid w:val="002467E7"/>
    <w:rsid w:val="00246B3F"/>
    <w:rsid w:val="00246DC9"/>
    <w:rsid w:val="002470AE"/>
    <w:rsid w:val="002472A4"/>
    <w:rsid w:val="002473D6"/>
    <w:rsid w:val="002477D3"/>
    <w:rsid w:val="00247E8A"/>
    <w:rsid w:val="00247EBD"/>
    <w:rsid w:val="00247ECA"/>
    <w:rsid w:val="00247FB1"/>
    <w:rsid w:val="002502B0"/>
    <w:rsid w:val="00250828"/>
    <w:rsid w:val="00250A94"/>
    <w:rsid w:val="00250BAD"/>
    <w:rsid w:val="00250BE1"/>
    <w:rsid w:val="00250E2D"/>
    <w:rsid w:val="00250F05"/>
    <w:rsid w:val="0025117E"/>
    <w:rsid w:val="002512A0"/>
    <w:rsid w:val="002513F2"/>
    <w:rsid w:val="00251501"/>
    <w:rsid w:val="0025176C"/>
    <w:rsid w:val="002519E4"/>
    <w:rsid w:val="00251A10"/>
    <w:rsid w:val="00251C7B"/>
    <w:rsid w:val="00251DFA"/>
    <w:rsid w:val="00251E61"/>
    <w:rsid w:val="00252086"/>
    <w:rsid w:val="002522FA"/>
    <w:rsid w:val="00252404"/>
    <w:rsid w:val="0025262A"/>
    <w:rsid w:val="002526DD"/>
    <w:rsid w:val="002529FD"/>
    <w:rsid w:val="00252ACB"/>
    <w:rsid w:val="00252B22"/>
    <w:rsid w:val="00252CA0"/>
    <w:rsid w:val="00252D5D"/>
    <w:rsid w:val="00253023"/>
    <w:rsid w:val="002532F0"/>
    <w:rsid w:val="00253562"/>
    <w:rsid w:val="002535F5"/>
    <w:rsid w:val="00253600"/>
    <w:rsid w:val="00253857"/>
    <w:rsid w:val="00253901"/>
    <w:rsid w:val="00253A0C"/>
    <w:rsid w:val="00253A62"/>
    <w:rsid w:val="00253EED"/>
    <w:rsid w:val="002541EC"/>
    <w:rsid w:val="0025421C"/>
    <w:rsid w:val="00254865"/>
    <w:rsid w:val="002548FE"/>
    <w:rsid w:val="00254C86"/>
    <w:rsid w:val="00254F14"/>
    <w:rsid w:val="002550DF"/>
    <w:rsid w:val="002553E6"/>
    <w:rsid w:val="002555BA"/>
    <w:rsid w:val="0025579F"/>
    <w:rsid w:val="002559B3"/>
    <w:rsid w:val="00255CCB"/>
    <w:rsid w:val="00256049"/>
    <w:rsid w:val="002561A4"/>
    <w:rsid w:val="002562DC"/>
    <w:rsid w:val="00256487"/>
    <w:rsid w:val="00256595"/>
    <w:rsid w:val="002566E3"/>
    <w:rsid w:val="002566EC"/>
    <w:rsid w:val="002569C4"/>
    <w:rsid w:val="00256B79"/>
    <w:rsid w:val="00256C04"/>
    <w:rsid w:val="002573D1"/>
    <w:rsid w:val="0025741F"/>
    <w:rsid w:val="0025785E"/>
    <w:rsid w:val="00257889"/>
    <w:rsid w:val="00257A54"/>
    <w:rsid w:val="00257A7F"/>
    <w:rsid w:val="00257D5B"/>
    <w:rsid w:val="00257DFB"/>
    <w:rsid w:val="0026098A"/>
    <w:rsid w:val="00260AA9"/>
    <w:rsid w:val="00260AEB"/>
    <w:rsid w:val="00261065"/>
    <w:rsid w:val="0026111D"/>
    <w:rsid w:val="00261497"/>
    <w:rsid w:val="002614F8"/>
    <w:rsid w:val="00261500"/>
    <w:rsid w:val="002616D4"/>
    <w:rsid w:val="002616ED"/>
    <w:rsid w:val="0026198D"/>
    <w:rsid w:val="00261D53"/>
    <w:rsid w:val="00261EB5"/>
    <w:rsid w:val="00261F6C"/>
    <w:rsid w:val="002622C7"/>
    <w:rsid w:val="002626E0"/>
    <w:rsid w:val="0026284A"/>
    <w:rsid w:val="00262C57"/>
    <w:rsid w:val="00262CC9"/>
    <w:rsid w:val="00262D5D"/>
    <w:rsid w:val="00262DA0"/>
    <w:rsid w:val="00262EC4"/>
    <w:rsid w:val="00263976"/>
    <w:rsid w:val="00263A02"/>
    <w:rsid w:val="00263EDC"/>
    <w:rsid w:val="00264256"/>
    <w:rsid w:val="002642E1"/>
    <w:rsid w:val="0026430F"/>
    <w:rsid w:val="002643BF"/>
    <w:rsid w:val="0026455B"/>
    <w:rsid w:val="00264609"/>
    <w:rsid w:val="00264AC9"/>
    <w:rsid w:val="00264C48"/>
    <w:rsid w:val="00264E65"/>
    <w:rsid w:val="00265095"/>
    <w:rsid w:val="00265122"/>
    <w:rsid w:val="002651BF"/>
    <w:rsid w:val="00265254"/>
    <w:rsid w:val="0026533B"/>
    <w:rsid w:val="00265413"/>
    <w:rsid w:val="002654E7"/>
    <w:rsid w:val="002656E1"/>
    <w:rsid w:val="00265CE6"/>
    <w:rsid w:val="00265D25"/>
    <w:rsid w:val="0026601B"/>
    <w:rsid w:val="002660B0"/>
    <w:rsid w:val="002660EC"/>
    <w:rsid w:val="0026612A"/>
    <w:rsid w:val="002662CF"/>
    <w:rsid w:val="00266320"/>
    <w:rsid w:val="0026640C"/>
    <w:rsid w:val="00266556"/>
    <w:rsid w:val="0026664B"/>
    <w:rsid w:val="00266679"/>
    <w:rsid w:val="00266818"/>
    <w:rsid w:val="00266EF4"/>
    <w:rsid w:val="00267345"/>
    <w:rsid w:val="0026757D"/>
    <w:rsid w:val="002675E2"/>
    <w:rsid w:val="002675E4"/>
    <w:rsid w:val="002677F2"/>
    <w:rsid w:val="002678AE"/>
    <w:rsid w:val="00267F0F"/>
    <w:rsid w:val="0027025D"/>
    <w:rsid w:val="00270457"/>
    <w:rsid w:val="00270554"/>
    <w:rsid w:val="0027097F"/>
    <w:rsid w:val="00270B43"/>
    <w:rsid w:val="00270D58"/>
    <w:rsid w:val="00270D60"/>
    <w:rsid w:val="00270D79"/>
    <w:rsid w:val="002710C2"/>
    <w:rsid w:val="00271108"/>
    <w:rsid w:val="0027110A"/>
    <w:rsid w:val="0027127C"/>
    <w:rsid w:val="0027191E"/>
    <w:rsid w:val="00271C21"/>
    <w:rsid w:val="00271CF0"/>
    <w:rsid w:val="00271EBF"/>
    <w:rsid w:val="00271ECD"/>
    <w:rsid w:val="0027202E"/>
    <w:rsid w:val="0027208C"/>
    <w:rsid w:val="00272110"/>
    <w:rsid w:val="002721CA"/>
    <w:rsid w:val="002721F6"/>
    <w:rsid w:val="00272213"/>
    <w:rsid w:val="002723BF"/>
    <w:rsid w:val="00272C23"/>
    <w:rsid w:val="00272C34"/>
    <w:rsid w:val="00272C52"/>
    <w:rsid w:val="00272D1C"/>
    <w:rsid w:val="00273011"/>
    <w:rsid w:val="002731C2"/>
    <w:rsid w:val="00273296"/>
    <w:rsid w:val="002732DC"/>
    <w:rsid w:val="002732FB"/>
    <w:rsid w:val="002734D9"/>
    <w:rsid w:val="00273709"/>
    <w:rsid w:val="00273825"/>
    <w:rsid w:val="002739F3"/>
    <w:rsid w:val="00273A2E"/>
    <w:rsid w:val="00273AAA"/>
    <w:rsid w:val="00273B99"/>
    <w:rsid w:val="00273CD7"/>
    <w:rsid w:val="00273D17"/>
    <w:rsid w:val="00273EE3"/>
    <w:rsid w:val="00274048"/>
    <w:rsid w:val="002741C0"/>
    <w:rsid w:val="00274224"/>
    <w:rsid w:val="002742B5"/>
    <w:rsid w:val="0027440C"/>
    <w:rsid w:val="0027460C"/>
    <w:rsid w:val="002746B9"/>
    <w:rsid w:val="00274757"/>
    <w:rsid w:val="00274B50"/>
    <w:rsid w:val="00274BCC"/>
    <w:rsid w:val="00274C70"/>
    <w:rsid w:val="00274CB5"/>
    <w:rsid w:val="00274CE4"/>
    <w:rsid w:val="00274F42"/>
    <w:rsid w:val="00275386"/>
    <w:rsid w:val="00275413"/>
    <w:rsid w:val="002754CF"/>
    <w:rsid w:val="00275536"/>
    <w:rsid w:val="00275908"/>
    <w:rsid w:val="00275964"/>
    <w:rsid w:val="00275A68"/>
    <w:rsid w:val="00275DF7"/>
    <w:rsid w:val="00275E40"/>
    <w:rsid w:val="00275F7D"/>
    <w:rsid w:val="0027602B"/>
    <w:rsid w:val="0027622A"/>
    <w:rsid w:val="002766CA"/>
    <w:rsid w:val="002766D3"/>
    <w:rsid w:val="002767A3"/>
    <w:rsid w:val="002768AD"/>
    <w:rsid w:val="00276B97"/>
    <w:rsid w:val="00276CB5"/>
    <w:rsid w:val="00276DAD"/>
    <w:rsid w:val="00276ED5"/>
    <w:rsid w:val="00276FC3"/>
    <w:rsid w:val="00277039"/>
    <w:rsid w:val="00277234"/>
    <w:rsid w:val="00277369"/>
    <w:rsid w:val="002776A6"/>
    <w:rsid w:val="00277987"/>
    <w:rsid w:val="00277AD6"/>
    <w:rsid w:val="00277D89"/>
    <w:rsid w:val="00277E6F"/>
    <w:rsid w:val="00280024"/>
    <w:rsid w:val="002801D8"/>
    <w:rsid w:val="00280373"/>
    <w:rsid w:val="00280431"/>
    <w:rsid w:val="002804AE"/>
    <w:rsid w:val="002808BD"/>
    <w:rsid w:val="00280D94"/>
    <w:rsid w:val="00280EA9"/>
    <w:rsid w:val="00280EF8"/>
    <w:rsid w:val="00280FDF"/>
    <w:rsid w:val="00281304"/>
    <w:rsid w:val="00281352"/>
    <w:rsid w:val="00281CD6"/>
    <w:rsid w:val="00281CDA"/>
    <w:rsid w:val="00281D08"/>
    <w:rsid w:val="00281E1D"/>
    <w:rsid w:val="0028211C"/>
    <w:rsid w:val="0028248C"/>
    <w:rsid w:val="002825AC"/>
    <w:rsid w:val="00282B42"/>
    <w:rsid w:val="00282E4C"/>
    <w:rsid w:val="00282ECD"/>
    <w:rsid w:val="00282ED3"/>
    <w:rsid w:val="0028340F"/>
    <w:rsid w:val="002834E9"/>
    <w:rsid w:val="002836F6"/>
    <w:rsid w:val="0028374C"/>
    <w:rsid w:val="002837C1"/>
    <w:rsid w:val="00283AF1"/>
    <w:rsid w:val="00283CCC"/>
    <w:rsid w:val="00283CCD"/>
    <w:rsid w:val="0028424F"/>
    <w:rsid w:val="00284B95"/>
    <w:rsid w:val="00285352"/>
    <w:rsid w:val="002853E5"/>
    <w:rsid w:val="0028545B"/>
    <w:rsid w:val="002854A1"/>
    <w:rsid w:val="002857CF"/>
    <w:rsid w:val="002858F3"/>
    <w:rsid w:val="00285DEC"/>
    <w:rsid w:val="00285E15"/>
    <w:rsid w:val="002860F4"/>
    <w:rsid w:val="0028620E"/>
    <w:rsid w:val="002862E4"/>
    <w:rsid w:val="0028646F"/>
    <w:rsid w:val="002864C3"/>
    <w:rsid w:val="00286537"/>
    <w:rsid w:val="0028667A"/>
    <w:rsid w:val="002866A7"/>
    <w:rsid w:val="002867ED"/>
    <w:rsid w:val="00286807"/>
    <w:rsid w:val="00286ED1"/>
    <w:rsid w:val="00286F5F"/>
    <w:rsid w:val="00286FE1"/>
    <w:rsid w:val="00287521"/>
    <w:rsid w:val="00287522"/>
    <w:rsid w:val="00287633"/>
    <w:rsid w:val="00287750"/>
    <w:rsid w:val="00287887"/>
    <w:rsid w:val="0028791B"/>
    <w:rsid w:val="002879DD"/>
    <w:rsid w:val="00287BD0"/>
    <w:rsid w:val="00287BD5"/>
    <w:rsid w:val="00287D90"/>
    <w:rsid w:val="00287DA8"/>
    <w:rsid w:val="00287E38"/>
    <w:rsid w:val="00287F47"/>
    <w:rsid w:val="00290124"/>
    <w:rsid w:val="0029025D"/>
    <w:rsid w:val="0029030F"/>
    <w:rsid w:val="00290486"/>
    <w:rsid w:val="002905C8"/>
    <w:rsid w:val="0029085C"/>
    <w:rsid w:val="00290862"/>
    <w:rsid w:val="002909DC"/>
    <w:rsid w:val="00290CCE"/>
    <w:rsid w:val="00290D08"/>
    <w:rsid w:val="00290FCB"/>
    <w:rsid w:val="002910A9"/>
    <w:rsid w:val="002912E5"/>
    <w:rsid w:val="002916DC"/>
    <w:rsid w:val="0029185D"/>
    <w:rsid w:val="002919F9"/>
    <w:rsid w:val="00291A5D"/>
    <w:rsid w:val="00291A70"/>
    <w:rsid w:val="00291A93"/>
    <w:rsid w:val="00291BAE"/>
    <w:rsid w:val="00291EDC"/>
    <w:rsid w:val="00291F16"/>
    <w:rsid w:val="00292149"/>
    <w:rsid w:val="002922C7"/>
    <w:rsid w:val="00292550"/>
    <w:rsid w:val="002927E0"/>
    <w:rsid w:val="00292B67"/>
    <w:rsid w:val="00292CA6"/>
    <w:rsid w:val="00292D2F"/>
    <w:rsid w:val="0029300D"/>
    <w:rsid w:val="00293395"/>
    <w:rsid w:val="00293536"/>
    <w:rsid w:val="002936A5"/>
    <w:rsid w:val="002938D7"/>
    <w:rsid w:val="002938F0"/>
    <w:rsid w:val="00293D6D"/>
    <w:rsid w:val="00293D9C"/>
    <w:rsid w:val="002941D7"/>
    <w:rsid w:val="002943E4"/>
    <w:rsid w:val="00294479"/>
    <w:rsid w:val="002946D1"/>
    <w:rsid w:val="002949DF"/>
    <w:rsid w:val="00294A3C"/>
    <w:rsid w:val="00294C3E"/>
    <w:rsid w:val="00294DE2"/>
    <w:rsid w:val="00294E4B"/>
    <w:rsid w:val="00294FBC"/>
    <w:rsid w:val="00294FC2"/>
    <w:rsid w:val="0029522F"/>
    <w:rsid w:val="0029542D"/>
    <w:rsid w:val="00295BE4"/>
    <w:rsid w:val="00295C9B"/>
    <w:rsid w:val="00295E9F"/>
    <w:rsid w:val="00295F96"/>
    <w:rsid w:val="00296115"/>
    <w:rsid w:val="00296128"/>
    <w:rsid w:val="00296234"/>
    <w:rsid w:val="00296C96"/>
    <w:rsid w:val="00297373"/>
    <w:rsid w:val="0029743D"/>
    <w:rsid w:val="002974FA"/>
    <w:rsid w:val="002976C1"/>
    <w:rsid w:val="00297733"/>
    <w:rsid w:val="00297FCB"/>
    <w:rsid w:val="002A02A3"/>
    <w:rsid w:val="002A04E2"/>
    <w:rsid w:val="002A0619"/>
    <w:rsid w:val="002A066A"/>
    <w:rsid w:val="002A069D"/>
    <w:rsid w:val="002A095B"/>
    <w:rsid w:val="002A0A86"/>
    <w:rsid w:val="002A0BDB"/>
    <w:rsid w:val="002A0C6F"/>
    <w:rsid w:val="002A0E6B"/>
    <w:rsid w:val="002A1502"/>
    <w:rsid w:val="002A16C0"/>
    <w:rsid w:val="002A16D2"/>
    <w:rsid w:val="002A16EF"/>
    <w:rsid w:val="002A1864"/>
    <w:rsid w:val="002A18C5"/>
    <w:rsid w:val="002A1AAB"/>
    <w:rsid w:val="002A1ABA"/>
    <w:rsid w:val="002A1C5D"/>
    <w:rsid w:val="002A1F0C"/>
    <w:rsid w:val="002A22F8"/>
    <w:rsid w:val="002A2420"/>
    <w:rsid w:val="002A24B8"/>
    <w:rsid w:val="002A24D8"/>
    <w:rsid w:val="002A255A"/>
    <w:rsid w:val="002A26B7"/>
    <w:rsid w:val="002A28E6"/>
    <w:rsid w:val="002A2AC9"/>
    <w:rsid w:val="002A2B1E"/>
    <w:rsid w:val="002A2EE8"/>
    <w:rsid w:val="002A2F3C"/>
    <w:rsid w:val="002A3300"/>
    <w:rsid w:val="002A36BA"/>
    <w:rsid w:val="002A3717"/>
    <w:rsid w:val="002A3A8A"/>
    <w:rsid w:val="002A3D68"/>
    <w:rsid w:val="002A4117"/>
    <w:rsid w:val="002A4205"/>
    <w:rsid w:val="002A4773"/>
    <w:rsid w:val="002A49AD"/>
    <w:rsid w:val="002A4AC0"/>
    <w:rsid w:val="002A4F30"/>
    <w:rsid w:val="002A4FD7"/>
    <w:rsid w:val="002A5163"/>
    <w:rsid w:val="002A5545"/>
    <w:rsid w:val="002A564B"/>
    <w:rsid w:val="002A567B"/>
    <w:rsid w:val="002A576B"/>
    <w:rsid w:val="002A580E"/>
    <w:rsid w:val="002A593E"/>
    <w:rsid w:val="002A5974"/>
    <w:rsid w:val="002A5B31"/>
    <w:rsid w:val="002A5B8F"/>
    <w:rsid w:val="002A5BA4"/>
    <w:rsid w:val="002A5CFF"/>
    <w:rsid w:val="002A5D54"/>
    <w:rsid w:val="002A5D78"/>
    <w:rsid w:val="002A5E14"/>
    <w:rsid w:val="002A5F73"/>
    <w:rsid w:val="002A5FB1"/>
    <w:rsid w:val="002A607D"/>
    <w:rsid w:val="002A64E2"/>
    <w:rsid w:val="002A67D2"/>
    <w:rsid w:val="002A686C"/>
    <w:rsid w:val="002A6E34"/>
    <w:rsid w:val="002A6EBA"/>
    <w:rsid w:val="002A6F00"/>
    <w:rsid w:val="002A6FE1"/>
    <w:rsid w:val="002A70AF"/>
    <w:rsid w:val="002A7139"/>
    <w:rsid w:val="002A72E9"/>
    <w:rsid w:val="002A75EE"/>
    <w:rsid w:val="002A7615"/>
    <w:rsid w:val="002A76BC"/>
    <w:rsid w:val="002A7750"/>
    <w:rsid w:val="002A7B1A"/>
    <w:rsid w:val="002A7C98"/>
    <w:rsid w:val="002A7CB3"/>
    <w:rsid w:val="002A7E64"/>
    <w:rsid w:val="002A7EBF"/>
    <w:rsid w:val="002B00D0"/>
    <w:rsid w:val="002B04F8"/>
    <w:rsid w:val="002B05FB"/>
    <w:rsid w:val="002B0733"/>
    <w:rsid w:val="002B0970"/>
    <w:rsid w:val="002B0A8C"/>
    <w:rsid w:val="002B10AA"/>
    <w:rsid w:val="002B114A"/>
    <w:rsid w:val="002B1156"/>
    <w:rsid w:val="002B18F3"/>
    <w:rsid w:val="002B21F8"/>
    <w:rsid w:val="002B226E"/>
    <w:rsid w:val="002B22D4"/>
    <w:rsid w:val="002B22EF"/>
    <w:rsid w:val="002B2320"/>
    <w:rsid w:val="002B2342"/>
    <w:rsid w:val="002B24B3"/>
    <w:rsid w:val="002B26F2"/>
    <w:rsid w:val="002B2844"/>
    <w:rsid w:val="002B3079"/>
    <w:rsid w:val="002B30E2"/>
    <w:rsid w:val="002B3160"/>
    <w:rsid w:val="002B32F4"/>
    <w:rsid w:val="002B3388"/>
    <w:rsid w:val="002B370D"/>
    <w:rsid w:val="002B3D27"/>
    <w:rsid w:val="002B3DFA"/>
    <w:rsid w:val="002B4028"/>
    <w:rsid w:val="002B410F"/>
    <w:rsid w:val="002B4397"/>
    <w:rsid w:val="002B4512"/>
    <w:rsid w:val="002B45F9"/>
    <w:rsid w:val="002B45FA"/>
    <w:rsid w:val="002B478F"/>
    <w:rsid w:val="002B4AF9"/>
    <w:rsid w:val="002B4BC9"/>
    <w:rsid w:val="002B4DCA"/>
    <w:rsid w:val="002B4EF7"/>
    <w:rsid w:val="002B4F26"/>
    <w:rsid w:val="002B527B"/>
    <w:rsid w:val="002B5299"/>
    <w:rsid w:val="002B539B"/>
    <w:rsid w:val="002B53C0"/>
    <w:rsid w:val="002B56D3"/>
    <w:rsid w:val="002B58B0"/>
    <w:rsid w:val="002B5CD5"/>
    <w:rsid w:val="002B5D0D"/>
    <w:rsid w:val="002B5EED"/>
    <w:rsid w:val="002B66CF"/>
    <w:rsid w:val="002B6896"/>
    <w:rsid w:val="002B6936"/>
    <w:rsid w:val="002B6EBF"/>
    <w:rsid w:val="002B6F35"/>
    <w:rsid w:val="002B7147"/>
    <w:rsid w:val="002B75B5"/>
    <w:rsid w:val="002B7BA4"/>
    <w:rsid w:val="002C007E"/>
    <w:rsid w:val="002C01EA"/>
    <w:rsid w:val="002C0323"/>
    <w:rsid w:val="002C0609"/>
    <w:rsid w:val="002C0629"/>
    <w:rsid w:val="002C083A"/>
    <w:rsid w:val="002C085E"/>
    <w:rsid w:val="002C0970"/>
    <w:rsid w:val="002C0E3B"/>
    <w:rsid w:val="002C0F08"/>
    <w:rsid w:val="002C1B2C"/>
    <w:rsid w:val="002C1C9F"/>
    <w:rsid w:val="002C1DBA"/>
    <w:rsid w:val="002C1E59"/>
    <w:rsid w:val="002C1EAE"/>
    <w:rsid w:val="002C1F31"/>
    <w:rsid w:val="002C2054"/>
    <w:rsid w:val="002C20C2"/>
    <w:rsid w:val="002C2293"/>
    <w:rsid w:val="002C236B"/>
    <w:rsid w:val="002C2797"/>
    <w:rsid w:val="002C27C3"/>
    <w:rsid w:val="002C2A64"/>
    <w:rsid w:val="002C2BEA"/>
    <w:rsid w:val="002C2CBA"/>
    <w:rsid w:val="002C2F34"/>
    <w:rsid w:val="002C2FB0"/>
    <w:rsid w:val="002C308E"/>
    <w:rsid w:val="002C3171"/>
    <w:rsid w:val="002C3419"/>
    <w:rsid w:val="002C3BF4"/>
    <w:rsid w:val="002C3EB7"/>
    <w:rsid w:val="002C3EBC"/>
    <w:rsid w:val="002C42B8"/>
    <w:rsid w:val="002C42FA"/>
    <w:rsid w:val="002C4413"/>
    <w:rsid w:val="002C4542"/>
    <w:rsid w:val="002C47B1"/>
    <w:rsid w:val="002C4B6F"/>
    <w:rsid w:val="002C4C8A"/>
    <w:rsid w:val="002C4F7F"/>
    <w:rsid w:val="002C4F9E"/>
    <w:rsid w:val="002C5460"/>
    <w:rsid w:val="002C573E"/>
    <w:rsid w:val="002C5B06"/>
    <w:rsid w:val="002C5F05"/>
    <w:rsid w:val="002C5FD7"/>
    <w:rsid w:val="002C60C6"/>
    <w:rsid w:val="002C6511"/>
    <w:rsid w:val="002C6600"/>
    <w:rsid w:val="002C661F"/>
    <w:rsid w:val="002C6981"/>
    <w:rsid w:val="002C6AEA"/>
    <w:rsid w:val="002C6B73"/>
    <w:rsid w:val="002C6DDD"/>
    <w:rsid w:val="002C6F73"/>
    <w:rsid w:val="002C7327"/>
    <w:rsid w:val="002C7443"/>
    <w:rsid w:val="002C74C2"/>
    <w:rsid w:val="002C7972"/>
    <w:rsid w:val="002C7AD1"/>
    <w:rsid w:val="002C7EE7"/>
    <w:rsid w:val="002D00A7"/>
    <w:rsid w:val="002D02C2"/>
    <w:rsid w:val="002D03EA"/>
    <w:rsid w:val="002D116F"/>
    <w:rsid w:val="002D120F"/>
    <w:rsid w:val="002D1287"/>
    <w:rsid w:val="002D1667"/>
    <w:rsid w:val="002D16EA"/>
    <w:rsid w:val="002D23A8"/>
    <w:rsid w:val="002D251F"/>
    <w:rsid w:val="002D2520"/>
    <w:rsid w:val="002D2B36"/>
    <w:rsid w:val="002D2B37"/>
    <w:rsid w:val="002D2DF7"/>
    <w:rsid w:val="002D31FB"/>
    <w:rsid w:val="002D32A9"/>
    <w:rsid w:val="002D341E"/>
    <w:rsid w:val="002D3439"/>
    <w:rsid w:val="002D35B6"/>
    <w:rsid w:val="002D3622"/>
    <w:rsid w:val="002D37CC"/>
    <w:rsid w:val="002D3A0D"/>
    <w:rsid w:val="002D3A45"/>
    <w:rsid w:val="002D3C33"/>
    <w:rsid w:val="002D3DE4"/>
    <w:rsid w:val="002D4097"/>
    <w:rsid w:val="002D40BF"/>
    <w:rsid w:val="002D4217"/>
    <w:rsid w:val="002D438C"/>
    <w:rsid w:val="002D43CA"/>
    <w:rsid w:val="002D4524"/>
    <w:rsid w:val="002D456D"/>
    <w:rsid w:val="002D46DE"/>
    <w:rsid w:val="002D4789"/>
    <w:rsid w:val="002D4D77"/>
    <w:rsid w:val="002D4D9F"/>
    <w:rsid w:val="002D4DEC"/>
    <w:rsid w:val="002D5000"/>
    <w:rsid w:val="002D50E4"/>
    <w:rsid w:val="002D53FC"/>
    <w:rsid w:val="002D54FE"/>
    <w:rsid w:val="002D55F7"/>
    <w:rsid w:val="002D565F"/>
    <w:rsid w:val="002D5744"/>
    <w:rsid w:val="002D5AE0"/>
    <w:rsid w:val="002D624E"/>
    <w:rsid w:val="002D6335"/>
    <w:rsid w:val="002D63E0"/>
    <w:rsid w:val="002D653E"/>
    <w:rsid w:val="002D664F"/>
    <w:rsid w:val="002D6703"/>
    <w:rsid w:val="002D6705"/>
    <w:rsid w:val="002D6D41"/>
    <w:rsid w:val="002D6ED1"/>
    <w:rsid w:val="002D707A"/>
    <w:rsid w:val="002D70F8"/>
    <w:rsid w:val="002D71A3"/>
    <w:rsid w:val="002D761D"/>
    <w:rsid w:val="002D7716"/>
    <w:rsid w:val="002D774D"/>
    <w:rsid w:val="002D7E33"/>
    <w:rsid w:val="002D7FB2"/>
    <w:rsid w:val="002E0091"/>
    <w:rsid w:val="002E062E"/>
    <w:rsid w:val="002E0735"/>
    <w:rsid w:val="002E099B"/>
    <w:rsid w:val="002E0C29"/>
    <w:rsid w:val="002E0C7A"/>
    <w:rsid w:val="002E0DAD"/>
    <w:rsid w:val="002E0EE4"/>
    <w:rsid w:val="002E0F42"/>
    <w:rsid w:val="002E0F83"/>
    <w:rsid w:val="002E0FA9"/>
    <w:rsid w:val="002E0FBF"/>
    <w:rsid w:val="002E11E8"/>
    <w:rsid w:val="002E16BC"/>
    <w:rsid w:val="002E1861"/>
    <w:rsid w:val="002E187A"/>
    <w:rsid w:val="002E19B0"/>
    <w:rsid w:val="002E1B20"/>
    <w:rsid w:val="002E1DAB"/>
    <w:rsid w:val="002E2219"/>
    <w:rsid w:val="002E279D"/>
    <w:rsid w:val="002E27EE"/>
    <w:rsid w:val="002E287A"/>
    <w:rsid w:val="002E2999"/>
    <w:rsid w:val="002E2D08"/>
    <w:rsid w:val="002E3281"/>
    <w:rsid w:val="002E32F2"/>
    <w:rsid w:val="002E33D1"/>
    <w:rsid w:val="002E35D8"/>
    <w:rsid w:val="002E390D"/>
    <w:rsid w:val="002E39E8"/>
    <w:rsid w:val="002E3ACC"/>
    <w:rsid w:val="002E437E"/>
    <w:rsid w:val="002E439F"/>
    <w:rsid w:val="002E48DB"/>
    <w:rsid w:val="002E4A83"/>
    <w:rsid w:val="002E4B5F"/>
    <w:rsid w:val="002E4D95"/>
    <w:rsid w:val="002E4E2A"/>
    <w:rsid w:val="002E4FB5"/>
    <w:rsid w:val="002E50F8"/>
    <w:rsid w:val="002E51AD"/>
    <w:rsid w:val="002E51DA"/>
    <w:rsid w:val="002E5341"/>
    <w:rsid w:val="002E556C"/>
    <w:rsid w:val="002E57A0"/>
    <w:rsid w:val="002E5E4A"/>
    <w:rsid w:val="002E632E"/>
    <w:rsid w:val="002E636A"/>
    <w:rsid w:val="002E63CC"/>
    <w:rsid w:val="002E67FB"/>
    <w:rsid w:val="002E6843"/>
    <w:rsid w:val="002E69DC"/>
    <w:rsid w:val="002E6E91"/>
    <w:rsid w:val="002E7190"/>
    <w:rsid w:val="002E72CF"/>
    <w:rsid w:val="002E7313"/>
    <w:rsid w:val="002E76E8"/>
    <w:rsid w:val="002E76EB"/>
    <w:rsid w:val="002E7784"/>
    <w:rsid w:val="002E7C33"/>
    <w:rsid w:val="002E7C6D"/>
    <w:rsid w:val="002E7FD0"/>
    <w:rsid w:val="002F00EE"/>
    <w:rsid w:val="002F0659"/>
    <w:rsid w:val="002F073C"/>
    <w:rsid w:val="002F0A9A"/>
    <w:rsid w:val="002F0C0E"/>
    <w:rsid w:val="002F0E3C"/>
    <w:rsid w:val="002F0EC1"/>
    <w:rsid w:val="002F0F36"/>
    <w:rsid w:val="002F103E"/>
    <w:rsid w:val="002F1119"/>
    <w:rsid w:val="002F1925"/>
    <w:rsid w:val="002F1934"/>
    <w:rsid w:val="002F197C"/>
    <w:rsid w:val="002F19A1"/>
    <w:rsid w:val="002F1A28"/>
    <w:rsid w:val="002F21AC"/>
    <w:rsid w:val="002F22BF"/>
    <w:rsid w:val="002F2366"/>
    <w:rsid w:val="002F27ED"/>
    <w:rsid w:val="002F2AED"/>
    <w:rsid w:val="002F2E0F"/>
    <w:rsid w:val="002F2EF1"/>
    <w:rsid w:val="002F2EF2"/>
    <w:rsid w:val="002F3236"/>
    <w:rsid w:val="002F354E"/>
    <w:rsid w:val="002F36B6"/>
    <w:rsid w:val="002F370B"/>
    <w:rsid w:val="002F3714"/>
    <w:rsid w:val="002F3877"/>
    <w:rsid w:val="002F38C4"/>
    <w:rsid w:val="002F39A9"/>
    <w:rsid w:val="002F3B40"/>
    <w:rsid w:val="002F3C1C"/>
    <w:rsid w:val="002F3DE2"/>
    <w:rsid w:val="002F4072"/>
    <w:rsid w:val="002F417D"/>
    <w:rsid w:val="002F42A5"/>
    <w:rsid w:val="002F439A"/>
    <w:rsid w:val="002F44F4"/>
    <w:rsid w:val="002F4704"/>
    <w:rsid w:val="002F530D"/>
    <w:rsid w:val="002F5676"/>
    <w:rsid w:val="002F5787"/>
    <w:rsid w:val="002F587D"/>
    <w:rsid w:val="002F5964"/>
    <w:rsid w:val="002F5A40"/>
    <w:rsid w:val="002F5A90"/>
    <w:rsid w:val="002F5D06"/>
    <w:rsid w:val="002F5EE3"/>
    <w:rsid w:val="002F6283"/>
    <w:rsid w:val="002F6CF2"/>
    <w:rsid w:val="002F6E96"/>
    <w:rsid w:val="002F6F2D"/>
    <w:rsid w:val="002F7023"/>
    <w:rsid w:val="002F7429"/>
    <w:rsid w:val="002F747B"/>
    <w:rsid w:val="002F747E"/>
    <w:rsid w:val="002F7536"/>
    <w:rsid w:val="002F76E9"/>
    <w:rsid w:val="002F797F"/>
    <w:rsid w:val="002F7B67"/>
    <w:rsid w:val="002F7E96"/>
    <w:rsid w:val="002F7F04"/>
    <w:rsid w:val="002F7F28"/>
    <w:rsid w:val="002F7F7D"/>
    <w:rsid w:val="00300314"/>
    <w:rsid w:val="003003F4"/>
    <w:rsid w:val="003004E4"/>
    <w:rsid w:val="003005AB"/>
    <w:rsid w:val="00300973"/>
    <w:rsid w:val="00300CE7"/>
    <w:rsid w:val="00300FB1"/>
    <w:rsid w:val="00301108"/>
    <w:rsid w:val="003011C5"/>
    <w:rsid w:val="003011DF"/>
    <w:rsid w:val="00301349"/>
    <w:rsid w:val="0030158B"/>
    <w:rsid w:val="0030169D"/>
    <w:rsid w:val="0030199C"/>
    <w:rsid w:val="00301A38"/>
    <w:rsid w:val="00301B75"/>
    <w:rsid w:val="00301E60"/>
    <w:rsid w:val="00301F4C"/>
    <w:rsid w:val="00302074"/>
    <w:rsid w:val="00302091"/>
    <w:rsid w:val="0030259D"/>
    <w:rsid w:val="003027E4"/>
    <w:rsid w:val="0030299E"/>
    <w:rsid w:val="00302EED"/>
    <w:rsid w:val="00302F03"/>
    <w:rsid w:val="003035A6"/>
    <w:rsid w:val="0030379E"/>
    <w:rsid w:val="003037B1"/>
    <w:rsid w:val="00303A3C"/>
    <w:rsid w:val="00303A61"/>
    <w:rsid w:val="00303C88"/>
    <w:rsid w:val="00304017"/>
    <w:rsid w:val="00304027"/>
    <w:rsid w:val="00304076"/>
    <w:rsid w:val="00304367"/>
    <w:rsid w:val="00304380"/>
    <w:rsid w:val="00304444"/>
    <w:rsid w:val="00304603"/>
    <w:rsid w:val="0030486D"/>
    <w:rsid w:val="00304B77"/>
    <w:rsid w:val="00304D08"/>
    <w:rsid w:val="00304FEE"/>
    <w:rsid w:val="00305285"/>
    <w:rsid w:val="00305356"/>
    <w:rsid w:val="0030537B"/>
    <w:rsid w:val="0030548C"/>
    <w:rsid w:val="003059DE"/>
    <w:rsid w:val="00305A79"/>
    <w:rsid w:val="00305DEF"/>
    <w:rsid w:val="00305ED8"/>
    <w:rsid w:val="00306328"/>
    <w:rsid w:val="00306433"/>
    <w:rsid w:val="00306477"/>
    <w:rsid w:val="0030651E"/>
    <w:rsid w:val="00306AF4"/>
    <w:rsid w:val="00306BE8"/>
    <w:rsid w:val="00306E1D"/>
    <w:rsid w:val="00307017"/>
    <w:rsid w:val="00307582"/>
    <w:rsid w:val="00307845"/>
    <w:rsid w:val="003078F0"/>
    <w:rsid w:val="00307B52"/>
    <w:rsid w:val="00307E7F"/>
    <w:rsid w:val="00310392"/>
    <w:rsid w:val="00310579"/>
    <w:rsid w:val="00310709"/>
    <w:rsid w:val="0031105C"/>
    <w:rsid w:val="003113F0"/>
    <w:rsid w:val="00311AE1"/>
    <w:rsid w:val="00311AF0"/>
    <w:rsid w:val="00311B92"/>
    <w:rsid w:val="00311B99"/>
    <w:rsid w:val="00311DA3"/>
    <w:rsid w:val="00311F05"/>
    <w:rsid w:val="00312078"/>
    <w:rsid w:val="003120CA"/>
    <w:rsid w:val="00312100"/>
    <w:rsid w:val="0031210A"/>
    <w:rsid w:val="0031216C"/>
    <w:rsid w:val="00312A7B"/>
    <w:rsid w:val="00312D7B"/>
    <w:rsid w:val="00312DAB"/>
    <w:rsid w:val="00313019"/>
    <w:rsid w:val="003130AE"/>
    <w:rsid w:val="003130E9"/>
    <w:rsid w:val="003130EA"/>
    <w:rsid w:val="003139EF"/>
    <w:rsid w:val="00313B4A"/>
    <w:rsid w:val="00313D29"/>
    <w:rsid w:val="00313D35"/>
    <w:rsid w:val="00313FA2"/>
    <w:rsid w:val="00313FD3"/>
    <w:rsid w:val="0031447E"/>
    <w:rsid w:val="00314559"/>
    <w:rsid w:val="0031462A"/>
    <w:rsid w:val="00314700"/>
    <w:rsid w:val="00314940"/>
    <w:rsid w:val="00314DC8"/>
    <w:rsid w:val="00314EB4"/>
    <w:rsid w:val="00315073"/>
    <w:rsid w:val="00315123"/>
    <w:rsid w:val="00315232"/>
    <w:rsid w:val="00315415"/>
    <w:rsid w:val="003154F1"/>
    <w:rsid w:val="00315539"/>
    <w:rsid w:val="003155F1"/>
    <w:rsid w:val="00315997"/>
    <w:rsid w:val="00315C35"/>
    <w:rsid w:val="00315CFE"/>
    <w:rsid w:val="00315EB7"/>
    <w:rsid w:val="00315FA4"/>
    <w:rsid w:val="003161D7"/>
    <w:rsid w:val="00316220"/>
    <w:rsid w:val="00316371"/>
    <w:rsid w:val="003163EE"/>
    <w:rsid w:val="00316C25"/>
    <w:rsid w:val="00316E1B"/>
    <w:rsid w:val="00317013"/>
    <w:rsid w:val="00317101"/>
    <w:rsid w:val="003174A0"/>
    <w:rsid w:val="0031784C"/>
    <w:rsid w:val="003178DB"/>
    <w:rsid w:val="003178F5"/>
    <w:rsid w:val="00317921"/>
    <w:rsid w:val="003179D1"/>
    <w:rsid w:val="00317AA3"/>
    <w:rsid w:val="00317B1A"/>
    <w:rsid w:val="00317C90"/>
    <w:rsid w:val="00317F12"/>
    <w:rsid w:val="00320234"/>
    <w:rsid w:val="0032025D"/>
    <w:rsid w:val="00320311"/>
    <w:rsid w:val="00320596"/>
    <w:rsid w:val="00320628"/>
    <w:rsid w:val="0032076E"/>
    <w:rsid w:val="00320A79"/>
    <w:rsid w:val="003212FB"/>
    <w:rsid w:val="00321478"/>
    <w:rsid w:val="00321910"/>
    <w:rsid w:val="00321937"/>
    <w:rsid w:val="0032196C"/>
    <w:rsid w:val="00321A0F"/>
    <w:rsid w:val="00321AB0"/>
    <w:rsid w:val="00321AF0"/>
    <w:rsid w:val="00321BE3"/>
    <w:rsid w:val="00321E71"/>
    <w:rsid w:val="003227B4"/>
    <w:rsid w:val="003228DB"/>
    <w:rsid w:val="00322915"/>
    <w:rsid w:val="00322B84"/>
    <w:rsid w:val="00322C7F"/>
    <w:rsid w:val="00322C81"/>
    <w:rsid w:val="00322D3F"/>
    <w:rsid w:val="00322E7B"/>
    <w:rsid w:val="003233AD"/>
    <w:rsid w:val="00323675"/>
    <w:rsid w:val="003236EF"/>
    <w:rsid w:val="00323704"/>
    <w:rsid w:val="00323C18"/>
    <w:rsid w:val="00323E02"/>
    <w:rsid w:val="00323EB6"/>
    <w:rsid w:val="0032401B"/>
    <w:rsid w:val="0032407F"/>
    <w:rsid w:val="003241AD"/>
    <w:rsid w:val="00324406"/>
    <w:rsid w:val="003247A2"/>
    <w:rsid w:val="00324AD6"/>
    <w:rsid w:val="00324D15"/>
    <w:rsid w:val="00324DDB"/>
    <w:rsid w:val="00324EA7"/>
    <w:rsid w:val="0032500E"/>
    <w:rsid w:val="003250BB"/>
    <w:rsid w:val="00325300"/>
    <w:rsid w:val="003257AE"/>
    <w:rsid w:val="00325C6A"/>
    <w:rsid w:val="00325C7B"/>
    <w:rsid w:val="00325F55"/>
    <w:rsid w:val="00326001"/>
    <w:rsid w:val="00327080"/>
    <w:rsid w:val="003270D9"/>
    <w:rsid w:val="003270EC"/>
    <w:rsid w:val="003271E9"/>
    <w:rsid w:val="00327AFF"/>
    <w:rsid w:val="00327C3B"/>
    <w:rsid w:val="00327DCD"/>
    <w:rsid w:val="00327DD7"/>
    <w:rsid w:val="00327EF9"/>
    <w:rsid w:val="00330100"/>
    <w:rsid w:val="003302F6"/>
    <w:rsid w:val="003303B1"/>
    <w:rsid w:val="0033043A"/>
    <w:rsid w:val="003304C5"/>
    <w:rsid w:val="003307C5"/>
    <w:rsid w:val="003307CD"/>
    <w:rsid w:val="003308C7"/>
    <w:rsid w:val="00330B04"/>
    <w:rsid w:val="00330D23"/>
    <w:rsid w:val="00330F73"/>
    <w:rsid w:val="003310D9"/>
    <w:rsid w:val="0033163C"/>
    <w:rsid w:val="00331810"/>
    <w:rsid w:val="0033197C"/>
    <w:rsid w:val="00331C97"/>
    <w:rsid w:val="0033220D"/>
    <w:rsid w:val="003323D6"/>
    <w:rsid w:val="003323F6"/>
    <w:rsid w:val="003323F9"/>
    <w:rsid w:val="00332469"/>
    <w:rsid w:val="003325A2"/>
    <w:rsid w:val="00332665"/>
    <w:rsid w:val="00332718"/>
    <w:rsid w:val="00332ADE"/>
    <w:rsid w:val="00332AE6"/>
    <w:rsid w:val="00332D6C"/>
    <w:rsid w:val="00332D7E"/>
    <w:rsid w:val="003330AD"/>
    <w:rsid w:val="003331C5"/>
    <w:rsid w:val="00333344"/>
    <w:rsid w:val="003334BB"/>
    <w:rsid w:val="003334C8"/>
    <w:rsid w:val="003337CC"/>
    <w:rsid w:val="00333B67"/>
    <w:rsid w:val="003340ED"/>
    <w:rsid w:val="003342D3"/>
    <w:rsid w:val="003344EB"/>
    <w:rsid w:val="003345E1"/>
    <w:rsid w:val="0033471F"/>
    <w:rsid w:val="00334CB9"/>
    <w:rsid w:val="00334CFE"/>
    <w:rsid w:val="00334E82"/>
    <w:rsid w:val="00334F32"/>
    <w:rsid w:val="0033501D"/>
    <w:rsid w:val="00335095"/>
    <w:rsid w:val="003351B0"/>
    <w:rsid w:val="00335429"/>
    <w:rsid w:val="00335437"/>
    <w:rsid w:val="00335668"/>
    <w:rsid w:val="003358E2"/>
    <w:rsid w:val="00335AE0"/>
    <w:rsid w:val="00335C39"/>
    <w:rsid w:val="00335CB2"/>
    <w:rsid w:val="00335D3B"/>
    <w:rsid w:val="00335DCD"/>
    <w:rsid w:val="003360FC"/>
    <w:rsid w:val="003362EA"/>
    <w:rsid w:val="0033636D"/>
    <w:rsid w:val="0033637D"/>
    <w:rsid w:val="0033654C"/>
    <w:rsid w:val="00336B37"/>
    <w:rsid w:val="00336B3B"/>
    <w:rsid w:val="00336BBA"/>
    <w:rsid w:val="00336EB7"/>
    <w:rsid w:val="00336EE7"/>
    <w:rsid w:val="00336F85"/>
    <w:rsid w:val="00337001"/>
    <w:rsid w:val="0033723A"/>
    <w:rsid w:val="0033727E"/>
    <w:rsid w:val="0033789D"/>
    <w:rsid w:val="003378DF"/>
    <w:rsid w:val="00337AC0"/>
    <w:rsid w:val="00337B1D"/>
    <w:rsid w:val="00337C0F"/>
    <w:rsid w:val="00337C42"/>
    <w:rsid w:val="00337D82"/>
    <w:rsid w:val="00340223"/>
    <w:rsid w:val="0034028D"/>
    <w:rsid w:val="0034060B"/>
    <w:rsid w:val="0034060F"/>
    <w:rsid w:val="00340B01"/>
    <w:rsid w:val="00340D81"/>
    <w:rsid w:val="00340D96"/>
    <w:rsid w:val="00340DEA"/>
    <w:rsid w:val="00341002"/>
    <w:rsid w:val="00341372"/>
    <w:rsid w:val="0034141A"/>
    <w:rsid w:val="00341648"/>
    <w:rsid w:val="00341A73"/>
    <w:rsid w:val="00341A84"/>
    <w:rsid w:val="00341A8A"/>
    <w:rsid w:val="00341B79"/>
    <w:rsid w:val="00341BA3"/>
    <w:rsid w:val="00341FD2"/>
    <w:rsid w:val="00342219"/>
    <w:rsid w:val="003424F1"/>
    <w:rsid w:val="00342507"/>
    <w:rsid w:val="0034255F"/>
    <w:rsid w:val="00342958"/>
    <w:rsid w:val="00342B19"/>
    <w:rsid w:val="00342CCD"/>
    <w:rsid w:val="00342FC1"/>
    <w:rsid w:val="003432BD"/>
    <w:rsid w:val="00343429"/>
    <w:rsid w:val="00343439"/>
    <w:rsid w:val="00343815"/>
    <w:rsid w:val="0034381D"/>
    <w:rsid w:val="0034395C"/>
    <w:rsid w:val="00343B41"/>
    <w:rsid w:val="00343B9B"/>
    <w:rsid w:val="00343C39"/>
    <w:rsid w:val="00343CB9"/>
    <w:rsid w:val="00343FA1"/>
    <w:rsid w:val="0034439E"/>
    <w:rsid w:val="00344433"/>
    <w:rsid w:val="00344671"/>
    <w:rsid w:val="00344921"/>
    <w:rsid w:val="00344B6B"/>
    <w:rsid w:val="00345039"/>
    <w:rsid w:val="003450DC"/>
    <w:rsid w:val="0034525A"/>
    <w:rsid w:val="00345358"/>
    <w:rsid w:val="003453AA"/>
    <w:rsid w:val="003456DC"/>
    <w:rsid w:val="00345F9A"/>
    <w:rsid w:val="0034605A"/>
    <w:rsid w:val="00346237"/>
    <w:rsid w:val="0034627A"/>
    <w:rsid w:val="00346683"/>
    <w:rsid w:val="003469A4"/>
    <w:rsid w:val="00346D35"/>
    <w:rsid w:val="00346D9D"/>
    <w:rsid w:val="00346E33"/>
    <w:rsid w:val="00346ED0"/>
    <w:rsid w:val="00346FA0"/>
    <w:rsid w:val="00347103"/>
    <w:rsid w:val="00347129"/>
    <w:rsid w:val="00347407"/>
    <w:rsid w:val="003476AA"/>
    <w:rsid w:val="00347BCD"/>
    <w:rsid w:val="00347BF1"/>
    <w:rsid w:val="00347D06"/>
    <w:rsid w:val="00347DA7"/>
    <w:rsid w:val="00347DE8"/>
    <w:rsid w:val="00347E5C"/>
    <w:rsid w:val="00347FCA"/>
    <w:rsid w:val="003502DC"/>
    <w:rsid w:val="003503D6"/>
    <w:rsid w:val="003505E7"/>
    <w:rsid w:val="0035075F"/>
    <w:rsid w:val="00350770"/>
    <w:rsid w:val="00350B9B"/>
    <w:rsid w:val="00350D19"/>
    <w:rsid w:val="00350FF6"/>
    <w:rsid w:val="0035109B"/>
    <w:rsid w:val="00351157"/>
    <w:rsid w:val="0035117D"/>
    <w:rsid w:val="00351352"/>
    <w:rsid w:val="003513EF"/>
    <w:rsid w:val="0035169A"/>
    <w:rsid w:val="00351702"/>
    <w:rsid w:val="003517AF"/>
    <w:rsid w:val="00351BAB"/>
    <w:rsid w:val="00351C24"/>
    <w:rsid w:val="00351DF6"/>
    <w:rsid w:val="00351EE8"/>
    <w:rsid w:val="00352121"/>
    <w:rsid w:val="003521CD"/>
    <w:rsid w:val="003526BC"/>
    <w:rsid w:val="00352B23"/>
    <w:rsid w:val="00352BEC"/>
    <w:rsid w:val="00352E22"/>
    <w:rsid w:val="00352E7B"/>
    <w:rsid w:val="00352ED4"/>
    <w:rsid w:val="00352F8F"/>
    <w:rsid w:val="003531D4"/>
    <w:rsid w:val="003534C8"/>
    <w:rsid w:val="00353773"/>
    <w:rsid w:val="00353BDD"/>
    <w:rsid w:val="00353D1D"/>
    <w:rsid w:val="0035413C"/>
    <w:rsid w:val="003541D5"/>
    <w:rsid w:val="00354271"/>
    <w:rsid w:val="003543F3"/>
    <w:rsid w:val="00354560"/>
    <w:rsid w:val="003549AE"/>
    <w:rsid w:val="00354A03"/>
    <w:rsid w:val="00354A66"/>
    <w:rsid w:val="00354AB7"/>
    <w:rsid w:val="00354D26"/>
    <w:rsid w:val="00354D57"/>
    <w:rsid w:val="00355182"/>
    <w:rsid w:val="003553F5"/>
    <w:rsid w:val="00355919"/>
    <w:rsid w:val="0035591A"/>
    <w:rsid w:val="00355A73"/>
    <w:rsid w:val="00355C56"/>
    <w:rsid w:val="00355F05"/>
    <w:rsid w:val="00356409"/>
    <w:rsid w:val="00356576"/>
    <w:rsid w:val="00356AC4"/>
    <w:rsid w:val="00356C87"/>
    <w:rsid w:val="00356C92"/>
    <w:rsid w:val="00356E1F"/>
    <w:rsid w:val="00357110"/>
    <w:rsid w:val="00357184"/>
    <w:rsid w:val="00357349"/>
    <w:rsid w:val="0035743C"/>
    <w:rsid w:val="003579B3"/>
    <w:rsid w:val="00357AEA"/>
    <w:rsid w:val="00357C80"/>
    <w:rsid w:val="0036029E"/>
    <w:rsid w:val="003602A0"/>
    <w:rsid w:val="00360710"/>
    <w:rsid w:val="003609E8"/>
    <w:rsid w:val="00360A96"/>
    <w:rsid w:val="00360AE5"/>
    <w:rsid w:val="00360BAA"/>
    <w:rsid w:val="00360BB1"/>
    <w:rsid w:val="00360C43"/>
    <w:rsid w:val="00360E0E"/>
    <w:rsid w:val="00360E5E"/>
    <w:rsid w:val="00361455"/>
    <w:rsid w:val="003616AE"/>
    <w:rsid w:val="00361746"/>
    <w:rsid w:val="003617B5"/>
    <w:rsid w:val="00361A17"/>
    <w:rsid w:val="0036200E"/>
    <w:rsid w:val="00362073"/>
    <w:rsid w:val="0036224A"/>
    <w:rsid w:val="0036245C"/>
    <w:rsid w:val="00362925"/>
    <w:rsid w:val="003629ED"/>
    <w:rsid w:val="00362A93"/>
    <w:rsid w:val="00362ABC"/>
    <w:rsid w:val="00362D65"/>
    <w:rsid w:val="00362D66"/>
    <w:rsid w:val="00362D6A"/>
    <w:rsid w:val="00362F60"/>
    <w:rsid w:val="003630D3"/>
    <w:rsid w:val="003635F7"/>
    <w:rsid w:val="00363AB2"/>
    <w:rsid w:val="00363C7B"/>
    <w:rsid w:val="00363E6C"/>
    <w:rsid w:val="00364485"/>
    <w:rsid w:val="00364785"/>
    <w:rsid w:val="00364C4F"/>
    <w:rsid w:val="00364C73"/>
    <w:rsid w:val="00364F3D"/>
    <w:rsid w:val="003651FA"/>
    <w:rsid w:val="00365815"/>
    <w:rsid w:val="0036588B"/>
    <w:rsid w:val="003659C1"/>
    <w:rsid w:val="00365B7A"/>
    <w:rsid w:val="00365DDD"/>
    <w:rsid w:val="00365DE0"/>
    <w:rsid w:val="00365F81"/>
    <w:rsid w:val="0036609F"/>
    <w:rsid w:val="003661B8"/>
    <w:rsid w:val="00366259"/>
    <w:rsid w:val="00366311"/>
    <w:rsid w:val="003663AC"/>
    <w:rsid w:val="0036645C"/>
    <w:rsid w:val="003664EA"/>
    <w:rsid w:val="00366626"/>
    <w:rsid w:val="0036677E"/>
    <w:rsid w:val="003667AE"/>
    <w:rsid w:val="00366836"/>
    <w:rsid w:val="0036691C"/>
    <w:rsid w:val="003669A2"/>
    <w:rsid w:val="00366A18"/>
    <w:rsid w:val="00366A75"/>
    <w:rsid w:val="00366A92"/>
    <w:rsid w:val="00366E62"/>
    <w:rsid w:val="0036743C"/>
    <w:rsid w:val="003676F3"/>
    <w:rsid w:val="003679AE"/>
    <w:rsid w:val="003679D8"/>
    <w:rsid w:val="00367AA0"/>
    <w:rsid w:val="00367D89"/>
    <w:rsid w:val="00367E02"/>
    <w:rsid w:val="0037003E"/>
    <w:rsid w:val="0037025C"/>
    <w:rsid w:val="00370540"/>
    <w:rsid w:val="003705C4"/>
    <w:rsid w:val="00370CEC"/>
    <w:rsid w:val="00371939"/>
    <w:rsid w:val="00371992"/>
    <w:rsid w:val="00371B4B"/>
    <w:rsid w:val="00372109"/>
    <w:rsid w:val="0037211C"/>
    <w:rsid w:val="00372256"/>
    <w:rsid w:val="0037267B"/>
    <w:rsid w:val="003726DC"/>
    <w:rsid w:val="00372905"/>
    <w:rsid w:val="00373075"/>
    <w:rsid w:val="003730EB"/>
    <w:rsid w:val="0037316B"/>
    <w:rsid w:val="00373282"/>
    <w:rsid w:val="003734A0"/>
    <w:rsid w:val="00373625"/>
    <w:rsid w:val="00373851"/>
    <w:rsid w:val="0037392C"/>
    <w:rsid w:val="00373C10"/>
    <w:rsid w:val="00373D62"/>
    <w:rsid w:val="00373E56"/>
    <w:rsid w:val="00374008"/>
    <w:rsid w:val="003744BF"/>
    <w:rsid w:val="0037452F"/>
    <w:rsid w:val="003745E5"/>
    <w:rsid w:val="00374623"/>
    <w:rsid w:val="00374C26"/>
    <w:rsid w:val="00374D2C"/>
    <w:rsid w:val="003752F4"/>
    <w:rsid w:val="0037572C"/>
    <w:rsid w:val="00375885"/>
    <w:rsid w:val="00375B4B"/>
    <w:rsid w:val="00375C7C"/>
    <w:rsid w:val="00375FF4"/>
    <w:rsid w:val="003764A3"/>
    <w:rsid w:val="00376894"/>
    <w:rsid w:val="003768E3"/>
    <w:rsid w:val="00376F07"/>
    <w:rsid w:val="0037711D"/>
    <w:rsid w:val="00377170"/>
    <w:rsid w:val="00377173"/>
    <w:rsid w:val="0037725D"/>
    <w:rsid w:val="00377428"/>
    <w:rsid w:val="00377566"/>
    <w:rsid w:val="00377632"/>
    <w:rsid w:val="00377782"/>
    <w:rsid w:val="00377BCF"/>
    <w:rsid w:val="00377EEE"/>
    <w:rsid w:val="0038007E"/>
    <w:rsid w:val="00380186"/>
    <w:rsid w:val="003803FC"/>
    <w:rsid w:val="00380445"/>
    <w:rsid w:val="003804FE"/>
    <w:rsid w:val="003805CC"/>
    <w:rsid w:val="003809C8"/>
    <w:rsid w:val="00380DAA"/>
    <w:rsid w:val="0038103E"/>
    <w:rsid w:val="0038105F"/>
    <w:rsid w:val="00381502"/>
    <w:rsid w:val="00381936"/>
    <w:rsid w:val="00381B08"/>
    <w:rsid w:val="00381E09"/>
    <w:rsid w:val="00381EBB"/>
    <w:rsid w:val="00381F27"/>
    <w:rsid w:val="003820EE"/>
    <w:rsid w:val="0038210D"/>
    <w:rsid w:val="003825B0"/>
    <w:rsid w:val="00382762"/>
    <w:rsid w:val="0038287F"/>
    <w:rsid w:val="00382952"/>
    <w:rsid w:val="00382A86"/>
    <w:rsid w:val="00382AA0"/>
    <w:rsid w:val="00382BD1"/>
    <w:rsid w:val="00382CC5"/>
    <w:rsid w:val="00382D8F"/>
    <w:rsid w:val="00382F86"/>
    <w:rsid w:val="003830B2"/>
    <w:rsid w:val="00383125"/>
    <w:rsid w:val="00383156"/>
    <w:rsid w:val="003832CC"/>
    <w:rsid w:val="0038350F"/>
    <w:rsid w:val="00383898"/>
    <w:rsid w:val="0038389E"/>
    <w:rsid w:val="0038398D"/>
    <w:rsid w:val="00383B01"/>
    <w:rsid w:val="00383CE8"/>
    <w:rsid w:val="00383D2D"/>
    <w:rsid w:val="00383F50"/>
    <w:rsid w:val="003843B0"/>
    <w:rsid w:val="0038447C"/>
    <w:rsid w:val="0038461C"/>
    <w:rsid w:val="00384706"/>
    <w:rsid w:val="0038513A"/>
    <w:rsid w:val="0038530A"/>
    <w:rsid w:val="00385405"/>
    <w:rsid w:val="0038544C"/>
    <w:rsid w:val="003857DA"/>
    <w:rsid w:val="003858FC"/>
    <w:rsid w:val="00385C0C"/>
    <w:rsid w:val="00385CA2"/>
    <w:rsid w:val="00386239"/>
    <w:rsid w:val="0038644D"/>
    <w:rsid w:val="00386B7D"/>
    <w:rsid w:val="00386DBF"/>
    <w:rsid w:val="00386FBC"/>
    <w:rsid w:val="00387033"/>
    <w:rsid w:val="00387689"/>
    <w:rsid w:val="003877B3"/>
    <w:rsid w:val="0038798D"/>
    <w:rsid w:val="00387CC3"/>
    <w:rsid w:val="00387D56"/>
    <w:rsid w:val="00390103"/>
    <w:rsid w:val="00390291"/>
    <w:rsid w:val="00390429"/>
    <w:rsid w:val="003905FC"/>
    <w:rsid w:val="00390876"/>
    <w:rsid w:val="003908C1"/>
    <w:rsid w:val="0039091C"/>
    <w:rsid w:val="00390A98"/>
    <w:rsid w:val="003915CE"/>
    <w:rsid w:val="003915EE"/>
    <w:rsid w:val="003919A1"/>
    <w:rsid w:val="00391C8F"/>
    <w:rsid w:val="00391D7F"/>
    <w:rsid w:val="00391EBC"/>
    <w:rsid w:val="003924AD"/>
    <w:rsid w:val="003927F8"/>
    <w:rsid w:val="00392D9E"/>
    <w:rsid w:val="00392FBD"/>
    <w:rsid w:val="003932C6"/>
    <w:rsid w:val="0039352C"/>
    <w:rsid w:val="00393633"/>
    <w:rsid w:val="0039370A"/>
    <w:rsid w:val="00393719"/>
    <w:rsid w:val="003937A6"/>
    <w:rsid w:val="0039394C"/>
    <w:rsid w:val="003939C0"/>
    <w:rsid w:val="00393B23"/>
    <w:rsid w:val="00393CDE"/>
    <w:rsid w:val="00393EC4"/>
    <w:rsid w:val="00393FAF"/>
    <w:rsid w:val="0039404D"/>
    <w:rsid w:val="0039446C"/>
    <w:rsid w:val="00394640"/>
    <w:rsid w:val="003946A2"/>
    <w:rsid w:val="00394F58"/>
    <w:rsid w:val="003951C7"/>
    <w:rsid w:val="003954FD"/>
    <w:rsid w:val="00395511"/>
    <w:rsid w:val="0039563A"/>
    <w:rsid w:val="0039573F"/>
    <w:rsid w:val="003958E8"/>
    <w:rsid w:val="00395B55"/>
    <w:rsid w:val="00395C68"/>
    <w:rsid w:val="003960D8"/>
    <w:rsid w:val="0039642D"/>
    <w:rsid w:val="00396748"/>
    <w:rsid w:val="0039699E"/>
    <w:rsid w:val="00396EDC"/>
    <w:rsid w:val="003971B2"/>
    <w:rsid w:val="003972D8"/>
    <w:rsid w:val="003974C8"/>
    <w:rsid w:val="0039755A"/>
    <w:rsid w:val="00397749"/>
    <w:rsid w:val="0039782A"/>
    <w:rsid w:val="00397845"/>
    <w:rsid w:val="00397A24"/>
    <w:rsid w:val="00397C46"/>
    <w:rsid w:val="00397D38"/>
    <w:rsid w:val="003A0103"/>
    <w:rsid w:val="003A02D2"/>
    <w:rsid w:val="003A0620"/>
    <w:rsid w:val="003A0897"/>
    <w:rsid w:val="003A0ED6"/>
    <w:rsid w:val="003A134C"/>
    <w:rsid w:val="003A1668"/>
    <w:rsid w:val="003A179A"/>
    <w:rsid w:val="003A1822"/>
    <w:rsid w:val="003A1882"/>
    <w:rsid w:val="003A1B91"/>
    <w:rsid w:val="003A1C83"/>
    <w:rsid w:val="003A1EDF"/>
    <w:rsid w:val="003A1EE5"/>
    <w:rsid w:val="003A2645"/>
    <w:rsid w:val="003A26C9"/>
    <w:rsid w:val="003A279C"/>
    <w:rsid w:val="003A27AC"/>
    <w:rsid w:val="003A2864"/>
    <w:rsid w:val="003A290E"/>
    <w:rsid w:val="003A29D5"/>
    <w:rsid w:val="003A2B56"/>
    <w:rsid w:val="003A2CD3"/>
    <w:rsid w:val="003A3241"/>
    <w:rsid w:val="003A3385"/>
    <w:rsid w:val="003A3500"/>
    <w:rsid w:val="003A3AB8"/>
    <w:rsid w:val="003A3CA2"/>
    <w:rsid w:val="003A3E8A"/>
    <w:rsid w:val="003A412B"/>
    <w:rsid w:val="003A4192"/>
    <w:rsid w:val="003A424A"/>
    <w:rsid w:val="003A443C"/>
    <w:rsid w:val="003A49B6"/>
    <w:rsid w:val="003A4C26"/>
    <w:rsid w:val="003A4CB5"/>
    <w:rsid w:val="003A4DA5"/>
    <w:rsid w:val="003A4F04"/>
    <w:rsid w:val="003A51AA"/>
    <w:rsid w:val="003A5209"/>
    <w:rsid w:val="003A52B3"/>
    <w:rsid w:val="003A5AAB"/>
    <w:rsid w:val="003A5BE2"/>
    <w:rsid w:val="003A5C7F"/>
    <w:rsid w:val="003A60C3"/>
    <w:rsid w:val="003A6291"/>
    <w:rsid w:val="003A6656"/>
    <w:rsid w:val="003A6850"/>
    <w:rsid w:val="003A6CCC"/>
    <w:rsid w:val="003A7493"/>
    <w:rsid w:val="003A749E"/>
    <w:rsid w:val="003A75D1"/>
    <w:rsid w:val="003A7764"/>
    <w:rsid w:val="003A7815"/>
    <w:rsid w:val="003A7D68"/>
    <w:rsid w:val="003A7F6C"/>
    <w:rsid w:val="003A7FBC"/>
    <w:rsid w:val="003B0415"/>
    <w:rsid w:val="003B0474"/>
    <w:rsid w:val="003B04A3"/>
    <w:rsid w:val="003B087C"/>
    <w:rsid w:val="003B0903"/>
    <w:rsid w:val="003B09D9"/>
    <w:rsid w:val="003B0A52"/>
    <w:rsid w:val="003B0C99"/>
    <w:rsid w:val="003B0CC0"/>
    <w:rsid w:val="003B0D08"/>
    <w:rsid w:val="003B0FC2"/>
    <w:rsid w:val="003B172A"/>
    <w:rsid w:val="003B1B69"/>
    <w:rsid w:val="003B20DF"/>
    <w:rsid w:val="003B212A"/>
    <w:rsid w:val="003B219F"/>
    <w:rsid w:val="003B23CC"/>
    <w:rsid w:val="003B23CF"/>
    <w:rsid w:val="003B276A"/>
    <w:rsid w:val="003B293D"/>
    <w:rsid w:val="003B2D3B"/>
    <w:rsid w:val="003B303D"/>
    <w:rsid w:val="003B307E"/>
    <w:rsid w:val="003B3160"/>
    <w:rsid w:val="003B33EA"/>
    <w:rsid w:val="003B34B2"/>
    <w:rsid w:val="003B3525"/>
    <w:rsid w:val="003B367C"/>
    <w:rsid w:val="003B3855"/>
    <w:rsid w:val="003B3C57"/>
    <w:rsid w:val="003B3C75"/>
    <w:rsid w:val="003B3CC6"/>
    <w:rsid w:val="003B3D1E"/>
    <w:rsid w:val="003B3D58"/>
    <w:rsid w:val="003B3DA3"/>
    <w:rsid w:val="003B4AE1"/>
    <w:rsid w:val="003B4BF3"/>
    <w:rsid w:val="003B4EF0"/>
    <w:rsid w:val="003B4FED"/>
    <w:rsid w:val="003B4FF5"/>
    <w:rsid w:val="003B51D2"/>
    <w:rsid w:val="003B5670"/>
    <w:rsid w:val="003B5995"/>
    <w:rsid w:val="003B5CAF"/>
    <w:rsid w:val="003B5E03"/>
    <w:rsid w:val="003B5F0B"/>
    <w:rsid w:val="003B6031"/>
    <w:rsid w:val="003B624E"/>
    <w:rsid w:val="003B6725"/>
    <w:rsid w:val="003B6A7C"/>
    <w:rsid w:val="003B6BB1"/>
    <w:rsid w:val="003B6E1B"/>
    <w:rsid w:val="003B72FC"/>
    <w:rsid w:val="003B733A"/>
    <w:rsid w:val="003B7390"/>
    <w:rsid w:val="003B74A6"/>
    <w:rsid w:val="003B76DB"/>
    <w:rsid w:val="003B780F"/>
    <w:rsid w:val="003B7C66"/>
    <w:rsid w:val="003C0065"/>
    <w:rsid w:val="003C0092"/>
    <w:rsid w:val="003C0224"/>
    <w:rsid w:val="003C0420"/>
    <w:rsid w:val="003C0724"/>
    <w:rsid w:val="003C0A12"/>
    <w:rsid w:val="003C0B08"/>
    <w:rsid w:val="003C0EC5"/>
    <w:rsid w:val="003C0F15"/>
    <w:rsid w:val="003C1119"/>
    <w:rsid w:val="003C1258"/>
    <w:rsid w:val="003C1668"/>
    <w:rsid w:val="003C1994"/>
    <w:rsid w:val="003C2199"/>
    <w:rsid w:val="003C2388"/>
    <w:rsid w:val="003C2794"/>
    <w:rsid w:val="003C2A90"/>
    <w:rsid w:val="003C2B20"/>
    <w:rsid w:val="003C2FA0"/>
    <w:rsid w:val="003C308A"/>
    <w:rsid w:val="003C30A7"/>
    <w:rsid w:val="003C312A"/>
    <w:rsid w:val="003C329D"/>
    <w:rsid w:val="003C35EB"/>
    <w:rsid w:val="003C3975"/>
    <w:rsid w:val="003C3A3F"/>
    <w:rsid w:val="003C3A91"/>
    <w:rsid w:val="003C3CF0"/>
    <w:rsid w:val="003C3D43"/>
    <w:rsid w:val="003C3FB4"/>
    <w:rsid w:val="003C4076"/>
    <w:rsid w:val="003C40C0"/>
    <w:rsid w:val="003C412D"/>
    <w:rsid w:val="003C4249"/>
    <w:rsid w:val="003C42B1"/>
    <w:rsid w:val="003C458C"/>
    <w:rsid w:val="003C4912"/>
    <w:rsid w:val="003C494B"/>
    <w:rsid w:val="003C4C32"/>
    <w:rsid w:val="003C4C8A"/>
    <w:rsid w:val="003C50AA"/>
    <w:rsid w:val="003C5483"/>
    <w:rsid w:val="003C5865"/>
    <w:rsid w:val="003C5C0F"/>
    <w:rsid w:val="003C5E12"/>
    <w:rsid w:val="003C5E6A"/>
    <w:rsid w:val="003C5F26"/>
    <w:rsid w:val="003C645A"/>
    <w:rsid w:val="003C6679"/>
    <w:rsid w:val="003C6840"/>
    <w:rsid w:val="003C6AAC"/>
    <w:rsid w:val="003C6F4C"/>
    <w:rsid w:val="003C6FD8"/>
    <w:rsid w:val="003C70EC"/>
    <w:rsid w:val="003C713E"/>
    <w:rsid w:val="003C7163"/>
    <w:rsid w:val="003C728B"/>
    <w:rsid w:val="003C7487"/>
    <w:rsid w:val="003C7564"/>
    <w:rsid w:val="003C75A9"/>
    <w:rsid w:val="003C7679"/>
    <w:rsid w:val="003C7690"/>
    <w:rsid w:val="003C77E3"/>
    <w:rsid w:val="003C7E86"/>
    <w:rsid w:val="003C7F5D"/>
    <w:rsid w:val="003C7F72"/>
    <w:rsid w:val="003C7FC3"/>
    <w:rsid w:val="003D0000"/>
    <w:rsid w:val="003D063A"/>
    <w:rsid w:val="003D0718"/>
    <w:rsid w:val="003D0819"/>
    <w:rsid w:val="003D08DB"/>
    <w:rsid w:val="003D0913"/>
    <w:rsid w:val="003D0B1B"/>
    <w:rsid w:val="003D0BE6"/>
    <w:rsid w:val="003D0DBD"/>
    <w:rsid w:val="003D0EAC"/>
    <w:rsid w:val="003D1032"/>
    <w:rsid w:val="003D1231"/>
    <w:rsid w:val="003D1502"/>
    <w:rsid w:val="003D159B"/>
    <w:rsid w:val="003D191E"/>
    <w:rsid w:val="003D1C85"/>
    <w:rsid w:val="003D1CB2"/>
    <w:rsid w:val="003D1E8C"/>
    <w:rsid w:val="003D1ED8"/>
    <w:rsid w:val="003D208B"/>
    <w:rsid w:val="003D2098"/>
    <w:rsid w:val="003D20E9"/>
    <w:rsid w:val="003D2263"/>
    <w:rsid w:val="003D22FF"/>
    <w:rsid w:val="003D25CB"/>
    <w:rsid w:val="003D2708"/>
    <w:rsid w:val="003D29A5"/>
    <w:rsid w:val="003D30AB"/>
    <w:rsid w:val="003D317F"/>
    <w:rsid w:val="003D324A"/>
    <w:rsid w:val="003D3445"/>
    <w:rsid w:val="003D35FA"/>
    <w:rsid w:val="003D38F9"/>
    <w:rsid w:val="003D3A64"/>
    <w:rsid w:val="003D3C6F"/>
    <w:rsid w:val="003D3D36"/>
    <w:rsid w:val="003D3F7C"/>
    <w:rsid w:val="003D4018"/>
    <w:rsid w:val="003D4080"/>
    <w:rsid w:val="003D40B3"/>
    <w:rsid w:val="003D4135"/>
    <w:rsid w:val="003D475C"/>
    <w:rsid w:val="003D4803"/>
    <w:rsid w:val="003D4B6C"/>
    <w:rsid w:val="003D4E51"/>
    <w:rsid w:val="003D511D"/>
    <w:rsid w:val="003D5123"/>
    <w:rsid w:val="003D52F2"/>
    <w:rsid w:val="003D5321"/>
    <w:rsid w:val="003D5662"/>
    <w:rsid w:val="003D5705"/>
    <w:rsid w:val="003D5D18"/>
    <w:rsid w:val="003D5FC9"/>
    <w:rsid w:val="003D60CA"/>
    <w:rsid w:val="003D6186"/>
    <w:rsid w:val="003D6399"/>
    <w:rsid w:val="003D6D35"/>
    <w:rsid w:val="003D6DDB"/>
    <w:rsid w:val="003D714D"/>
    <w:rsid w:val="003D71C5"/>
    <w:rsid w:val="003D735F"/>
    <w:rsid w:val="003D767F"/>
    <w:rsid w:val="003D77FB"/>
    <w:rsid w:val="003D794E"/>
    <w:rsid w:val="003D79B4"/>
    <w:rsid w:val="003D7ACA"/>
    <w:rsid w:val="003D7D39"/>
    <w:rsid w:val="003D7EC7"/>
    <w:rsid w:val="003D7FA3"/>
    <w:rsid w:val="003E07FD"/>
    <w:rsid w:val="003E0B2E"/>
    <w:rsid w:val="003E0C7F"/>
    <w:rsid w:val="003E0EFA"/>
    <w:rsid w:val="003E12D3"/>
    <w:rsid w:val="003E151E"/>
    <w:rsid w:val="003E16B8"/>
    <w:rsid w:val="003E1D5C"/>
    <w:rsid w:val="003E1F11"/>
    <w:rsid w:val="003E1F9A"/>
    <w:rsid w:val="003E2279"/>
    <w:rsid w:val="003E23D0"/>
    <w:rsid w:val="003E246A"/>
    <w:rsid w:val="003E261A"/>
    <w:rsid w:val="003E2726"/>
    <w:rsid w:val="003E2751"/>
    <w:rsid w:val="003E2938"/>
    <w:rsid w:val="003E2C54"/>
    <w:rsid w:val="003E30F3"/>
    <w:rsid w:val="003E325C"/>
    <w:rsid w:val="003E328F"/>
    <w:rsid w:val="003E32C0"/>
    <w:rsid w:val="003E34AF"/>
    <w:rsid w:val="003E3502"/>
    <w:rsid w:val="003E374A"/>
    <w:rsid w:val="003E386E"/>
    <w:rsid w:val="003E3A05"/>
    <w:rsid w:val="003E3AE9"/>
    <w:rsid w:val="003E3B49"/>
    <w:rsid w:val="003E3E33"/>
    <w:rsid w:val="003E3FD8"/>
    <w:rsid w:val="003E41F4"/>
    <w:rsid w:val="003E42DA"/>
    <w:rsid w:val="003E43AA"/>
    <w:rsid w:val="003E43F6"/>
    <w:rsid w:val="003E4625"/>
    <w:rsid w:val="003E468C"/>
    <w:rsid w:val="003E4753"/>
    <w:rsid w:val="003E4782"/>
    <w:rsid w:val="003E5266"/>
    <w:rsid w:val="003E52F9"/>
    <w:rsid w:val="003E55EF"/>
    <w:rsid w:val="003E57B3"/>
    <w:rsid w:val="003E5A0B"/>
    <w:rsid w:val="003E5C6F"/>
    <w:rsid w:val="003E5DA3"/>
    <w:rsid w:val="003E5DB9"/>
    <w:rsid w:val="003E5E2E"/>
    <w:rsid w:val="003E5E65"/>
    <w:rsid w:val="003E5E83"/>
    <w:rsid w:val="003E601B"/>
    <w:rsid w:val="003E6525"/>
    <w:rsid w:val="003E6665"/>
    <w:rsid w:val="003E6B4E"/>
    <w:rsid w:val="003E6DBC"/>
    <w:rsid w:val="003E6F22"/>
    <w:rsid w:val="003E736B"/>
    <w:rsid w:val="003E7384"/>
    <w:rsid w:val="003E764A"/>
    <w:rsid w:val="003E79BD"/>
    <w:rsid w:val="003E7A32"/>
    <w:rsid w:val="003E7C7A"/>
    <w:rsid w:val="003E7C9E"/>
    <w:rsid w:val="003E7F81"/>
    <w:rsid w:val="003F02CF"/>
    <w:rsid w:val="003F0511"/>
    <w:rsid w:val="003F07AB"/>
    <w:rsid w:val="003F07FD"/>
    <w:rsid w:val="003F0C72"/>
    <w:rsid w:val="003F0FA2"/>
    <w:rsid w:val="003F1023"/>
    <w:rsid w:val="003F10B5"/>
    <w:rsid w:val="003F12F2"/>
    <w:rsid w:val="003F1627"/>
    <w:rsid w:val="003F1A25"/>
    <w:rsid w:val="003F1A5B"/>
    <w:rsid w:val="003F1AC8"/>
    <w:rsid w:val="003F1B9A"/>
    <w:rsid w:val="003F1B9C"/>
    <w:rsid w:val="003F1C93"/>
    <w:rsid w:val="003F1CFF"/>
    <w:rsid w:val="003F1D45"/>
    <w:rsid w:val="003F1D61"/>
    <w:rsid w:val="003F1E4B"/>
    <w:rsid w:val="003F1FF9"/>
    <w:rsid w:val="003F2642"/>
    <w:rsid w:val="003F264A"/>
    <w:rsid w:val="003F293F"/>
    <w:rsid w:val="003F2978"/>
    <w:rsid w:val="003F2AAC"/>
    <w:rsid w:val="003F2B93"/>
    <w:rsid w:val="003F2C5E"/>
    <w:rsid w:val="003F2EF9"/>
    <w:rsid w:val="003F309F"/>
    <w:rsid w:val="003F3142"/>
    <w:rsid w:val="003F33D0"/>
    <w:rsid w:val="003F3460"/>
    <w:rsid w:val="003F3542"/>
    <w:rsid w:val="003F36C5"/>
    <w:rsid w:val="003F37A2"/>
    <w:rsid w:val="003F38A5"/>
    <w:rsid w:val="003F4280"/>
    <w:rsid w:val="003F432C"/>
    <w:rsid w:val="003F43BC"/>
    <w:rsid w:val="003F44DC"/>
    <w:rsid w:val="003F46BC"/>
    <w:rsid w:val="003F46DE"/>
    <w:rsid w:val="003F4907"/>
    <w:rsid w:val="003F49F1"/>
    <w:rsid w:val="003F4A49"/>
    <w:rsid w:val="003F4C59"/>
    <w:rsid w:val="003F4F2C"/>
    <w:rsid w:val="003F507D"/>
    <w:rsid w:val="003F51A6"/>
    <w:rsid w:val="003F51EB"/>
    <w:rsid w:val="003F52D6"/>
    <w:rsid w:val="003F5304"/>
    <w:rsid w:val="003F55D9"/>
    <w:rsid w:val="003F5669"/>
    <w:rsid w:val="003F57A3"/>
    <w:rsid w:val="003F57EA"/>
    <w:rsid w:val="003F59A9"/>
    <w:rsid w:val="003F5A41"/>
    <w:rsid w:val="003F5ACF"/>
    <w:rsid w:val="003F5B1B"/>
    <w:rsid w:val="003F5F99"/>
    <w:rsid w:val="003F6204"/>
    <w:rsid w:val="003F63D3"/>
    <w:rsid w:val="003F63EB"/>
    <w:rsid w:val="003F65EE"/>
    <w:rsid w:val="003F67E9"/>
    <w:rsid w:val="003F69AF"/>
    <w:rsid w:val="003F6D1E"/>
    <w:rsid w:val="003F6E3B"/>
    <w:rsid w:val="003F7112"/>
    <w:rsid w:val="003F7148"/>
    <w:rsid w:val="003F754C"/>
    <w:rsid w:val="003F77E5"/>
    <w:rsid w:val="003F77FA"/>
    <w:rsid w:val="003F7B4B"/>
    <w:rsid w:val="003F7EE0"/>
    <w:rsid w:val="003F7EE9"/>
    <w:rsid w:val="00400154"/>
    <w:rsid w:val="004002AF"/>
    <w:rsid w:val="00400DEC"/>
    <w:rsid w:val="00401057"/>
    <w:rsid w:val="00401351"/>
    <w:rsid w:val="004013FE"/>
    <w:rsid w:val="00401437"/>
    <w:rsid w:val="004014A6"/>
    <w:rsid w:val="00401620"/>
    <w:rsid w:val="0040168E"/>
    <w:rsid w:val="00401699"/>
    <w:rsid w:val="00401863"/>
    <w:rsid w:val="00401892"/>
    <w:rsid w:val="00401BD7"/>
    <w:rsid w:val="004020EF"/>
    <w:rsid w:val="00402144"/>
    <w:rsid w:val="00402217"/>
    <w:rsid w:val="00402574"/>
    <w:rsid w:val="00402692"/>
    <w:rsid w:val="00402857"/>
    <w:rsid w:val="0040298B"/>
    <w:rsid w:val="00402AE5"/>
    <w:rsid w:val="00402C10"/>
    <w:rsid w:val="00402C31"/>
    <w:rsid w:val="0040331E"/>
    <w:rsid w:val="004033A4"/>
    <w:rsid w:val="00403705"/>
    <w:rsid w:val="0040394C"/>
    <w:rsid w:val="00403B4B"/>
    <w:rsid w:val="00403B6D"/>
    <w:rsid w:val="00403F9D"/>
    <w:rsid w:val="00404566"/>
    <w:rsid w:val="00404753"/>
    <w:rsid w:val="004048A4"/>
    <w:rsid w:val="00404A1D"/>
    <w:rsid w:val="00404ADA"/>
    <w:rsid w:val="00404B06"/>
    <w:rsid w:val="00404D9B"/>
    <w:rsid w:val="00405606"/>
    <w:rsid w:val="0040560A"/>
    <w:rsid w:val="0040572F"/>
    <w:rsid w:val="00405778"/>
    <w:rsid w:val="0040580A"/>
    <w:rsid w:val="00405A46"/>
    <w:rsid w:val="00405CC7"/>
    <w:rsid w:val="00405FFB"/>
    <w:rsid w:val="0040613D"/>
    <w:rsid w:val="00406185"/>
    <w:rsid w:val="004064D7"/>
    <w:rsid w:val="0040689F"/>
    <w:rsid w:val="00406C0A"/>
    <w:rsid w:val="00406EEE"/>
    <w:rsid w:val="0040723C"/>
    <w:rsid w:val="00407478"/>
    <w:rsid w:val="0040753D"/>
    <w:rsid w:val="00407AAA"/>
    <w:rsid w:val="00407EB8"/>
    <w:rsid w:val="00407F10"/>
    <w:rsid w:val="00410034"/>
    <w:rsid w:val="00410225"/>
    <w:rsid w:val="004103DF"/>
    <w:rsid w:val="00410779"/>
    <w:rsid w:val="004109AC"/>
    <w:rsid w:val="00410FB5"/>
    <w:rsid w:val="004115A3"/>
    <w:rsid w:val="00411910"/>
    <w:rsid w:val="0041194D"/>
    <w:rsid w:val="00411C0B"/>
    <w:rsid w:val="00411C5F"/>
    <w:rsid w:val="00411D45"/>
    <w:rsid w:val="004121D5"/>
    <w:rsid w:val="00412250"/>
    <w:rsid w:val="00412279"/>
    <w:rsid w:val="00412C91"/>
    <w:rsid w:val="00412F46"/>
    <w:rsid w:val="0041305F"/>
    <w:rsid w:val="004130DD"/>
    <w:rsid w:val="0041329F"/>
    <w:rsid w:val="00413659"/>
    <w:rsid w:val="00413759"/>
    <w:rsid w:val="0041381C"/>
    <w:rsid w:val="00413A99"/>
    <w:rsid w:val="00413ABD"/>
    <w:rsid w:val="00414384"/>
    <w:rsid w:val="004143FF"/>
    <w:rsid w:val="00414945"/>
    <w:rsid w:val="00414B1B"/>
    <w:rsid w:val="00414BF2"/>
    <w:rsid w:val="00414C07"/>
    <w:rsid w:val="00414C6E"/>
    <w:rsid w:val="00414D36"/>
    <w:rsid w:val="00414DD6"/>
    <w:rsid w:val="00414EBF"/>
    <w:rsid w:val="004151E3"/>
    <w:rsid w:val="004152E6"/>
    <w:rsid w:val="004153E2"/>
    <w:rsid w:val="00415678"/>
    <w:rsid w:val="0041585B"/>
    <w:rsid w:val="00415976"/>
    <w:rsid w:val="00415A59"/>
    <w:rsid w:val="00415C58"/>
    <w:rsid w:val="00415D34"/>
    <w:rsid w:val="00415F0D"/>
    <w:rsid w:val="004162B2"/>
    <w:rsid w:val="00416301"/>
    <w:rsid w:val="004168FF"/>
    <w:rsid w:val="004169C4"/>
    <w:rsid w:val="00416E8D"/>
    <w:rsid w:val="00417370"/>
    <w:rsid w:val="004175CC"/>
    <w:rsid w:val="00417D22"/>
    <w:rsid w:val="0042049E"/>
    <w:rsid w:val="0042049F"/>
    <w:rsid w:val="00420589"/>
    <w:rsid w:val="00420706"/>
    <w:rsid w:val="00420834"/>
    <w:rsid w:val="00420C73"/>
    <w:rsid w:val="00420CD6"/>
    <w:rsid w:val="00420DC4"/>
    <w:rsid w:val="00420DF3"/>
    <w:rsid w:val="00421194"/>
    <w:rsid w:val="00421406"/>
    <w:rsid w:val="0042180A"/>
    <w:rsid w:val="00421887"/>
    <w:rsid w:val="00421AAE"/>
    <w:rsid w:val="00421B36"/>
    <w:rsid w:val="004221D0"/>
    <w:rsid w:val="0042220B"/>
    <w:rsid w:val="004224BD"/>
    <w:rsid w:val="00422596"/>
    <w:rsid w:val="0042272B"/>
    <w:rsid w:val="004227F5"/>
    <w:rsid w:val="004228E4"/>
    <w:rsid w:val="00422B33"/>
    <w:rsid w:val="00422E54"/>
    <w:rsid w:val="00422F95"/>
    <w:rsid w:val="004231C1"/>
    <w:rsid w:val="004232E9"/>
    <w:rsid w:val="004235D0"/>
    <w:rsid w:val="00423866"/>
    <w:rsid w:val="0042387E"/>
    <w:rsid w:val="00423955"/>
    <w:rsid w:val="00424434"/>
    <w:rsid w:val="004245A3"/>
    <w:rsid w:val="00424630"/>
    <w:rsid w:val="0042464B"/>
    <w:rsid w:val="00424701"/>
    <w:rsid w:val="00424738"/>
    <w:rsid w:val="004247CE"/>
    <w:rsid w:val="004247D0"/>
    <w:rsid w:val="00424818"/>
    <w:rsid w:val="004248EC"/>
    <w:rsid w:val="00424D5C"/>
    <w:rsid w:val="00424DFE"/>
    <w:rsid w:val="00424F6B"/>
    <w:rsid w:val="00425007"/>
    <w:rsid w:val="004250DC"/>
    <w:rsid w:val="004252FD"/>
    <w:rsid w:val="0042542B"/>
    <w:rsid w:val="00425F16"/>
    <w:rsid w:val="004260A4"/>
    <w:rsid w:val="004261D9"/>
    <w:rsid w:val="00426222"/>
    <w:rsid w:val="0042626B"/>
    <w:rsid w:val="0042664C"/>
    <w:rsid w:val="004266BB"/>
    <w:rsid w:val="00427453"/>
    <w:rsid w:val="004275ED"/>
    <w:rsid w:val="0042790A"/>
    <w:rsid w:val="00427A4E"/>
    <w:rsid w:val="00427ADA"/>
    <w:rsid w:val="0043004D"/>
    <w:rsid w:val="0043074E"/>
    <w:rsid w:val="00430C04"/>
    <w:rsid w:val="00430DB2"/>
    <w:rsid w:val="004310EB"/>
    <w:rsid w:val="004311BE"/>
    <w:rsid w:val="00431237"/>
    <w:rsid w:val="0043129B"/>
    <w:rsid w:val="0043130A"/>
    <w:rsid w:val="00431350"/>
    <w:rsid w:val="00431608"/>
    <w:rsid w:val="00431BA0"/>
    <w:rsid w:val="00432780"/>
    <w:rsid w:val="004327C6"/>
    <w:rsid w:val="00432B37"/>
    <w:rsid w:val="00432EE2"/>
    <w:rsid w:val="004337E6"/>
    <w:rsid w:val="0043398F"/>
    <w:rsid w:val="00433E37"/>
    <w:rsid w:val="00433EB3"/>
    <w:rsid w:val="00433ED5"/>
    <w:rsid w:val="00433F84"/>
    <w:rsid w:val="004340C5"/>
    <w:rsid w:val="004344E6"/>
    <w:rsid w:val="00434779"/>
    <w:rsid w:val="00434F0C"/>
    <w:rsid w:val="00435296"/>
    <w:rsid w:val="0043532B"/>
    <w:rsid w:val="0043549C"/>
    <w:rsid w:val="004358C2"/>
    <w:rsid w:val="00436185"/>
    <w:rsid w:val="00436322"/>
    <w:rsid w:val="004363C6"/>
    <w:rsid w:val="0043645C"/>
    <w:rsid w:val="004365F0"/>
    <w:rsid w:val="004367CF"/>
    <w:rsid w:val="004368E8"/>
    <w:rsid w:val="00436B82"/>
    <w:rsid w:val="00436F7E"/>
    <w:rsid w:val="00437060"/>
    <w:rsid w:val="004373E4"/>
    <w:rsid w:val="004374B0"/>
    <w:rsid w:val="004376C7"/>
    <w:rsid w:val="0043770A"/>
    <w:rsid w:val="0043770D"/>
    <w:rsid w:val="00437919"/>
    <w:rsid w:val="004400A4"/>
    <w:rsid w:val="00440314"/>
    <w:rsid w:val="00440547"/>
    <w:rsid w:val="0044055B"/>
    <w:rsid w:val="0044067D"/>
    <w:rsid w:val="00440840"/>
    <w:rsid w:val="00440913"/>
    <w:rsid w:val="00440A55"/>
    <w:rsid w:val="00440B24"/>
    <w:rsid w:val="00441122"/>
    <w:rsid w:val="0044115D"/>
    <w:rsid w:val="004411D9"/>
    <w:rsid w:val="0044139E"/>
    <w:rsid w:val="0044141A"/>
    <w:rsid w:val="00441562"/>
    <w:rsid w:val="004416DB"/>
    <w:rsid w:val="00441716"/>
    <w:rsid w:val="004417AB"/>
    <w:rsid w:val="00441DB6"/>
    <w:rsid w:val="00441ECA"/>
    <w:rsid w:val="00441F62"/>
    <w:rsid w:val="004421BD"/>
    <w:rsid w:val="004422C8"/>
    <w:rsid w:val="00442890"/>
    <w:rsid w:val="00442934"/>
    <w:rsid w:val="004429AD"/>
    <w:rsid w:val="00442B71"/>
    <w:rsid w:val="00442DEF"/>
    <w:rsid w:val="00442EEA"/>
    <w:rsid w:val="00442FB3"/>
    <w:rsid w:val="004430CD"/>
    <w:rsid w:val="0044326B"/>
    <w:rsid w:val="004433B0"/>
    <w:rsid w:val="004433B7"/>
    <w:rsid w:val="0044365B"/>
    <w:rsid w:val="00443701"/>
    <w:rsid w:val="0044379F"/>
    <w:rsid w:val="0044395A"/>
    <w:rsid w:val="004439DA"/>
    <w:rsid w:val="00443A18"/>
    <w:rsid w:val="00444130"/>
    <w:rsid w:val="0044440C"/>
    <w:rsid w:val="00444696"/>
    <w:rsid w:val="00444E96"/>
    <w:rsid w:val="00444FB1"/>
    <w:rsid w:val="00445076"/>
    <w:rsid w:val="004450B1"/>
    <w:rsid w:val="00445217"/>
    <w:rsid w:val="00445495"/>
    <w:rsid w:val="0044553D"/>
    <w:rsid w:val="0044575B"/>
    <w:rsid w:val="00445A9E"/>
    <w:rsid w:val="00445E85"/>
    <w:rsid w:val="00445E9F"/>
    <w:rsid w:val="00445F9E"/>
    <w:rsid w:val="0044613A"/>
    <w:rsid w:val="0044640B"/>
    <w:rsid w:val="004464C4"/>
    <w:rsid w:val="004466D1"/>
    <w:rsid w:val="00446A0E"/>
    <w:rsid w:val="00446A8A"/>
    <w:rsid w:val="00446B0F"/>
    <w:rsid w:val="00446E47"/>
    <w:rsid w:val="004470F4"/>
    <w:rsid w:val="00447274"/>
    <w:rsid w:val="00447578"/>
    <w:rsid w:val="00447642"/>
    <w:rsid w:val="004476C2"/>
    <w:rsid w:val="004476CE"/>
    <w:rsid w:val="00447A0D"/>
    <w:rsid w:val="00447A28"/>
    <w:rsid w:val="00447B82"/>
    <w:rsid w:val="00447BD1"/>
    <w:rsid w:val="00447CA9"/>
    <w:rsid w:val="00447F8C"/>
    <w:rsid w:val="004502C3"/>
    <w:rsid w:val="0045060C"/>
    <w:rsid w:val="004507D7"/>
    <w:rsid w:val="00450C7D"/>
    <w:rsid w:val="00450E69"/>
    <w:rsid w:val="00451041"/>
    <w:rsid w:val="0045109D"/>
    <w:rsid w:val="00451277"/>
    <w:rsid w:val="004514FB"/>
    <w:rsid w:val="004515F8"/>
    <w:rsid w:val="00451BC6"/>
    <w:rsid w:val="00451F33"/>
    <w:rsid w:val="00452072"/>
    <w:rsid w:val="00452149"/>
    <w:rsid w:val="004522D3"/>
    <w:rsid w:val="004522EC"/>
    <w:rsid w:val="00452304"/>
    <w:rsid w:val="00452426"/>
    <w:rsid w:val="00452498"/>
    <w:rsid w:val="004526F2"/>
    <w:rsid w:val="00452784"/>
    <w:rsid w:val="004528C4"/>
    <w:rsid w:val="00452ADA"/>
    <w:rsid w:val="00452C4A"/>
    <w:rsid w:val="00452CDC"/>
    <w:rsid w:val="0045353E"/>
    <w:rsid w:val="004535C9"/>
    <w:rsid w:val="00453688"/>
    <w:rsid w:val="004537FC"/>
    <w:rsid w:val="00453924"/>
    <w:rsid w:val="00453A08"/>
    <w:rsid w:val="00453CDB"/>
    <w:rsid w:val="00453D42"/>
    <w:rsid w:val="00453E43"/>
    <w:rsid w:val="0045441F"/>
    <w:rsid w:val="0045443A"/>
    <w:rsid w:val="0045458E"/>
    <w:rsid w:val="004546D1"/>
    <w:rsid w:val="00454776"/>
    <w:rsid w:val="00454A15"/>
    <w:rsid w:val="00454A83"/>
    <w:rsid w:val="00454C19"/>
    <w:rsid w:val="00454F3A"/>
    <w:rsid w:val="00454FD8"/>
    <w:rsid w:val="00455121"/>
    <w:rsid w:val="004553FE"/>
    <w:rsid w:val="0045545F"/>
    <w:rsid w:val="004554E1"/>
    <w:rsid w:val="0045568C"/>
    <w:rsid w:val="004556E6"/>
    <w:rsid w:val="004557F9"/>
    <w:rsid w:val="00455A42"/>
    <w:rsid w:val="00455F77"/>
    <w:rsid w:val="00456030"/>
    <w:rsid w:val="00456632"/>
    <w:rsid w:val="00456712"/>
    <w:rsid w:val="00456786"/>
    <w:rsid w:val="00456797"/>
    <w:rsid w:val="00456947"/>
    <w:rsid w:val="00456995"/>
    <w:rsid w:val="00456A25"/>
    <w:rsid w:val="00456A8A"/>
    <w:rsid w:val="00456AA8"/>
    <w:rsid w:val="00456AEF"/>
    <w:rsid w:val="00456CC9"/>
    <w:rsid w:val="00456CD4"/>
    <w:rsid w:val="00457187"/>
    <w:rsid w:val="00457226"/>
    <w:rsid w:val="00457492"/>
    <w:rsid w:val="00457C24"/>
    <w:rsid w:val="00457F38"/>
    <w:rsid w:val="00457FF5"/>
    <w:rsid w:val="00460507"/>
    <w:rsid w:val="00460841"/>
    <w:rsid w:val="00460BDD"/>
    <w:rsid w:val="00460C5E"/>
    <w:rsid w:val="00460C63"/>
    <w:rsid w:val="00460E02"/>
    <w:rsid w:val="00460E23"/>
    <w:rsid w:val="00460E45"/>
    <w:rsid w:val="00460E61"/>
    <w:rsid w:val="00460FDD"/>
    <w:rsid w:val="00461243"/>
    <w:rsid w:val="004616C0"/>
    <w:rsid w:val="0046180D"/>
    <w:rsid w:val="004619D0"/>
    <w:rsid w:val="00461A52"/>
    <w:rsid w:val="00461AC4"/>
    <w:rsid w:val="00461D12"/>
    <w:rsid w:val="00461F62"/>
    <w:rsid w:val="004620A7"/>
    <w:rsid w:val="004629CC"/>
    <w:rsid w:val="00462D4E"/>
    <w:rsid w:val="004630D5"/>
    <w:rsid w:val="0046325F"/>
    <w:rsid w:val="0046371D"/>
    <w:rsid w:val="00463973"/>
    <w:rsid w:val="00463AAC"/>
    <w:rsid w:val="00463E0E"/>
    <w:rsid w:val="00463E40"/>
    <w:rsid w:val="00463F34"/>
    <w:rsid w:val="0046404E"/>
    <w:rsid w:val="00464197"/>
    <w:rsid w:val="004642F0"/>
    <w:rsid w:val="0046447D"/>
    <w:rsid w:val="004644BE"/>
    <w:rsid w:val="004644CD"/>
    <w:rsid w:val="0046475C"/>
    <w:rsid w:val="004648CA"/>
    <w:rsid w:val="00464AAB"/>
    <w:rsid w:val="00464C2F"/>
    <w:rsid w:val="00464C7D"/>
    <w:rsid w:val="00464E71"/>
    <w:rsid w:val="004651CC"/>
    <w:rsid w:val="00465480"/>
    <w:rsid w:val="00465960"/>
    <w:rsid w:val="00465998"/>
    <w:rsid w:val="00465E0F"/>
    <w:rsid w:val="00466434"/>
    <w:rsid w:val="00466464"/>
    <w:rsid w:val="004668F5"/>
    <w:rsid w:val="004668FC"/>
    <w:rsid w:val="00466D88"/>
    <w:rsid w:val="00467135"/>
    <w:rsid w:val="004673A9"/>
    <w:rsid w:val="0046753B"/>
    <w:rsid w:val="004677CB"/>
    <w:rsid w:val="0046791D"/>
    <w:rsid w:val="0046794F"/>
    <w:rsid w:val="00467B2C"/>
    <w:rsid w:val="00467C13"/>
    <w:rsid w:val="00467C27"/>
    <w:rsid w:val="00470191"/>
    <w:rsid w:val="004704A7"/>
    <w:rsid w:val="004704BF"/>
    <w:rsid w:val="00470931"/>
    <w:rsid w:val="0047096F"/>
    <w:rsid w:val="004709EF"/>
    <w:rsid w:val="00470A84"/>
    <w:rsid w:val="00470C39"/>
    <w:rsid w:val="00470CFD"/>
    <w:rsid w:val="0047121E"/>
    <w:rsid w:val="00471557"/>
    <w:rsid w:val="0047184E"/>
    <w:rsid w:val="004719FC"/>
    <w:rsid w:val="00471A3E"/>
    <w:rsid w:val="00471C55"/>
    <w:rsid w:val="00472055"/>
    <w:rsid w:val="004720A0"/>
    <w:rsid w:val="004724C7"/>
    <w:rsid w:val="004725E9"/>
    <w:rsid w:val="004725FC"/>
    <w:rsid w:val="00472918"/>
    <w:rsid w:val="004729E4"/>
    <w:rsid w:val="004729F2"/>
    <w:rsid w:val="00472EF1"/>
    <w:rsid w:val="0047323C"/>
    <w:rsid w:val="0047353B"/>
    <w:rsid w:val="00473842"/>
    <w:rsid w:val="00473BFF"/>
    <w:rsid w:val="00473CEC"/>
    <w:rsid w:val="00473F2F"/>
    <w:rsid w:val="00473F36"/>
    <w:rsid w:val="004742A3"/>
    <w:rsid w:val="004744A2"/>
    <w:rsid w:val="00474522"/>
    <w:rsid w:val="00474641"/>
    <w:rsid w:val="00474ABE"/>
    <w:rsid w:val="00474DDD"/>
    <w:rsid w:val="00474F8F"/>
    <w:rsid w:val="00475051"/>
    <w:rsid w:val="00475317"/>
    <w:rsid w:val="004758F5"/>
    <w:rsid w:val="00475A83"/>
    <w:rsid w:val="00475BEC"/>
    <w:rsid w:val="00475DB2"/>
    <w:rsid w:val="004761E3"/>
    <w:rsid w:val="0047624E"/>
    <w:rsid w:val="004762EE"/>
    <w:rsid w:val="004763AF"/>
    <w:rsid w:val="00476558"/>
    <w:rsid w:val="00476B28"/>
    <w:rsid w:val="00476F2D"/>
    <w:rsid w:val="00476F9B"/>
    <w:rsid w:val="004772AA"/>
    <w:rsid w:val="00477329"/>
    <w:rsid w:val="0047757F"/>
    <w:rsid w:val="00477AB2"/>
    <w:rsid w:val="00477AD8"/>
    <w:rsid w:val="00477C3C"/>
    <w:rsid w:val="00477DF0"/>
    <w:rsid w:val="00477F8A"/>
    <w:rsid w:val="00477FF9"/>
    <w:rsid w:val="00480143"/>
    <w:rsid w:val="0048042E"/>
    <w:rsid w:val="004809DF"/>
    <w:rsid w:val="004813A6"/>
    <w:rsid w:val="00481672"/>
    <w:rsid w:val="00481751"/>
    <w:rsid w:val="00481779"/>
    <w:rsid w:val="00481799"/>
    <w:rsid w:val="0048192D"/>
    <w:rsid w:val="00481966"/>
    <w:rsid w:val="00481B3C"/>
    <w:rsid w:val="00481DBC"/>
    <w:rsid w:val="00481EA3"/>
    <w:rsid w:val="004823E2"/>
    <w:rsid w:val="0048240A"/>
    <w:rsid w:val="0048257E"/>
    <w:rsid w:val="00482B02"/>
    <w:rsid w:val="00482CC5"/>
    <w:rsid w:val="00482CCC"/>
    <w:rsid w:val="00482D48"/>
    <w:rsid w:val="00482DEA"/>
    <w:rsid w:val="00482F27"/>
    <w:rsid w:val="00482F56"/>
    <w:rsid w:val="00483078"/>
    <w:rsid w:val="00483368"/>
    <w:rsid w:val="0048350E"/>
    <w:rsid w:val="00483662"/>
    <w:rsid w:val="0048370A"/>
    <w:rsid w:val="0048395C"/>
    <w:rsid w:val="00483D20"/>
    <w:rsid w:val="00484154"/>
    <w:rsid w:val="00484293"/>
    <w:rsid w:val="00484EB7"/>
    <w:rsid w:val="0048524A"/>
    <w:rsid w:val="00485427"/>
    <w:rsid w:val="0048550D"/>
    <w:rsid w:val="004855F3"/>
    <w:rsid w:val="00485C35"/>
    <w:rsid w:val="00485ECB"/>
    <w:rsid w:val="00486150"/>
    <w:rsid w:val="00486218"/>
    <w:rsid w:val="004867A6"/>
    <w:rsid w:val="00486883"/>
    <w:rsid w:val="004868C2"/>
    <w:rsid w:val="00486A76"/>
    <w:rsid w:val="00486AB2"/>
    <w:rsid w:val="00486BB5"/>
    <w:rsid w:val="00486D53"/>
    <w:rsid w:val="00486EAB"/>
    <w:rsid w:val="0048727F"/>
    <w:rsid w:val="004874D1"/>
    <w:rsid w:val="00487804"/>
    <w:rsid w:val="00487973"/>
    <w:rsid w:val="00487B16"/>
    <w:rsid w:val="004901BC"/>
    <w:rsid w:val="00490579"/>
    <w:rsid w:val="00490694"/>
    <w:rsid w:val="00490B7C"/>
    <w:rsid w:val="00490B95"/>
    <w:rsid w:val="00491094"/>
    <w:rsid w:val="004912F7"/>
    <w:rsid w:val="004913B5"/>
    <w:rsid w:val="004913B6"/>
    <w:rsid w:val="00491606"/>
    <w:rsid w:val="00491651"/>
    <w:rsid w:val="0049184F"/>
    <w:rsid w:val="004919B1"/>
    <w:rsid w:val="00491E5E"/>
    <w:rsid w:val="00492372"/>
    <w:rsid w:val="0049247B"/>
    <w:rsid w:val="00492655"/>
    <w:rsid w:val="00492A25"/>
    <w:rsid w:val="00492B18"/>
    <w:rsid w:val="00492B67"/>
    <w:rsid w:val="004930A0"/>
    <w:rsid w:val="00493B63"/>
    <w:rsid w:val="00493BF8"/>
    <w:rsid w:val="00493CE0"/>
    <w:rsid w:val="00493E5B"/>
    <w:rsid w:val="00493F25"/>
    <w:rsid w:val="0049439C"/>
    <w:rsid w:val="004943E1"/>
    <w:rsid w:val="0049442C"/>
    <w:rsid w:val="00494742"/>
    <w:rsid w:val="0049475D"/>
    <w:rsid w:val="00494912"/>
    <w:rsid w:val="0049494E"/>
    <w:rsid w:val="00495210"/>
    <w:rsid w:val="00495401"/>
    <w:rsid w:val="00495477"/>
    <w:rsid w:val="004958B2"/>
    <w:rsid w:val="00495993"/>
    <w:rsid w:val="00495B6D"/>
    <w:rsid w:val="00495E13"/>
    <w:rsid w:val="00495E93"/>
    <w:rsid w:val="00495F4A"/>
    <w:rsid w:val="00495FF9"/>
    <w:rsid w:val="00496004"/>
    <w:rsid w:val="00496068"/>
    <w:rsid w:val="0049623A"/>
    <w:rsid w:val="00496291"/>
    <w:rsid w:val="00496381"/>
    <w:rsid w:val="004965FD"/>
    <w:rsid w:val="004968AB"/>
    <w:rsid w:val="004969E5"/>
    <w:rsid w:val="00496F7C"/>
    <w:rsid w:val="0049717F"/>
    <w:rsid w:val="0049737B"/>
    <w:rsid w:val="00497732"/>
    <w:rsid w:val="004977C6"/>
    <w:rsid w:val="00497A99"/>
    <w:rsid w:val="00497AA1"/>
    <w:rsid w:val="00497CFF"/>
    <w:rsid w:val="00497D8E"/>
    <w:rsid w:val="00497E7A"/>
    <w:rsid w:val="00497F53"/>
    <w:rsid w:val="004A005D"/>
    <w:rsid w:val="004A0391"/>
    <w:rsid w:val="004A06D6"/>
    <w:rsid w:val="004A0720"/>
    <w:rsid w:val="004A077C"/>
    <w:rsid w:val="004A0A27"/>
    <w:rsid w:val="004A0BC1"/>
    <w:rsid w:val="004A0D20"/>
    <w:rsid w:val="004A0ECA"/>
    <w:rsid w:val="004A0F29"/>
    <w:rsid w:val="004A1029"/>
    <w:rsid w:val="004A1079"/>
    <w:rsid w:val="004A10C2"/>
    <w:rsid w:val="004A11A5"/>
    <w:rsid w:val="004A13B6"/>
    <w:rsid w:val="004A15CE"/>
    <w:rsid w:val="004A16DA"/>
    <w:rsid w:val="004A16E7"/>
    <w:rsid w:val="004A175E"/>
    <w:rsid w:val="004A1920"/>
    <w:rsid w:val="004A1AB9"/>
    <w:rsid w:val="004A1C1E"/>
    <w:rsid w:val="004A1D8D"/>
    <w:rsid w:val="004A1EDB"/>
    <w:rsid w:val="004A2054"/>
    <w:rsid w:val="004A2275"/>
    <w:rsid w:val="004A2C1A"/>
    <w:rsid w:val="004A2D81"/>
    <w:rsid w:val="004A2FCE"/>
    <w:rsid w:val="004A3510"/>
    <w:rsid w:val="004A36BD"/>
    <w:rsid w:val="004A380B"/>
    <w:rsid w:val="004A3897"/>
    <w:rsid w:val="004A3F9A"/>
    <w:rsid w:val="004A435F"/>
    <w:rsid w:val="004A4605"/>
    <w:rsid w:val="004A4A73"/>
    <w:rsid w:val="004A4AD2"/>
    <w:rsid w:val="004A4E11"/>
    <w:rsid w:val="004A4E32"/>
    <w:rsid w:val="004A4F5D"/>
    <w:rsid w:val="004A5062"/>
    <w:rsid w:val="004A5240"/>
    <w:rsid w:val="004A5469"/>
    <w:rsid w:val="004A548E"/>
    <w:rsid w:val="004A5835"/>
    <w:rsid w:val="004A5860"/>
    <w:rsid w:val="004A5D63"/>
    <w:rsid w:val="004A6085"/>
    <w:rsid w:val="004A6300"/>
    <w:rsid w:val="004A64C4"/>
    <w:rsid w:val="004A679D"/>
    <w:rsid w:val="004A679F"/>
    <w:rsid w:val="004A67BA"/>
    <w:rsid w:val="004A67DA"/>
    <w:rsid w:val="004A6906"/>
    <w:rsid w:val="004A699C"/>
    <w:rsid w:val="004A6EAB"/>
    <w:rsid w:val="004A6EF9"/>
    <w:rsid w:val="004A6F45"/>
    <w:rsid w:val="004A70D8"/>
    <w:rsid w:val="004A7373"/>
    <w:rsid w:val="004A749B"/>
    <w:rsid w:val="004A74B7"/>
    <w:rsid w:val="004A7559"/>
    <w:rsid w:val="004A75B5"/>
    <w:rsid w:val="004A78B8"/>
    <w:rsid w:val="004A790B"/>
    <w:rsid w:val="004A7BB5"/>
    <w:rsid w:val="004A7CBF"/>
    <w:rsid w:val="004A7EBB"/>
    <w:rsid w:val="004B0003"/>
    <w:rsid w:val="004B003E"/>
    <w:rsid w:val="004B008A"/>
    <w:rsid w:val="004B00E6"/>
    <w:rsid w:val="004B02F4"/>
    <w:rsid w:val="004B11D4"/>
    <w:rsid w:val="004B13C9"/>
    <w:rsid w:val="004B143A"/>
    <w:rsid w:val="004B1454"/>
    <w:rsid w:val="004B17F8"/>
    <w:rsid w:val="004B19A0"/>
    <w:rsid w:val="004B1B00"/>
    <w:rsid w:val="004B1B40"/>
    <w:rsid w:val="004B1B74"/>
    <w:rsid w:val="004B1C39"/>
    <w:rsid w:val="004B2262"/>
    <w:rsid w:val="004B236D"/>
    <w:rsid w:val="004B2B76"/>
    <w:rsid w:val="004B2DB4"/>
    <w:rsid w:val="004B2DE4"/>
    <w:rsid w:val="004B3139"/>
    <w:rsid w:val="004B32E0"/>
    <w:rsid w:val="004B35B5"/>
    <w:rsid w:val="004B3670"/>
    <w:rsid w:val="004B3D23"/>
    <w:rsid w:val="004B4058"/>
    <w:rsid w:val="004B42F5"/>
    <w:rsid w:val="004B4347"/>
    <w:rsid w:val="004B44B3"/>
    <w:rsid w:val="004B482A"/>
    <w:rsid w:val="004B48E5"/>
    <w:rsid w:val="004B4DB8"/>
    <w:rsid w:val="004B4FC6"/>
    <w:rsid w:val="004B508F"/>
    <w:rsid w:val="004B509A"/>
    <w:rsid w:val="004B52AD"/>
    <w:rsid w:val="004B55EA"/>
    <w:rsid w:val="004B575B"/>
    <w:rsid w:val="004B5996"/>
    <w:rsid w:val="004B5CBE"/>
    <w:rsid w:val="004B6294"/>
    <w:rsid w:val="004B660F"/>
    <w:rsid w:val="004B668A"/>
    <w:rsid w:val="004B678E"/>
    <w:rsid w:val="004B69AF"/>
    <w:rsid w:val="004B69D8"/>
    <w:rsid w:val="004B6C84"/>
    <w:rsid w:val="004B6CA4"/>
    <w:rsid w:val="004B6E53"/>
    <w:rsid w:val="004B6E7A"/>
    <w:rsid w:val="004B726F"/>
    <w:rsid w:val="004B75B1"/>
    <w:rsid w:val="004B7AEC"/>
    <w:rsid w:val="004B7B43"/>
    <w:rsid w:val="004B7B53"/>
    <w:rsid w:val="004B7BB4"/>
    <w:rsid w:val="004B7C9C"/>
    <w:rsid w:val="004B7D2C"/>
    <w:rsid w:val="004B7DC4"/>
    <w:rsid w:val="004B7EED"/>
    <w:rsid w:val="004C0189"/>
    <w:rsid w:val="004C0460"/>
    <w:rsid w:val="004C04D7"/>
    <w:rsid w:val="004C051F"/>
    <w:rsid w:val="004C05D3"/>
    <w:rsid w:val="004C0966"/>
    <w:rsid w:val="004C09D9"/>
    <w:rsid w:val="004C0C48"/>
    <w:rsid w:val="004C0C71"/>
    <w:rsid w:val="004C0CC5"/>
    <w:rsid w:val="004C0CF4"/>
    <w:rsid w:val="004C0D94"/>
    <w:rsid w:val="004C0F98"/>
    <w:rsid w:val="004C1007"/>
    <w:rsid w:val="004C1543"/>
    <w:rsid w:val="004C170C"/>
    <w:rsid w:val="004C1994"/>
    <w:rsid w:val="004C1A05"/>
    <w:rsid w:val="004C1B08"/>
    <w:rsid w:val="004C1B10"/>
    <w:rsid w:val="004C1C53"/>
    <w:rsid w:val="004C1CD3"/>
    <w:rsid w:val="004C1EA3"/>
    <w:rsid w:val="004C1EE3"/>
    <w:rsid w:val="004C20F5"/>
    <w:rsid w:val="004C2341"/>
    <w:rsid w:val="004C27E7"/>
    <w:rsid w:val="004C2B60"/>
    <w:rsid w:val="004C2D4E"/>
    <w:rsid w:val="004C30F4"/>
    <w:rsid w:val="004C3493"/>
    <w:rsid w:val="004C353E"/>
    <w:rsid w:val="004C3563"/>
    <w:rsid w:val="004C37B2"/>
    <w:rsid w:val="004C3C07"/>
    <w:rsid w:val="004C3C11"/>
    <w:rsid w:val="004C3EE5"/>
    <w:rsid w:val="004C41B0"/>
    <w:rsid w:val="004C47D0"/>
    <w:rsid w:val="004C4B43"/>
    <w:rsid w:val="004C4B9E"/>
    <w:rsid w:val="004C4C33"/>
    <w:rsid w:val="004C4D3E"/>
    <w:rsid w:val="004C4D6F"/>
    <w:rsid w:val="004C514D"/>
    <w:rsid w:val="004C5287"/>
    <w:rsid w:val="004C530D"/>
    <w:rsid w:val="004C5A01"/>
    <w:rsid w:val="004C5B4C"/>
    <w:rsid w:val="004C5C92"/>
    <w:rsid w:val="004C5DE3"/>
    <w:rsid w:val="004C5E7A"/>
    <w:rsid w:val="004C6055"/>
    <w:rsid w:val="004C60D1"/>
    <w:rsid w:val="004C61D5"/>
    <w:rsid w:val="004C639A"/>
    <w:rsid w:val="004C6AE7"/>
    <w:rsid w:val="004C6BA6"/>
    <w:rsid w:val="004C6C5A"/>
    <w:rsid w:val="004C6E17"/>
    <w:rsid w:val="004C6E5D"/>
    <w:rsid w:val="004C711A"/>
    <w:rsid w:val="004C724F"/>
    <w:rsid w:val="004C72C7"/>
    <w:rsid w:val="004C74A6"/>
    <w:rsid w:val="004C757F"/>
    <w:rsid w:val="004C762C"/>
    <w:rsid w:val="004C7655"/>
    <w:rsid w:val="004C77B8"/>
    <w:rsid w:val="004C789F"/>
    <w:rsid w:val="004C78E4"/>
    <w:rsid w:val="004C793D"/>
    <w:rsid w:val="004C7D30"/>
    <w:rsid w:val="004C7F74"/>
    <w:rsid w:val="004D0002"/>
    <w:rsid w:val="004D015D"/>
    <w:rsid w:val="004D0382"/>
    <w:rsid w:val="004D046C"/>
    <w:rsid w:val="004D06D1"/>
    <w:rsid w:val="004D0B2D"/>
    <w:rsid w:val="004D0BA0"/>
    <w:rsid w:val="004D0CC8"/>
    <w:rsid w:val="004D0D20"/>
    <w:rsid w:val="004D120A"/>
    <w:rsid w:val="004D12E0"/>
    <w:rsid w:val="004D143A"/>
    <w:rsid w:val="004D1524"/>
    <w:rsid w:val="004D1539"/>
    <w:rsid w:val="004D1545"/>
    <w:rsid w:val="004D1589"/>
    <w:rsid w:val="004D15A2"/>
    <w:rsid w:val="004D1D1A"/>
    <w:rsid w:val="004D1F04"/>
    <w:rsid w:val="004D1F7C"/>
    <w:rsid w:val="004D1F87"/>
    <w:rsid w:val="004D1FA6"/>
    <w:rsid w:val="004D1FA7"/>
    <w:rsid w:val="004D2288"/>
    <w:rsid w:val="004D2713"/>
    <w:rsid w:val="004D27C3"/>
    <w:rsid w:val="004D2861"/>
    <w:rsid w:val="004D28B0"/>
    <w:rsid w:val="004D2FA0"/>
    <w:rsid w:val="004D3043"/>
    <w:rsid w:val="004D31A4"/>
    <w:rsid w:val="004D335D"/>
    <w:rsid w:val="004D34F8"/>
    <w:rsid w:val="004D3528"/>
    <w:rsid w:val="004D38A6"/>
    <w:rsid w:val="004D3C8F"/>
    <w:rsid w:val="004D3FFD"/>
    <w:rsid w:val="004D46C5"/>
    <w:rsid w:val="004D4704"/>
    <w:rsid w:val="004D4876"/>
    <w:rsid w:val="004D48F2"/>
    <w:rsid w:val="004D4960"/>
    <w:rsid w:val="004D4E9C"/>
    <w:rsid w:val="004D5150"/>
    <w:rsid w:val="004D5348"/>
    <w:rsid w:val="004D54EF"/>
    <w:rsid w:val="004D56B3"/>
    <w:rsid w:val="004D5735"/>
    <w:rsid w:val="004D57CF"/>
    <w:rsid w:val="004D5817"/>
    <w:rsid w:val="004D59B8"/>
    <w:rsid w:val="004D5A3C"/>
    <w:rsid w:val="004D5ACF"/>
    <w:rsid w:val="004D5C74"/>
    <w:rsid w:val="004D5D0C"/>
    <w:rsid w:val="004D5DEC"/>
    <w:rsid w:val="004D5F2E"/>
    <w:rsid w:val="004D61A9"/>
    <w:rsid w:val="004D6287"/>
    <w:rsid w:val="004D62F3"/>
    <w:rsid w:val="004D6314"/>
    <w:rsid w:val="004D6460"/>
    <w:rsid w:val="004D6553"/>
    <w:rsid w:val="004D65E1"/>
    <w:rsid w:val="004D688E"/>
    <w:rsid w:val="004D6CC7"/>
    <w:rsid w:val="004D6D76"/>
    <w:rsid w:val="004D6F6D"/>
    <w:rsid w:val="004D7140"/>
    <w:rsid w:val="004D7157"/>
    <w:rsid w:val="004D715C"/>
    <w:rsid w:val="004D7193"/>
    <w:rsid w:val="004D7666"/>
    <w:rsid w:val="004D77AA"/>
    <w:rsid w:val="004D7A83"/>
    <w:rsid w:val="004D7C4E"/>
    <w:rsid w:val="004D7D4C"/>
    <w:rsid w:val="004D7EC2"/>
    <w:rsid w:val="004D7F89"/>
    <w:rsid w:val="004E002C"/>
    <w:rsid w:val="004E009D"/>
    <w:rsid w:val="004E032A"/>
    <w:rsid w:val="004E0840"/>
    <w:rsid w:val="004E08D1"/>
    <w:rsid w:val="004E0A2D"/>
    <w:rsid w:val="004E0C68"/>
    <w:rsid w:val="004E0E2A"/>
    <w:rsid w:val="004E0FDB"/>
    <w:rsid w:val="004E12C2"/>
    <w:rsid w:val="004E1509"/>
    <w:rsid w:val="004E1603"/>
    <w:rsid w:val="004E1B19"/>
    <w:rsid w:val="004E1C08"/>
    <w:rsid w:val="004E1D43"/>
    <w:rsid w:val="004E1F77"/>
    <w:rsid w:val="004E213D"/>
    <w:rsid w:val="004E2153"/>
    <w:rsid w:val="004E2187"/>
    <w:rsid w:val="004E23E0"/>
    <w:rsid w:val="004E2626"/>
    <w:rsid w:val="004E2A84"/>
    <w:rsid w:val="004E2D27"/>
    <w:rsid w:val="004E2DD7"/>
    <w:rsid w:val="004E3156"/>
    <w:rsid w:val="004E333C"/>
    <w:rsid w:val="004E3406"/>
    <w:rsid w:val="004E34B1"/>
    <w:rsid w:val="004E3582"/>
    <w:rsid w:val="004E3913"/>
    <w:rsid w:val="004E3B45"/>
    <w:rsid w:val="004E3B9E"/>
    <w:rsid w:val="004E3C10"/>
    <w:rsid w:val="004E3C69"/>
    <w:rsid w:val="004E4267"/>
    <w:rsid w:val="004E42E2"/>
    <w:rsid w:val="004E441C"/>
    <w:rsid w:val="004E443F"/>
    <w:rsid w:val="004E4462"/>
    <w:rsid w:val="004E45D8"/>
    <w:rsid w:val="004E46D3"/>
    <w:rsid w:val="004E4970"/>
    <w:rsid w:val="004E4A5C"/>
    <w:rsid w:val="004E4AED"/>
    <w:rsid w:val="004E4B65"/>
    <w:rsid w:val="004E4D44"/>
    <w:rsid w:val="004E5312"/>
    <w:rsid w:val="004E5378"/>
    <w:rsid w:val="004E54B3"/>
    <w:rsid w:val="004E5D66"/>
    <w:rsid w:val="004E5E32"/>
    <w:rsid w:val="004E5F81"/>
    <w:rsid w:val="004E6274"/>
    <w:rsid w:val="004E63FD"/>
    <w:rsid w:val="004E6728"/>
    <w:rsid w:val="004E67A0"/>
    <w:rsid w:val="004E67BE"/>
    <w:rsid w:val="004E6942"/>
    <w:rsid w:val="004E6A85"/>
    <w:rsid w:val="004E6BE8"/>
    <w:rsid w:val="004E6DB0"/>
    <w:rsid w:val="004E6EF5"/>
    <w:rsid w:val="004E7051"/>
    <w:rsid w:val="004E7194"/>
    <w:rsid w:val="004E71CB"/>
    <w:rsid w:val="004E72CC"/>
    <w:rsid w:val="004E7304"/>
    <w:rsid w:val="004E7444"/>
    <w:rsid w:val="004E74A0"/>
    <w:rsid w:val="004E753F"/>
    <w:rsid w:val="004E75EC"/>
    <w:rsid w:val="004E76B3"/>
    <w:rsid w:val="004E7A5F"/>
    <w:rsid w:val="004E7D55"/>
    <w:rsid w:val="004E7F71"/>
    <w:rsid w:val="004F0058"/>
    <w:rsid w:val="004F0281"/>
    <w:rsid w:val="004F0305"/>
    <w:rsid w:val="004F039C"/>
    <w:rsid w:val="004F0535"/>
    <w:rsid w:val="004F0776"/>
    <w:rsid w:val="004F089C"/>
    <w:rsid w:val="004F0D6F"/>
    <w:rsid w:val="004F0DF6"/>
    <w:rsid w:val="004F0EC4"/>
    <w:rsid w:val="004F0FAF"/>
    <w:rsid w:val="004F166D"/>
    <w:rsid w:val="004F1740"/>
    <w:rsid w:val="004F17EB"/>
    <w:rsid w:val="004F18B3"/>
    <w:rsid w:val="004F18BA"/>
    <w:rsid w:val="004F1F86"/>
    <w:rsid w:val="004F267E"/>
    <w:rsid w:val="004F2A21"/>
    <w:rsid w:val="004F2B50"/>
    <w:rsid w:val="004F2E9E"/>
    <w:rsid w:val="004F2F1C"/>
    <w:rsid w:val="004F2F98"/>
    <w:rsid w:val="004F2FB7"/>
    <w:rsid w:val="004F3320"/>
    <w:rsid w:val="004F3411"/>
    <w:rsid w:val="004F3442"/>
    <w:rsid w:val="004F35CA"/>
    <w:rsid w:val="004F3A78"/>
    <w:rsid w:val="004F3CDB"/>
    <w:rsid w:val="004F3D86"/>
    <w:rsid w:val="004F3E9C"/>
    <w:rsid w:val="004F3F10"/>
    <w:rsid w:val="004F3FCE"/>
    <w:rsid w:val="004F4359"/>
    <w:rsid w:val="004F460F"/>
    <w:rsid w:val="004F4BC5"/>
    <w:rsid w:val="004F4C14"/>
    <w:rsid w:val="004F4C1B"/>
    <w:rsid w:val="004F4CF5"/>
    <w:rsid w:val="004F4FDD"/>
    <w:rsid w:val="004F522F"/>
    <w:rsid w:val="004F526C"/>
    <w:rsid w:val="004F531F"/>
    <w:rsid w:val="004F5412"/>
    <w:rsid w:val="004F5507"/>
    <w:rsid w:val="004F58F1"/>
    <w:rsid w:val="004F595F"/>
    <w:rsid w:val="004F59D8"/>
    <w:rsid w:val="004F5A49"/>
    <w:rsid w:val="004F5C06"/>
    <w:rsid w:val="004F5C19"/>
    <w:rsid w:val="004F61BA"/>
    <w:rsid w:val="004F62A4"/>
    <w:rsid w:val="004F62A9"/>
    <w:rsid w:val="004F64C2"/>
    <w:rsid w:val="004F68A1"/>
    <w:rsid w:val="004F69AF"/>
    <w:rsid w:val="004F6F3C"/>
    <w:rsid w:val="004F71E1"/>
    <w:rsid w:val="004F7504"/>
    <w:rsid w:val="004F756F"/>
    <w:rsid w:val="004F7705"/>
    <w:rsid w:val="004F777D"/>
    <w:rsid w:val="00500045"/>
    <w:rsid w:val="00500104"/>
    <w:rsid w:val="00500126"/>
    <w:rsid w:val="00500476"/>
    <w:rsid w:val="005008F9"/>
    <w:rsid w:val="00500D00"/>
    <w:rsid w:val="00500E29"/>
    <w:rsid w:val="00500E62"/>
    <w:rsid w:val="00500EF5"/>
    <w:rsid w:val="00501178"/>
    <w:rsid w:val="00501217"/>
    <w:rsid w:val="0050148F"/>
    <w:rsid w:val="005018E6"/>
    <w:rsid w:val="00501A6F"/>
    <w:rsid w:val="00501BB5"/>
    <w:rsid w:val="00501D69"/>
    <w:rsid w:val="00501DBE"/>
    <w:rsid w:val="00501F7A"/>
    <w:rsid w:val="00502275"/>
    <w:rsid w:val="0050237D"/>
    <w:rsid w:val="00502668"/>
    <w:rsid w:val="005027B0"/>
    <w:rsid w:val="00502989"/>
    <w:rsid w:val="00502AED"/>
    <w:rsid w:val="00502C6E"/>
    <w:rsid w:val="0050302C"/>
    <w:rsid w:val="005030E3"/>
    <w:rsid w:val="0050348F"/>
    <w:rsid w:val="005038CE"/>
    <w:rsid w:val="005039B1"/>
    <w:rsid w:val="00503B7A"/>
    <w:rsid w:val="00503B94"/>
    <w:rsid w:val="00503BE9"/>
    <w:rsid w:val="00503C94"/>
    <w:rsid w:val="005041A4"/>
    <w:rsid w:val="00504370"/>
    <w:rsid w:val="00504615"/>
    <w:rsid w:val="0050490A"/>
    <w:rsid w:val="00504C21"/>
    <w:rsid w:val="00504C4D"/>
    <w:rsid w:val="00504C74"/>
    <w:rsid w:val="00504DF7"/>
    <w:rsid w:val="00505056"/>
    <w:rsid w:val="0050544D"/>
    <w:rsid w:val="00505458"/>
    <w:rsid w:val="005054AA"/>
    <w:rsid w:val="005054AD"/>
    <w:rsid w:val="00505658"/>
    <w:rsid w:val="0050568A"/>
    <w:rsid w:val="005058E5"/>
    <w:rsid w:val="005059B8"/>
    <w:rsid w:val="00505C9A"/>
    <w:rsid w:val="00506721"/>
    <w:rsid w:val="005067D1"/>
    <w:rsid w:val="00506803"/>
    <w:rsid w:val="00506876"/>
    <w:rsid w:val="00506D4A"/>
    <w:rsid w:val="00507240"/>
    <w:rsid w:val="005072BE"/>
    <w:rsid w:val="005072DD"/>
    <w:rsid w:val="005077B5"/>
    <w:rsid w:val="00507801"/>
    <w:rsid w:val="0050783C"/>
    <w:rsid w:val="00507900"/>
    <w:rsid w:val="00507A68"/>
    <w:rsid w:val="00507A9A"/>
    <w:rsid w:val="00507C9A"/>
    <w:rsid w:val="00507CD7"/>
    <w:rsid w:val="00510005"/>
    <w:rsid w:val="00510181"/>
    <w:rsid w:val="005103F7"/>
    <w:rsid w:val="00510865"/>
    <w:rsid w:val="00510918"/>
    <w:rsid w:val="00510A80"/>
    <w:rsid w:val="00510E2C"/>
    <w:rsid w:val="00510F06"/>
    <w:rsid w:val="005110D0"/>
    <w:rsid w:val="0051129D"/>
    <w:rsid w:val="005113B8"/>
    <w:rsid w:val="005113F1"/>
    <w:rsid w:val="00511506"/>
    <w:rsid w:val="0051182C"/>
    <w:rsid w:val="00511A7A"/>
    <w:rsid w:val="00511C21"/>
    <w:rsid w:val="00511DE1"/>
    <w:rsid w:val="0051203A"/>
    <w:rsid w:val="00512251"/>
    <w:rsid w:val="00512316"/>
    <w:rsid w:val="0051245D"/>
    <w:rsid w:val="00512546"/>
    <w:rsid w:val="0051270A"/>
    <w:rsid w:val="0051284C"/>
    <w:rsid w:val="005128CE"/>
    <w:rsid w:val="00512E80"/>
    <w:rsid w:val="00512F99"/>
    <w:rsid w:val="005130C3"/>
    <w:rsid w:val="00513204"/>
    <w:rsid w:val="005132B3"/>
    <w:rsid w:val="005133D4"/>
    <w:rsid w:val="005136D3"/>
    <w:rsid w:val="00513BB9"/>
    <w:rsid w:val="00513ED1"/>
    <w:rsid w:val="00513FA7"/>
    <w:rsid w:val="005143DF"/>
    <w:rsid w:val="005145E6"/>
    <w:rsid w:val="00514911"/>
    <w:rsid w:val="00514AE0"/>
    <w:rsid w:val="00514BAB"/>
    <w:rsid w:val="00514CDE"/>
    <w:rsid w:val="00514DDD"/>
    <w:rsid w:val="00514EB0"/>
    <w:rsid w:val="0051509A"/>
    <w:rsid w:val="005151BB"/>
    <w:rsid w:val="00515303"/>
    <w:rsid w:val="0051599E"/>
    <w:rsid w:val="00515B05"/>
    <w:rsid w:val="00515F57"/>
    <w:rsid w:val="00515F88"/>
    <w:rsid w:val="005161BF"/>
    <w:rsid w:val="00516248"/>
    <w:rsid w:val="005166BC"/>
    <w:rsid w:val="00516748"/>
    <w:rsid w:val="005167FA"/>
    <w:rsid w:val="00516AB4"/>
    <w:rsid w:val="00516CD4"/>
    <w:rsid w:val="00517142"/>
    <w:rsid w:val="005174E7"/>
    <w:rsid w:val="005179E4"/>
    <w:rsid w:val="00517A54"/>
    <w:rsid w:val="00517E7C"/>
    <w:rsid w:val="00517F37"/>
    <w:rsid w:val="005202C8"/>
    <w:rsid w:val="0052039E"/>
    <w:rsid w:val="005203DF"/>
    <w:rsid w:val="0052070E"/>
    <w:rsid w:val="00520774"/>
    <w:rsid w:val="005209D4"/>
    <w:rsid w:val="00520B1A"/>
    <w:rsid w:val="00520DEC"/>
    <w:rsid w:val="00520F60"/>
    <w:rsid w:val="00521067"/>
    <w:rsid w:val="0052116B"/>
    <w:rsid w:val="00521813"/>
    <w:rsid w:val="0052192F"/>
    <w:rsid w:val="00521B0D"/>
    <w:rsid w:val="00521C37"/>
    <w:rsid w:val="00521E96"/>
    <w:rsid w:val="00521ECB"/>
    <w:rsid w:val="00522202"/>
    <w:rsid w:val="0052227B"/>
    <w:rsid w:val="0052268A"/>
    <w:rsid w:val="00522BD7"/>
    <w:rsid w:val="00522D7E"/>
    <w:rsid w:val="0052304B"/>
    <w:rsid w:val="00523156"/>
    <w:rsid w:val="0052334C"/>
    <w:rsid w:val="0052354E"/>
    <w:rsid w:val="005235F1"/>
    <w:rsid w:val="005236C2"/>
    <w:rsid w:val="00523BE6"/>
    <w:rsid w:val="00523C32"/>
    <w:rsid w:val="00523C7A"/>
    <w:rsid w:val="00523F92"/>
    <w:rsid w:val="00523F93"/>
    <w:rsid w:val="00524107"/>
    <w:rsid w:val="005241EA"/>
    <w:rsid w:val="0052436A"/>
    <w:rsid w:val="005248E7"/>
    <w:rsid w:val="00524933"/>
    <w:rsid w:val="00524B1F"/>
    <w:rsid w:val="00524C33"/>
    <w:rsid w:val="005250E0"/>
    <w:rsid w:val="0052510A"/>
    <w:rsid w:val="00525196"/>
    <w:rsid w:val="005257CC"/>
    <w:rsid w:val="0052587D"/>
    <w:rsid w:val="005258B2"/>
    <w:rsid w:val="00525E87"/>
    <w:rsid w:val="00526499"/>
    <w:rsid w:val="005269F4"/>
    <w:rsid w:val="00526AF7"/>
    <w:rsid w:val="00526B03"/>
    <w:rsid w:val="00526DFF"/>
    <w:rsid w:val="00526E91"/>
    <w:rsid w:val="00526F9C"/>
    <w:rsid w:val="00527284"/>
    <w:rsid w:val="00527324"/>
    <w:rsid w:val="00527566"/>
    <w:rsid w:val="00527716"/>
    <w:rsid w:val="00527755"/>
    <w:rsid w:val="0052775C"/>
    <w:rsid w:val="00527D02"/>
    <w:rsid w:val="00527DC4"/>
    <w:rsid w:val="00527E8B"/>
    <w:rsid w:val="00527EF2"/>
    <w:rsid w:val="00527FB1"/>
    <w:rsid w:val="00527FEA"/>
    <w:rsid w:val="00530008"/>
    <w:rsid w:val="00530232"/>
    <w:rsid w:val="00530272"/>
    <w:rsid w:val="005303D1"/>
    <w:rsid w:val="0053094A"/>
    <w:rsid w:val="00530955"/>
    <w:rsid w:val="00530B30"/>
    <w:rsid w:val="00530CCC"/>
    <w:rsid w:val="00530D1A"/>
    <w:rsid w:val="00530DD2"/>
    <w:rsid w:val="00531119"/>
    <w:rsid w:val="0053115D"/>
    <w:rsid w:val="0053118A"/>
    <w:rsid w:val="005311C0"/>
    <w:rsid w:val="0053137E"/>
    <w:rsid w:val="0053159C"/>
    <w:rsid w:val="005315F9"/>
    <w:rsid w:val="0053194D"/>
    <w:rsid w:val="00531970"/>
    <w:rsid w:val="005319DB"/>
    <w:rsid w:val="00532225"/>
    <w:rsid w:val="00532526"/>
    <w:rsid w:val="005326AA"/>
    <w:rsid w:val="00532744"/>
    <w:rsid w:val="00532832"/>
    <w:rsid w:val="00532EBD"/>
    <w:rsid w:val="00532F9D"/>
    <w:rsid w:val="00532FC0"/>
    <w:rsid w:val="00533275"/>
    <w:rsid w:val="005332E9"/>
    <w:rsid w:val="0053334A"/>
    <w:rsid w:val="00533508"/>
    <w:rsid w:val="005336B5"/>
    <w:rsid w:val="00533914"/>
    <w:rsid w:val="00533947"/>
    <w:rsid w:val="00533AB4"/>
    <w:rsid w:val="00533B00"/>
    <w:rsid w:val="00533C39"/>
    <w:rsid w:val="00533C7E"/>
    <w:rsid w:val="00533E1A"/>
    <w:rsid w:val="00534134"/>
    <w:rsid w:val="005341E0"/>
    <w:rsid w:val="005348E6"/>
    <w:rsid w:val="00534B1A"/>
    <w:rsid w:val="00534BF6"/>
    <w:rsid w:val="00534F90"/>
    <w:rsid w:val="0053509F"/>
    <w:rsid w:val="00535250"/>
    <w:rsid w:val="005356AE"/>
    <w:rsid w:val="005357C4"/>
    <w:rsid w:val="00535C6E"/>
    <w:rsid w:val="00536121"/>
    <w:rsid w:val="00536276"/>
    <w:rsid w:val="005362D6"/>
    <w:rsid w:val="005364DA"/>
    <w:rsid w:val="0053659A"/>
    <w:rsid w:val="005369E4"/>
    <w:rsid w:val="00536F65"/>
    <w:rsid w:val="00537005"/>
    <w:rsid w:val="00537041"/>
    <w:rsid w:val="0053769C"/>
    <w:rsid w:val="00537767"/>
    <w:rsid w:val="00537C08"/>
    <w:rsid w:val="00537C88"/>
    <w:rsid w:val="00537D96"/>
    <w:rsid w:val="00537DC2"/>
    <w:rsid w:val="005400EF"/>
    <w:rsid w:val="0054015F"/>
    <w:rsid w:val="005402F0"/>
    <w:rsid w:val="00540360"/>
    <w:rsid w:val="00540396"/>
    <w:rsid w:val="00540B4D"/>
    <w:rsid w:val="00540D59"/>
    <w:rsid w:val="00540D5E"/>
    <w:rsid w:val="00540DC9"/>
    <w:rsid w:val="00540E76"/>
    <w:rsid w:val="00540FA0"/>
    <w:rsid w:val="005412D0"/>
    <w:rsid w:val="00541567"/>
    <w:rsid w:val="0054159B"/>
    <w:rsid w:val="00541694"/>
    <w:rsid w:val="00541A43"/>
    <w:rsid w:val="00541AA7"/>
    <w:rsid w:val="00541C5C"/>
    <w:rsid w:val="00541CB5"/>
    <w:rsid w:val="00541E1E"/>
    <w:rsid w:val="00541E97"/>
    <w:rsid w:val="00541EAA"/>
    <w:rsid w:val="00541EB9"/>
    <w:rsid w:val="00542004"/>
    <w:rsid w:val="00542037"/>
    <w:rsid w:val="005426C7"/>
    <w:rsid w:val="005428DD"/>
    <w:rsid w:val="0054293B"/>
    <w:rsid w:val="00542A1A"/>
    <w:rsid w:val="00543231"/>
    <w:rsid w:val="0054385D"/>
    <w:rsid w:val="00543C85"/>
    <w:rsid w:val="00544032"/>
    <w:rsid w:val="005442C3"/>
    <w:rsid w:val="005442E7"/>
    <w:rsid w:val="005448C7"/>
    <w:rsid w:val="00544ADE"/>
    <w:rsid w:val="00544B6F"/>
    <w:rsid w:val="00544BC5"/>
    <w:rsid w:val="00544DCC"/>
    <w:rsid w:val="00544DD0"/>
    <w:rsid w:val="0054505C"/>
    <w:rsid w:val="0054515A"/>
    <w:rsid w:val="00545278"/>
    <w:rsid w:val="005457D8"/>
    <w:rsid w:val="00545896"/>
    <w:rsid w:val="00545AE8"/>
    <w:rsid w:val="00545C2A"/>
    <w:rsid w:val="00545C8E"/>
    <w:rsid w:val="00546364"/>
    <w:rsid w:val="00546411"/>
    <w:rsid w:val="005466D9"/>
    <w:rsid w:val="005468BE"/>
    <w:rsid w:val="00546ABC"/>
    <w:rsid w:val="00546AE3"/>
    <w:rsid w:val="00546CD4"/>
    <w:rsid w:val="00546D28"/>
    <w:rsid w:val="00546FE4"/>
    <w:rsid w:val="00547007"/>
    <w:rsid w:val="00547096"/>
    <w:rsid w:val="0054729C"/>
    <w:rsid w:val="00547315"/>
    <w:rsid w:val="005474CE"/>
    <w:rsid w:val="005477B0"/>
    <w:rsid w:val="0054797C"/>
    <w:rsid w:val="00547A49"/>
    <w:rsid w:val="00547BFA"/>
    <w:rsid w:val="00547C50"/>
    <w:rsid w:val="00547E6B"/>
    <w:rsid w:val="00547E6C"/>
    <w:rsid w:val="00547F37"/>
    <w:rsid w:val="005502EE"/>
    <w:rsid w:val="0055040E"/>
    <w:rsid w:val="0055060B"/>
    <w:rsid w:val="00550C83"/>
    <w:rsid w:val="00550DC6"/>
    <w:rsid w:val="00550EC5"/>
    <w:rsid w:val="005511EE"/>
    <w:rsid w:val="005512FD"/>
    <w:rsid w:val="00551301"/>
    <w:rsid w:val="0055131E"/>
    <w:rsid w:val="00551687"/>
    <w:rsid w:val="0055176B"/>
    <w:rsid w:val="005520AB"/>
    <w:rsid w:val="005522CA"/>
    <w:rsid w:val="005523D1"/>
    <w:rsid w:val="005523F9"/>
    <w:rsid w:val="00552400"/>
    <w:rsid w:val="005525FD"/>
    <w:rsid w:val="00552671"/>
    <w:rsid w:val="00552A36"/>
    <w:rsid w:val="00552CD8"/>
    <w:rsid w:val="00552D18"/>
    <w:rsid w:val="00552E57"/>
    <w:rsid w:val="00553337"/>
    <w:rsid w:val="005533C8"/>
    <w:rsid w:val="00553741"/>
    <w:rsid w:val="0055390B"/>
    <w:rsid w:val="0055392C"/>
    <w:rsid w:val="00553B14"/>
    <w:rsid w:val="00553CF6"/>
    <w:rsid w:val="00553CFA"/>
    <w:rsid w:val="00553E77"/>
    <w:rsid w:val="00553E92"/>
    <w:rsid w:val="00553E9A"/>
    <w:rsid w:val="00554579"/>
    <w:rsid w:val="00554818"/>
    <w:rsid w:val="0055487C"/>
    <w:rsid w:val="0055488F"/>
    <w:rsid w:val="00554929"/>
    <w:rsid w:val="005549F0"/>
    <w:rsid w:val="00554C00"/>
    <w:rsid w:val="00554C1B"/>
    <w:rsid w:val="00554F6C"/>
    <w:rsid w:val="00555046"/>
    <w:rsid w:val="005552F5"/>
    <w:rsid w:val="00555400"/>
    <w:rsid w:val="005554CD"/>
    <w:rsid w:val="005555D9"/>
    <w:rsid w:val="00555B19"/>
    <w:rsid w:val="00555D14"/>
    <w:rsid w:val="00555EA3"/>
    <w:rsid w:val="00555FDF"/>
    <w:rsid w:val="00556204"/>
    <w:rsid w:val="00556357"/>
    <w:rsid w:val="00556638"/>
    <w:rsid w:val="00556895"/>
    <w:rsid w:val="005568C7"/>
    <w:rsid w:val="00556A36"/>
    <w:rsid w:val="00556A50"/>
    <w:rsid w:val="00556F09"/>
    <w:rsid w:val="00556F15"/>
    <w:rsid w:val="00556FA9"/>
    <w:rsid w:val="0055706A"/>
    <w:rsid w:val="00557131"/>
    <w:rsid w:val="005571D2"/>
    <w:rsid w:val="005576AC"/>
    <w:rsid w:val="00557739"/>
    <w:rsid w:val="00557B83"/>
    <w:rsid w:val="00557BFD"/>
    <w:rsid w:val="00557DDB"/>
    <w:rsid w:val="00557ECC"/>
    <w:rsid w:val="00557F03"/>
    <w:rsid w:val="0056075A"/>
    <w:rsid w:val="00560901"/>
    <w:rsid w:val="0056091B"/>
    <w:rsid w:val="00560BB0"/>
    <w:rsid w:val="00560BB5"/>
    <w:rsid w:val="00560C14"/>
    <w:rsid w:val="00560D4E"/>
    <w:rsid w:val="0056157D"/>
    <w:rsid w:val="005618B1"/>
    <w:rsid w:val="005618B6"/>
    <w:rsid w:val="005618DE"/>
    <w:rsid w:val="00561942"/>
    <w:rsid w:val="00561A16"/>
    <w:rsid w:val="00561B08"/>
    <w:rsid w:val="00561E34"/>
    <w:rsid w:val="005625FD"/>
    <w:rsid w:val="00562655"/>
    <w:rsid w:val="00562D93"/>
    <w:rsid w:val="00562F6C"/>
    <w:rsid w:val="00563010"/>
    <w:rsid w:val="00563230"/>
    <w:rsid w:val="005632D1"/>
    <w:rsid w:val="00563417"/>
    <w:rsid w:val="005637BB"/>
    <w:rsid w:val="00563A37"/>
    <w:rsid w:val="00563D57"/>
    <w:rsid w:val="00563DF4"/>
    <w:rsid w:val="00563F67"/>
    <w:rsid w:val="00564385"/>
    <w:rsid w:val="00564700"/>
    <w:rsid w:val="005647A4"/>
    <w:rsid w:val="005648FE"/>
    <w:rsid w:val="00564AF8"/>
    <w:rsid w:val="00564BD8"/>
    <w:rsid w:val="00564D4D"/>
    <w:rsid w:val="0056531F"/>
    <w:rsid w:val="0056559E"/>
    <w:rsid w:val="00565659"/>
    <w:rsid w:val="005657EB"/>
    <w:rsid w:val="00565829"/>
    <w:rsid w:val="00565846"/>
    <w:rsid w:val="00565998"/>
    <w:rsid w:val="00565A6F"/>
    <w:rsid w:val="00565D38"/>
    <w:rsid w:val="00565E2A"/>
    <w:rsid w:val="00565F14"/>
    <w:rsid w:val="00565F80"/>
    <w:rsid w:val="00565FF7"/>
    <w:rsid w:val="0056614E"/>
    <w:rsid w:val="005663A7"/>
    <w:rsid w:val="005665CA"/>
    <w:rsid w:val="005666F3"/>
    <w:rsid w:val="005669C7"/>
    <w:rsid w:val="00566DA2"/>
    <w:rsid w:val="0056708C"/>
    <w:rsid w:val="0056719E"/>
    <w:rsid w:val="00567B16"/>
    <w:rsid w:val="00567C72"/>
    <w:rsid w:val="00567EB2"/>
    <w:rsid w:val="00567EF8"/>
    <w:rsid w:val="00567F36"/>
    <w:rsid w:val="005700F3"/>
    <w:rsid w:val="00570211"/>
    <w:rsid w:val="00570271"/>
    <w:rsid w:val="0057037D"/>
    <w:rsid w:val="00570449"/>
    <w:rsid w:val="0057063E"/>
    <w:rsid w:val="005707C6"/>
    <w:rsid w:val="00570A69"/>
    <w:rsid w:val="00570A90"/>
    <w:rsid w:val="00570CD3"/>
    <w:rsid w:val="00570DF2"/>
    <w:rsid w:val="00570E6E"/>
    <w:rsid w:val="00570FA9"/>
    <w:rsid w:val="00571211"/>
    <w:rsid w:val="005714A2"/>
    <w:rsid w:val="005714B9"/>
    <w:rsid w:val="005716EF"/>
    <w:rsid w:val="0057170C"/>
    <w:rsid w:val="0057195B"/>
    <w:rsid w:val="00571A0A"/>
    <w:rsid w:val="00571BEF"/>
    <w:rsid w:val="0057201F"/>
    <w:rsid w:val="00572162"/>
    <w:rsid w:val="00572431"/>
    <w:rsid w:val="00572465"/>
    <w:rsid w:val="005724C9"/>
    <w:rsid w:val="00572A87"/>
    <w:rsid w:val="00572A89"/>
    <w:rsid w:val="00572C81"/>
    <w:rsid w:val="00572CB7"/>
    <w:rsid w:val="00572DDA"/>
    <w:rsid w:val="00572E38"/>
    <w:rsid w:val="005730C3"/>
    <w:rsid w:val="005732AC"/>
    <w:rsid w:val="00573745"/>
    <w:rsid w:val="00573AB4"/>
    <w:rsid w:val="00573C62"/>
    <w:rsid w:val="00573F89"/>
    <w:rsid w:val="00574106"/>
    <w:rsid w:val="00574769"/>
    <w:rsid w:val="005748F0"/>
    <w:rsid w:val="005749E1"/>
    <w:rsid w:val="00574ABE"/>
    <w:rsid w:val="00575047"/>
    <w:rsid w:val="00575174"/>
    <w:rsid w:val="0057535E"/>
    <w:rsid w:val="005753DF"/>
    <w:rsid w:val="0057545C"/>
    <w:rsid w:val="005755C2"/>
    <w:rsid w:val="0057562D"/>
    <w:rsid w:val="005757A4"/>
    <w:rsid w:val="00575893"/>
    <w:rsid w:val="00575899"/>
    <w:rsid w:val="005759A9"/>
    <w:rsid w:val="00575C1A"/>
    <w:rsid w:val="00575C6E"/>
    <w:rsid w:val="00575DB9"/>
    <w:rsid w:val="00575F03"/>
    <w:rsid w:val="00575FCC"/>
    <w:rsid w:val="005761DD"/>
    <w:rsid w:val="005765FA"/>
    <w:rsid w:val="00576948"/>
    <w:rsid w:val="00577055"/>
    <w:rsid w:val="00577CA1"/>
    <w:rsid w:val="00577CF4"/>
    <w:rsid w:val="00577F49"/>
    <w:rsid w:val="005800D3"/>
    <w:rsid w:val="005805AA"/>
    <w:rsid w:val="00580712"/>
    <w:rsid w:val="00580839"/>
    <w:rsid w:val="00580D0D"/>
    <w:rsid w:val="00580E6C"/>
    <w:rsid w:val="00580FC6"/>
    <w:rsid w:val="00581334"/>
    <w:rsid w:val="005814A6"/>
    <w:rsid w:val="00581743"/>
    <w:rsid w:val="0058178F"/>
    <w:rsid w:val="00581875"/>
    <w:rsid w:val="00581CDF"/>
    <w:rsid w:val="00581CF0"/>
    <w:rsid w:val="00581FCC"/>
    <w:rsid w:val="0058200F"/>
    <w:rsid w:val="005825CC"/>
    <w:rsid w:val="00582630"/>
    <w:rsid w:val="00582CD2"/>
    <w:rsid w:val="00582D15"/>
    <w:rsid w:val="00582D1A"/>
    <w:rsid w:val="0058354D"/>
    <w:rsid w:val="0058360B"/>
    <w:rsid w:val="00583D38"/>
    <w:rsid w:val="00583D7A"/>
    <w:rsid w:val="00583EF9"/>
    <w:rsid w:val="00583F48"/>
    <w:rsid w:val="00583FDE"/>
    <w:rsid w:val="00583FFE"/>
    <w:rsid w:val="00584262"/>
    <w:rsid w:val="00584387"/>
    <w:rsid w:val="005843DD"/>
    <w:rsid w:val="00584459"/>
    <w:rsid w:val="00584697"/>
    <w:rsid w:val="005846D3"/>
    <w:rsid w:val="005846D7"/>
    <w:rsid w:val="00584AC7"/>
    <w:rsid w:val="00584B94"/>
    <w:rsid w:val="00584CAD"/>
    <w:rsid w:val="00584DAA"/>
    <w:rsid w:val="00584F91"/>
    <w:rsid w:val="005850F5"/>
    <w:rsid w:val="00585494"/>
    <w:rsid w:val="005854B1"/>
    <w:rsid w:val="005857FB"/>
    <w:rsid w:val="005859F3"/>
    <w:rsid w:val="00585AB7"/>
    <w:rsid w:val="00585ADE"/>
    <w:rsid w:val="00585B4C"/>
    <w:rsid w:val="00585BBC"/>
    <w:rsid w:val="00586458"/>
    <w:rsid w:val="005865A5"/>
    <w:rsid w:val="005866CF"/>
    <w:rsid w:val="005866DC"/>
    <w:rsid w:val="00586B05"/>
    <w:rsid w:val="00586B63"/>
    <w:rsid w:val="00586C28"/>
    <w:rsid w:val="00587151"/>
    <w:rsid w:val="005872AD"/>
    <w:rsid w:val="005874A7"/>
    <w:rsid w:val="005875E3"/>
    <w:rsid w:val="005876B0"/>
    <w:rsid w:val="0058783E"/>
    <w:rsid w:val="00587A85"/>
    <w:rsid w:val="00587ED2"/>
    <w:rsid w:val="0059032C"/>
    <w:rsid w:val="00590462"/>
    <w:rsid w:val="0059068A"/>
    <w:rsid w:val="00590891"/>
    <w:rsid w:val="005909AB"/>
    <w:rsid w:val="00590B17"/>
    <w:rsid w:val="00590B4C"/>
    <w:rsid w:val="00590DB4"/>
    <w:rsid w:val="00591099"/>
    <w:rsid w:val="005910F3"/>
    <w:rsid w:val="0059124F"/>
    <w:rsid w:val="005912F3"/>
    <w:rsid w:val="005913F1"/>
    <w:rsid w:val="0059156B"/>
    <w:rsid w:val="005917D4"/>
    <w:rsid w:val="005925DB"/>
    <w:rsid w:val="00592A84"/>
    <w:rsid w:val="005931F3"/>
    <w:rsid w:val="005934BB"/>
    <w:rsid w:val="005934C7"/>
    <w:rsid w:val="00593581"/>
    <w:rsid w:val="00593676"/>
    <w:rsid w:val="00593B59"/>
    <w:rsid w:val="00593CD0"/>
    <w:rsid w:val="00593D75"/>
    <w:rsid w:val="00593D7F"/>
    <w:rsid w:val="00593E91"/>
    <w:rsid w:val="0059401F"/>
    <w:rsid w:val="0059412F"/>
    <w:rsid w:val="0059420C"/>
    <w:rsid w:val="00594213"/>
    <w:rsid w:val="005944D3"/>
    <w:rsid w:val="005946EF"/>
    <w:rsid w:val="00594750"/>
    <w:rsid w:val="00594978"/>
    <w:rsid w:val="00594B9D"/>
    <w:rsid w:val="00594C4F"/>
    <w:rsid w:val="00594F4D"/>
    <w:rsid w:val="00595309"/>
    <w:rsid w:val="0059531E"/>
    <w:rsid w:val="005953CC"/>
    <w:rsid w:val="00595448"/>
    <w:rsid w:val="00595523"/>
    <w:rsid w:val="00595589"/>
    <w:rsid w:val="005956C5"/>
    <w:rsid w:val="005957C7"/>
    <w:rsid w:val="00595AC4"/>
    <w:rsid w:val="00595F03"/>
    <w:rsid w:val="00595FA4"/>
    <w:rsid w:val="005960BE"/>
    <w:rsid w:val="00596120"/>
    <w:rsid w:val="0059612E"/>
    <w:rsid w:val="0059643A"/>
    <w:rsid w:val="00596573"/>
    <w:rsid w:val="005966AF"/>
    <w:rsid w:val="00596AD7"/>
    <w:rsid w:val="00596DFB"/>
    <w:rsid w:val="005971D5"/>
    <w:rsid w:val="005974BC"/>
    <w:rsid w:val="005976AC"/>
    <w:rsid w:val="00597865"/>
    <w:rsid w:val="00597935"/>
    <w:rsid w:val="00597C5C"/>
    <w:rsid w:val="00597D8A"/>
    <w:rsid w:val="005A0053"/>
    <w:rsid w:val="005A02E7"/>
    <w:rsid w:val="005A047D"/>
    <w:rsid w:val="005A047E"/>
    <w:rsid w:val="005A04DD"/>
    <w:rsid w:val="005A04F2"/>
    <w:rsid w:val="005A0605"/>
    <w:rsid w:val="005A06CC"/>
    <w:rsid w:val="005A0714"/>
    <w:rsid w:val="005A0810"/>
    <w:rsid w:val="005A0811"/>
    <w:rsid w:val="005A089C"/>
    <w:rsid w:val="005A095C"/>
    <w:rsid w:val="005A0A93"/>
    <w:rsid w:val="005A0B35"/>
    <w:rsid w:val="005A0C57"/>
    <w:rsid w:val="005A0FA6"/>
    <w:rsid w:val="005A104F"/>
    <w:rsid w:val="005A1078"/>
    <w:rsid w:val="005A1114"/>
    <w:rsid w:val="005A131E"/>
    <w:rsid w:val="005A1756"/>
    <w:rsid w:val="005A1A5F"/>
    <w:rsid w:val="005A1BBE"/>
    <w:rsid w:val="005A236F"/>
    <w:rsid w:val="005A2435"/>
    <w:rsid w:val="005A2573"/>
    <w:rsid w:val="005A2672"/>
    <w:rsid w:val="005A2786"/>
    <w:rsid w:val="005A2C21"/>
    <w:rsid w:val="005A2FC8"/>
    <w:rsid w:val="005A2FE1"/>
    <w:rsid w:val="005A363F"/>
    <w:rsid w:val="005A38D7"/>
    <w:rsid w:val="005A39F6"/>
    <w:rsid w:val="005A3A00"/>
    <w:rsid w:val="005A3C6B"/>
    <w:rsid w:val="005A3CF9"/>
    <w:rsid w:val="005A42E4"/>
    <w:rsid w:val="005A4364"/>
    <w:rsid w:val="005A4470"/>
    <w:rsid w:val="005A46BA"/>
    <w:rsid w:val="005A46CF"/>
    <w:rsid w:val="005A47AD"/>
    <w:rsid w:val="005A48EC"/>
    <w:rsid w:val="005A4BE0"/>
    <w:rsid w:val="005A51F7"/>
    <w:rsid w:val="005A569C"/>
    <w:rsid w:val="005A58A2"/>
    <w:rsid w:val="005A58F4"/>
    <w:rsid w:val="005A5ACE"/>
    <w:rsid w:val="005A5D68"/>
    <w:rsid w:val="005A5DA9"/>
    <w:rsid w:val="005A5E1F"/>
    <w:rsid w:val="005A5EB7"/>
    <w:rsid w:val="005A5EBC"/>
    <w:rsid w:val="005A5F0E"/>
    <w:rsid w:val="005A602F"/>
    <w:rsid w:val="005A6200"/>
    <w:rsid w:val="005A6336"/>
    <w:rsid w:val="005A65CD"/>
    <w:rsid w:val="005A6788"/>
    <w:rsid w:val="005A69D8"/>
    <w:rsid w:val="005A6ADE"/>
    <w:rsid w:val="005A6B75"/>
    <w:rsid w:val="005A6B96"/>
    <w:rsid w:val="005A6E22"/>
    <w:rsid w:val="005A6E9F"/>
    <w:rsid w:val="005A70A9"/>
    <w:rsid w:val="005A73E9"/>
    <w:rsid w:val="005A7791"/>
    <w:rsid w:val="005A77B3"/>
    <w:rsid w:val="005A7811"/>
    <w:rsid w:val="005A78B5"/>
    <w:rsid w:val="005A79FA"/>
    <w:rsid w:val="005A7BA8"/>
    <w:rsid w:val="005A7BE8"/>
    <w:rsid w:val="005A7CC4"/>
    <w:rsid w:val="005B00BF"/>
    <w:rsid w:val="005B0147"/>
    <w:rsid w:val="005B0150"/>
    <w:rsid w:val="005B0391"/>
    <w:rsid w:val="005B0392"/>
    <w:rsid w:val="005B06E2"/>
    <w:rsid w:val="005B0797"/>
    <w:rsid w:val="005B0B5F"/>
    <w:rsid w:val="005B0F7E"/>
    <w:rsid w:val="005B1131"/>
    <w:rsid w:val="005B11B4"/>
    <w:rsid w:val="005B1332"/>
    <w:rsid w:val="005B1822"/>
    <w:rsid w:val="005B194C"/>
    <w:rsid w:val="005B1A30"/>
    <w:rsid w:val="005B1D0F"/>
    <w:rsid w:val="005B2024"/>
    <w:rsid w:val="005B225E"/>
    <w:rsid w:val="005B2380"/>
    <w:rsid w:val="005B23BC"/>
    <w:rsid w:val="005B2495"/>
    <w:rsid w:val="005B2514"/>
    <w:rsid w:val="005B265A"/>
    <w:rsid w:val="005B2C98"/>
    <w:rsid w:val="005B2F0D"/>
    <w:rsid w:val="005B30C9"/>
    <w:rsid w:val="005B3118"/>
    <w:rsid w:val="005B3564"/>
    <w:rsid w:val="005B3800"/>
    <w:rsid w:val="005B3876"/>
    <w:rsid w:val="005B38A3"/>
    <w:rsid w:val="005B3B48"/>
    <w:rsid w:val="005B3BC2"/>
    <w:rsid w:val="005B4342"/>
    <w:rsid w:val="005B44F4"/>
    <w:rsid w:val="005B45AE"/>
    <w:rsid w:val="005B462E"/>
    <w:rsid w:val="005B47B7"/>
    <w:rsid w:val="005B4EF5"/>
    <w:rsid w:val="005B5004"/>
    <w:rsid w:val="005B5161"/>
    <w:rsid w:val="005B5215"/>
    <w:rsid w:val="005B535D"/>
    <w:rsid w:val="005B53F4"/>
    <w:rsid w:val="005B547C"/>
    <w:rsid w:val="005B564F"/>
    <w:rsid w:val="005B58D4"/>
    <w:rsid w:val="005B5DB0"/>
    <w:rsid w:val="005B5E54"/>
    <w:rsid w:val="005B697A"/>
    <w:rsid w:val="005B6B58"/>
    <w:rsid w:val="005B6BA2"/>
    <w:rsid w:val="005B6E30"/>
    <w:rsid w:val="005B7129"/>
    <w:rsid w:val="005B7354"/>
    <w:rsid w:val="005B74FE"/>
    <w:rsid w:val="005B765A"/>
    <w:rsid w:val="005B78C7"/>
    <w:rsid w:val="005B794E"/>
    <w:rsid w:val="005B7CDD"/>
    <w:rsid w:val="005B7D72"/>
    <w:rsid w:val="005B7D8A"/>
    <w:rsid w:val="005B7F7F"/>
    <w:rsid w:val="005C0124"/>
    <w:rsid w:val="005C0516"/>
    <w:rsid w:val="005C065E"/>
    <w:rsid w:val="005C084B"/>
    <w:rsid w:val="005C0874"/>
    <w:rsid w:val="005C098D"/>
    <w:rsid w:val="005C0D11"/>
    <w:rsid w:val="005C0EA3"/>
    <w:rsid w:val="005C1107"/>
    <w:rsid w:val="005C1109"/>
    <w:rsid w:val="005C16E5"/>
    <w:rsid w:val="005C1732"/>
    <w:rsid w:val="005C1889"/>
    <w:rsid w:val="005C1BFB"/>
    <w:rsid w:val="005C1F89"/>
    <w:rsid w:val="005C221B"/>
    <w:rsid w:val="005C2278"/>
    <w:rsid w:val="005C240B"/>
    <w:rsid w:val="005C2443"/>
    <w:rsid w:val="005C2679"/>
    <w:rsid w:val="005C2A24"/>
    <w:rsid w:val="005C2F33"/>
    <w:rsid w:val="005C3014"/>
    <w:rsid w:val="005C3089"/>
    <w:rsid w:val="005C312D"/>
    <w:rsid w:val="005C35B0"/>
    <w:rsid w:val="005C3733"/>
    <w:rsid w:val="005C3737"/>
    <w:rsid w:val="005C38F7"/>
    <w:rsid w:val="005C3B93"/>
    <w:rsid w:val="005C3E7E"/>
    <w:rsid w:val="005C407A"/>
    <w:rsid w:val="005C4333"/>
    <w:rsid w:val="005C44DD"/>
    <w:rsid w:val="005C45B3"/>
    <w:rsid w:val="005C464F"/>
    <w:rsid w:val="005C4844"/>
    <w:rsid w:val="005C487B"/>
    <w:rsid w:val="005C497A"/>
    <w:rsid w:val="005C518A"/>
    <w:rsid w:val="005C520C"/>
    <w:rsid w:val="005C5263"/>
    <w:rsid w:val="005C537D"/>
    <w:rsid w:val="005C566B"/>
    <w:rsid w:val="005C59B5"/>
    <w:rsid w:val="005C5ABC"/>
    <w:rsid w:val="005C5B43"/>
    <w:rsid w:val="005C5F54"/>
    <w:rsid w:val="005C6063"/>
    <w:rsid w:val="005C6430"/>
    <w:rsid w:val="005C64DE"/>
    <w:rsid w:val="005C678C"/>
    <w:rsid w:val="005C6933"/>
    <w:rsid w:val="005C6BBC"/>
    <w:rsid w:val="005C6EAC"/>
    <w:rsid w:val="005C7840"/>
    <w:rsid w:val="005C7A69"/>
    <w:rsid w:val="005C7C09"/>
    <w:rsid w:val="005C7D8A"/>
    <w:rsid w:val="005C7EED"/>
    <w:rsid w:val="005D0277"/>
    <w:rsid w:val="005D02D1"/>
    <w:rsid w:val="005D0B8C"/>
    <w:rsid w:val="005D0E3B"/>
    <w:rsid w:val="005D0FBD"/>
    <w:rsid w:val="005D1163"/>
    <w:rsid w:val="005D1202"/>
    <w:rsid w:val="005D1384"/>
    <w:rsid w:val="005D1413"/>
    <w:rsid w:val="005D1946"/>
    <w:rsid w:val="005D1EDD"/>
    <w:rsid w:val="005D200B"/>
    <w:rsid w:val="005D21E1"/>
    <w:rsid w:val="005D222F"/>
    <w:rsid w:val="005D226F"/>
    <w:rsid w:val="005D237C"/>
    <w:rsid w:val="005D23DF"/>
    <w:rsid w:val="005D2702"/>
    <w:rsid w:val="005D2764"/>
    <w:rsid w:val="005D282E"/>
    <w:rsid w:val="005D2853"/>
    <w:rsid w:val="005D2DBE"/>
    <w:rsid w:val="005D3190"/>
    <w:rsid w:val="005D32B1"/>
    <w:rsid w:val="005D32FF"/>
    <w:rsid w:val="005D3430"/>
    <w:rsid w:val="005D34E9"/>
    <w:rsid w:val="005D3576"/>
    <w:rsid w:val="005D365D"/>
    <w:rsid w:val="005D3A88"/>
    <w:rsid w:val="005D3DA1"/>
    <w:rsid w:val="005D4302"/>
    <w:rsid w:val="005D46F7"/>
    <w:rsid w:val="005D49A0"/>
    <w:rsid w:val="005D49CC"/>
    <w:rsid w:val="005D4A58"/>
    <w:rsid w:val="005D4C3E"/>
    <w:rsid w:val="005D4D45"/>
    <w:rsid w:val="005D4EC1"/>
    <w:rsid w:val="005D4F36"/>
    <w:rsid w:val="005D53EE"/>
    <w:rsid w:val="005D57ED"/>
    <w:rsid w:val="005D598A"/>
    <w:rsid w:val="005D5ACA"/>
    <w:rsid w:val="005D5AEB"/>
    <w:rsid w:val="005D5B5A"/>
    <w:rsid w:val="005D5C49"/>
    <w:rsid w:val="005D5DFB"/>
    <w:rsid w:val="005D6107"/>
    <w:rsid w:val="005D6261"/>
    <w:rsid w:val="005D62A4"/>
    <w:rsid w:val="005D645C"/>
    <w:rsid w:val="005D6487"/>
    <w:rsid w:val="005D67D4"/>
    <w:rsid w:val="005D6B99"/>
    <w:rsid w:val="005D6FBD"/>
    <w:rsid w:val="005D71A6"/>
    <w:rsid w:val="005D7414"/>
    <w:rsid w:val="005D7BCF"/>
    <w:rsid w:val="005D7BFA"/>
    <w:rsid w:val="005D7C2F"/>
    <w:rsid w:val="005D7C92"/>
    <w:rsid w:val="005D7E0A"/>
    <w:rsid w:val="005D7E8F"/>
    <w:rsid w:val="005D7FC4"/>
    <w:rsid w:val="005E0630"/>
    <w:rsid w:val="005E064C"/>
    <w:rsid w:val="005E08CE"/>
    <w:rsid w:val="005E0A94"/>
    <w:rsid w:val="005E0D0B"/>
    <w:rsid w:val="005E0FA1"/>
    <w:rsid w:val="005E0FD7"/>
    <w:rsid w:val="005E10CF"/>
    <w:rsid w:val="005E11AB"/>
    <w:rsid w:val="005E125B"/>
    <w:rsid w:val="005E141E"/>
    <w:rsid w:val="005E1440"/>
    <w:rsid w:val="005E15B3"/>
    <w:rsid w:val="005E168C"/>
    <w:rsid w:val="005E1D83"/>
    <w:rsid w:val="005E1E75"/>
    <w:rsid w:val="005E1F85"/>
    <w:rsid w:val="005E202E"/>
    <w:rsid w:val="005E221A"/>
    <w:rsid w:val="005E2624"/>
    <w:rsid w:val="005E2A15"/>
    <w:rsid w:val="005E2B90"/>
    <w:rsid w:val="005E2D91"/>
    <w:rsid w:val="005E2EDC"/>
    <w:rsid w:val="005E2EE1"/>
    <w:rsid w:val="005E2EF0"/>
    <w:rsid w:val="005E2F8E"/>
    <w:rsid w:val="005E327F"/>
    <w:rsid w:val="005E32B7"/>
    <w:rsid w:val="005E3319"/>
    <w:rsid w:val="005E36E5"/>
    <w:rsid w:val="005E3776"/>
    <w:rsid w:val="005E3A24"/>
    <w:rsid w:val="005E3B11"/>
    <w:rsid w:val="005E3F30"/>
    <w:rsid w:val="005E4026"/>
    <w:rsid w:val="005E449E"/>
    <w:rsid w:val="005E49F6"/>
    <w:rsid w:val="005E4BA3"/>
    <w:rsid w:val="005E4CAA"/>
    <w:rsid w:val="005E4D5B"/>
    <w:rsid w:val="005E4DAC"/>
    <w:rsid w:val="005E4DD7"/>
    <w:rsid w:val="005E54FF"/>
    <w:rsid w:val="005E55ED"/>
    <w:rsid w:val="005E5769"/>
    <w:rsid w:val="005E5E3E"/>
    <w:rsid w:val="005E6040"/>
    <w:rsid w:val="005E6478"/>
    <w:rsid w:val="005E65B4"/>
    <w:rsid w:val="005E66F6"/>
    <w:rsid w:val="005E67AF"/>
    <w:rsid w:val="005E6816"/>
    <w:rsid w:val="005E6AEC"/>
    <w:rsid w:val="005E71DA"/>
    <w:rsid w:val="005E7241"/>
    <w:rsid w:val="005E73BD"/>
    <w:rsid w:val="005E7600"/>
    <w:rsid w:val="005E7652"/>
    <w:rsid w:val="005E777B"/>
    <w:rsid w:val="005E7D96"/>
    <w:rsid w:val="005E7DD4"/>
    <w:rsid w:val="005E7FAC"/>
    <w:rsid w:val="005F0329"/>
    <w:rsid w:val="005F03E2"/>
    <w:rsid w:val="005F09E3"/>
    <w:rsid w:val="005F0B6C"/>
    <w:rsid w:val="005F0EAC"/>
    <w:rsid w:val="005F103F"/>
    <w:rsid w:val="005F19A9"/>
    <w:rsid w:val="005F208B"/>
    <w:rsid w:val="005F2194"/>
    <w:rsid w:val="005F264F"/>
    <w:rsid w:val="005F2842"/>
    <w:rsid w:val="005F2972"/>
    <w:rsid w:val="005F297C"/>
    <w:rsid w:val="005F2A14"/>
    <w:rsid w:val="005F2D3C"/>
    <w:rsid w:val="005F31FA"/>
    <w:rsid w:val="005F331A"/>
    <w:rsid w:val="005F337A"/>
    <w:rsid w:val="005F33B8"/>
    <w:rsid w:val="005F3523"/>
    <w:rsid w:val="005F3586"/>
    <w:rsid w:val="005F3970"/>
    <w:rsid w:val="005F3A45"/>
    <w:rsid w:val="005F3AA9"/>
    <w:rsid w:val="005F3B8C"/>
    <w:rsid w:val="005F3E66"/>
    <w:rsid w:val="005F40C5"/>
    <w:rsid w:val="005F4696"/>
    <w:rsid w:val="005F46D8"/>
    <w:rsid w:val="005F4735"/>
    <w:rsid w:val="005F49DF"/>
    <w:rsid w:val="005F4E14"/>
    <w:rsid w:val="005F4F49"/>
    <w:rsid w:val="005F4F59"/>
    <w:rsid w:val="005F503B"/>
    <w:rsid w:val="005F51F4"/>
    <w:rsid w:val="005F53C0"/>
    <w:rsid w:val="005F54C3"/>
    <w:rsid w:val="005F5C4A"/>
    <w:rsid w:val="005F5CF6"/>
    <w:rsid w:val="005F601D"/>
    <w:rsid w:val="005F6605"/>
    <w:rsid w:val="005F699C"/>
    <w:rsid w:val="005F6A8A"/>
    <w:rsid w:val="005F6EA5"/>
    <w:rsid w:val="005F6F9B"/>
    <w:rsid w:val="005F71CE"/>
    <w:rsid w:val="005F732F"/>
    <w:rsid w:val="005F733A"/>
    <w:rsid w:val="005F749A"/>
    <w:rsid w:val="005F76ED"/>
    <w:rsid w:val="005F7B4E"/>
    <w:rsid w:val="005F7D13"/>
    <w:rsid w:val="005F7D77"/>
    <w:rsid w:val="00600006"/>
    <w:rsid w:val="00600115"/>
    <w:rsid w:val="0060034C"/>
    <w:rsid w:val="0060056A"/>
    <w:rsid w:val="0060071E"/>
    <w:rsid w:val="00600897"/>
    <w:rsid w:val="00600DEB"/>
    <w:rsid w:val="00600F39"/>
    <w:rsid w:val="00601202"/>
    <w:rsid w:val="00601536"/>
    <w:rsid w:val="00601891"/>
    <w:rsid w:val="00601992"/>
    <w:rsid w:val="00601CEF"/>
    <w:rsid w:val="0060225A"/>
    <w:rsid w:val="0060233F"/>
    <w:rsid w:val="00603212"/>
    <w:rsid w:val="00603613"/>
    <w:rsid w:val="00603871"/>
    <w:rsid w:val="00603BA7"/>
    <w:rsid w:val="00603C9D"/>
    <w:rsid w:val="00603DD1"/>
    <w:rsid w:val="00603E58"/>
    <w:rsid w:val="00603EB2"/>
    <w:rsid w:val="00603EC5"/>
    <w:rsid w:val="0060448E"/>
    <w:rsid w:val="006045D6"/>
    <w:rsid w:val="006046D3"/>
    <w:rsid w:val="00604D82"/>
    <w:rsid w:val="00605003"/>
    <w:rsid w:val="00605184"/>
    <w:rsid w:val="0060557E"/>
    <w:rsid w:val="006055D9"/>
    <w:rsid w:val="006057F8"/>
    <w:rsid w:val="0060596E"/>
    <w:rsid w:val="00605AB6"/>
    <w:rsid w:val="00605E47"/>
    <w:rsid w:val="0060618C"/>
    <w:rsid w:val="006061B4"/>
    <w:rsid w:val="00606344"/>
    <w:rsid w:val="006067CA"/>
    <w:rsid w:val="006067F5"/>
    <w:rsid w:val="006069B2"/>
    <w:rsid w:val="00606AF4"/>
    <w:rsid w:val="00606D12"/>
    <w:rsid w:val="00606EAD"/>
    <w:rsid w:val="0060706C"/>
    <w:rsid w:val="00607508"/>
    <w:rsid w:val="006075F4"/>
    <w:rsid w:val="00607631"/>
    <w:rsid w:val="006076C4"/>
    <w:rsid w:val="006078F9"/>
    <w:rsid w:val="00607C0E"/>
    <w:rsid w:val="00607C76"/>
    <w:rsid w:val="00607CA4"/>
    <w:rsid w:val="00607CD3"/>
    <w:rsid w:val="00607D8A"/>
    <w:rsid w:val="00607E6C"/>
    <w:rsid w:val="00607FA6"/>
    <w:rsid w:val="006102E1"/>
    <w:rsid w:val="0061031E"/>
    <w:rsid w:val="00610370"/>
    <w:rsid w:val="00610563"/>
    <w:rsid w:val="0061059C"/>
    <w:rsid w:val="006105A3"/>
    <w:rsid w:val="006107C3"/>
    <w:rsid w:val="00610C43"/>
    <w:rsid w:val="00610D59"/>
    <w:rsid w:val="00610E87"/>
    <w:rsid w:val="00610EC1"/>
    <w:rsid w:val="00610FFA"/>
    <w:rsid w:val="006115B1"/>
    <w:rsid w:val="00611630"/>
    <w:rsid w:val="00611BC7"/>
    <w:rsid w:val="00611D54"/>
    <w:rsid w:val="00611D73"/>
    <w:rsid w:val="00611E64"/>
    <w:rsid w:val="00611F82"/>
    <w:rsid w:val="006123B6"/>
    <w:rsid w:val="0061257F"/>
    <w:rsid w:val="006128C6"/>
    <w:rsid w:val="00612B6C"/>
    <w:rsid w:val="00612BEB"/>
    <w:rsid w:val="00612EB0"/>
    <w:rsid w:val="00612F65"/>
    <w:rsid w:val="00612F8B"/>
    <w:rsid w:val="00613240"/>
    <w:rsid w:val="00613291"/>
    <w:rsid w:val="0061331E"/>
    <w:rsid w:val="0061350E"/>
    <w:rsid w:val="006135CD"/>
    <w:rsid w:val="00613638"/>
    <w:rsid w:val="00613876"/>
    <w:rsid w:val="00613B4E"/>
    <w:rsid w:val="00613F21"/>
    <w:rsid w:val="00614014"/>
    <w:rsid w:val="00614169"/>
    <w:rsid w:val="006141F2"/>
    <w:rsid w:val="0061436E"/>
    <w:rsid w:val="006148CF"/>
    <w:rsid w:val="00614923"/>
    <w:rsid w:val="00614A15"/>
    <w:rsid w:val="00614A79"/>
    <w:rsid w:val="00614AAC"/>
    <w:rsid w:val="00614E3B"/>
    <w:rsid w:val="00615649"/>
    <w:rsid w:val="00615D97"/>
    <w:rsid w:val="006161D8"/>
    <w:rsid w:val="0061623E"/>
    <w:rsid w:val="006164E0"/>
    <w:rsid w:val="006164F6"/>
    <w:rsid w:val="006165AA"/>
    <w:rsid w:val="006169ED"/>
    <w:rsid w:val="00616E1F"/>
    <w:rsid w:val="00617123"/>
    <w:rsid w:val="00617502"/>
    <w:rsid w:val="0061755D"/>
    <w:rsid w:val="006176D2"/>
    <w:rsid w:val="00617859"/>
    <w:rsid w:val="00617A22"/>
    <w:rsid w:val="00617AAE"/>
    <w:rsid w:val="00617BE3"/>
    <w:rsid w:val="00617C5C"/>
    <w:rsid w:val="00617EA7"/>
    <w:rsid w:val="00617EE0"/>
    <w:rsid w:val="0062024B"/>
    <w:rsid w:val="006203CE"/>
    <w:rsid w:val="00620497"/>
    <w:rsid w:val="006207D4"/>
    <w:rsid w:val="0062084C"/>
    <w:rsid w:val="00620955"/>
    <w:rsid w:val="00620C5A"/>
    <w:rsid w:val="00620CD3"/>
    <w:rsid w:val="00620E98"/>
    <w:rsid w:val="006210E4"/>
    <w:rsid w:val="006211E0"/>
    <w:rsid w:val="006214C5"/>
    <w:rsid w:val="006215B6"/>
    <w:rsid w:val="00621A2A"/>
    <w:rsid w:val="00621B4E"/>
    <w:rsid w:val="00621D4C"/>
    <w:rsid w:val="00622049"/>
    <w:rsid w:val="00622111"/>
    <w:rsid w:val="00622231"/>
    <w:rsid w:val="0062288C"/>
    <w:rsid w:val="00622904"/>
    <w:rsid w:val="00622A45"/>
    <w:rsid w:val="00622BA6"/>
    <w:rsid w:val="00622EB2"/>
    <w:rsid w:val="0062302C"/>
    <w:rsid w:val="00623791"/>
    <w:rsid w:val="00623872"/>
    <w:rsid w:val="00623AEC"/>
    <w:rsid w:val="00623D40"/>
    <w:rsid w:val="00623D84"/>
    <w:rsid w:val="00624007"/>
    <w:rsid w:val="006241E7"/>
    <w:rsid w:val="006246A0"/>
    <w:rsid w:val="00624A94"/>
    <w:rsid w:val="00624B02"/>
    <w:rsid w:val="00624C67"/>
    <w:rsid w:val="00624D5F"/>
    <w:rsid w:val="00624E21"/>
    <w:rsid w:val="00624E56"/>
    <w:rsid w:val="00624E89"/>
    <w:rsid w:val="00625140"/>
    <w:rsid w:val="006251F4"/>
    <w:rsid w:val="00625201"/>
    <w:rsid w:val="00625296"/>
    <w:rsid w:val="00625434"/>
    <w:rsid w:val="00625ABD"/>
    <w:rsid w:val="00625BE3"/>
    <w:rsid w:val="00625CE2"/>
    <w:rsid w:val="00625FEE"/>
    <w:rsid w:val="0062602C"/>
    <w:rsid w:val="006260A2"/>
    <w:rsid w:val="00626259"/>
    <w:rsid w:val="006264BC"/>
    <w:rsid w:val="006266F6"/>
    <w:rsid w:val="0062694E"/>
    <w:rsid w:val="00626A31"/>
    <w:rsid w:val="00626E33"/>
    <w:rsid w:val="0062738C"/>
    <w:rsid w:val="006273FD"/>
    <w:rsid w:val="006274DA"/>
    <w:rsid w:val="0062766B"/>
    <w:rsid w:val="006279FD"/>
    <w:rsid w:val="00627B17"/>
    <w:rsid w:val="00627CCE"/>
    <w:rsid w:val="00627E1D"/>
    <w:rsid w:val="00627E41"/>
    <w:rsid w:val="00627FE4"/>
    <w:rsid w:val="00630055"/>
    <w:rsid w:val="006300B1"/>
    <w:rsid w:val="00630306"/>
    <w:rsid w:val="00630973"/>
    <w:rsid w:val="00630BB2"/>
    <w:rsid w:val="006310D8"/>
    <w:rsid w:val="0063138B"/>
    <w:rsid w:val="006313A6"/>
    <w:rsid w:val="006313BF"/>
    <w:rsid w:val="006313FC"/>
    <w:rsid w:val="0063145C"/>
    <w:rsid w:val="00631696"/>
    <w:rsid w:val="0063174D"/>
    <w:rsid w:val="00631D77"/>
    <w:rsid w:val="0063231B"/>
    <w:rsid w:val="0063256D"/>
    <w:rsid w:val="0063263E"/>
    <w:rsid w:val="00632970"/>
    <w:rsid w:val="00632D9E"/>
    <w:rsid w:val="00632DDC"/>
    <w:rsid w:val="00633291"/>
    <w:rsid w:val="0063343B"/>
    <w:rsid w:val="00633565"/>
    <w:rsid w:val="006336A9"/>
    <w:rsid w:val="006337DE"/>
    <w:rsid w:val="00633867"/>
    <w:rsid w:val="006338ED"/>
    <w:rsid w:val="00633943"/>
    <w:rsid w:val="00633951"/>
    <w:rsid w:val="00633CA9"/>
    <w:rsid w:val="006342D5"/>
    <w:rsid w:val="006345A2"/>
    <w:rsid w:val="00634761"/>
    <w:rsid w:val="0063498F"/>
    <w:rsid w:val="00634D70"/>
    <w:rsid w:val="00635001"/>
    <w:rsid w:val="00635271"/>
    <w:rsid w:val="006353F5"/>
    <w:rsid w:val="0063546F"/>
    <w:rsid w:val="006354D2"/>
    <w:rsid w:val="00635CC9"/>
    <w:rsid w:val="00635EE0"/>
    <w:rsid w:val="00636158"/>
    <w:rsid w:val="00636873"/>
    <w:rsid w:val="00636EAB"/>
    <w:rsid w:val="0063702B"/>
    <w:rsid w:val="00637178"/>
    <w:rsid w:val="006372B8"/>
    <w:rsid w:val="00637576"/>
    <w:rsid w:val="0063762E"/>
    <w:rsid w:val="006376C9"/>
    <w:rsid w:val="0063770E"/>
    <w:rsid w:val="00637F92"/>
    <w:rsid w:val="00637FDA"/>
    <w:rsid w:val="006403B2"/>
    <w:rsid w:val="006403EB"/>
    <w:rsid w:val="0064051D"/>
    <w:rsid w:val="006405A9"/>
    <w:rsid w:val="006405D4"/>
    <w:rsid w:val="006406C1"/>
    <w:rsid w:val="00640787"/>
    <w:rsid w:val="00640907"/>
    <w:rsid w:val="00640B2C"/>
    <w:rsid w:val="00640B75"/>
    <w:rsid w:val="00640CDB"/>
    <w:rsid w:val="0064100B"/>
    <w:rsid w:val="00641118"/>
    <w:rsid w:val="006413BB"/>
    <w:rsid w:val="00641433"/>
    <w:rsid w:val="00641609"/>
    <w:rsid w:val="006418FE"/>
    <w:rsid w:val="00641C89"/>
    <w:rsid w:val="00642008"/>
    <w:rsid w:val="00642354"/>
    <w:rsid w:val="006423AE"/>
    <w:rsid w:val="006425C9"/>
    <w:rsid w:val="006429DE"/>
    <w:rsid w:val="006429E2"/>
    <w:rsid w:val="00642BF6"/>
    <w:rsid w:val="006431CF"/>
    <w:rsid w:val="006431E9"/>
    <w:rsid w:val="006434BC"/>
    <w:rsid w:val="00643876"/>
    <w:rsid w:val="0064389C"/>
    <w:rsid w:val="00644099"/>
    <w:rsid w:val="006440CE"/>
    <w:rsid w:val="0064410D"/>
    <w:rsid w:val="00644201"/>
    <w:rsid w:val="00644331"/>
    <w:rsid w:val="0064449F"/>
    <w:rsid w:val="00644731"/>
    <w:rsid w:val="00644786"/>
    <w:rsid w:val="0064489C"/>
    <w:rsid w:val="00644B69"/>
    <w:rsid w:val="00644BE6"/>
    <w:rsid w:val="00644CD6"/>
    <w:rsid w:val="00644D39"/>
    <w:rsid w:val="00644D56"/>
    <w:rsid w:val="00644E4F"/>
    <w:rsid w:val="006452EB"/>
    <w:rsid w:val="00645746"/>
    <w:rsid w:val="0064585A"/>
    <w:rsid w:val="00645920"/>
    <w:rsid w:val="006459DB"/>
    <w:rsid w:val="00645C4B"/>
    <w:rsid w:val="00645FDE"/>
    <w:rsid w:val="006461A2"/>
    <w:rsid w:val="006462A3"/>
    <w:rsid w:val="006463E8"/>
    <w:rsid w:val="00646477"/>
    <w:rsid w:val="006469DE"/>
    <w:rsid w:val="00646E4D"/>
    <w:rsid w:val="00647074"/>
    <w:rsid w:val="00647735"/>
    <w:rsid w:val="0064787E"/>
    <w:rsid w:val="00647A78"/>
    <w:rsid w:val="00647AD2"/>
    <w:rsid w:val="00647DB8"/>
    <w:rsid w:val="00647E32"/>
    <w:rsid w:val="00647E63"/>
    <w:rsid w:val="00647F84"/>
    <w:rsid w:val="00650119"/>
    <w:rsid w:val="006502EA"/>
    <w:rsid w:val="00650643"/>
    <w:rsid w:val="00650751"/>
    <w:rsid w:val="00650ED7"/>
    <w:rsid w:val="00651126"/>
    <w:rsid w:val="0065116F"/>
    <w:rsid w:val="006513D3"/>
    <w:rsid w:val="006513EA"/>
    <w:rsid w:val="0065146F"/>
    <w:rsid w:val="006516EF"/>
    <w:rsid w:val="006518EB"/>
    <w:rsid w:val="00651A37"/>
    <w:rsid w:val="00651F52"/>
    <w:rsid w:val="00651F87"/>
    <w:rsid w:val="00651FE2"/>
    <w:rsid w:val="00652106"/>
    <w:rsid w:val="006522CC"/>
    <w:rsid w:val="006524D6"/>
    <w:rsid w:val="00652836"/>
    <w:rsid w:val="006528A9"/>
    <w:rsid w:val="00652982"/>
    <w:rsid w:val="00652A0C"/>
    <w:rsid w:val="00652BA5"/>
    <w:rsid w:val="00653308"/>
    <w:rsid w:val="00653466"/>
    <w:rsid w:val="006534E6"/>
    <w:rsid w:val="006538EF"/>
    <w:rsid w:val="0065399A"/>
    <w:rsid w:val="00653A0C"/>
    <w:rsid w:val="00653A1A"/>
    <w:rsid w:val="00653B5B"/>
    <w:rsid w:val="00653BB1"/>
    <w:rsid w:val="00653C8F"/>
    <w:rsid w:val="00653CE0"/>
    <w:rsid w:val="00654346"/>
    <w:rsid w:val="00654394"/>
    <w:rsid w:val="00654484"/>
    <w:rsid w:val="006544D2"/>
    <w:rsid w:val="00654560"/>
    <w:rsid w:val="0065458C"/>
    <w:rsid w:val="00654669"/>
    <w:rsid w:val="0065494A"/>
    <w:rsid w:val="00654D82"/>
    <w:rsid w:val="0065521D"/>
    <w:rsid w:val="006553B7"/>
    <w:rsid w:val="006553F0"/>
    <w:rsid w:val="006555E8"/>
    <w:rsid w:val="006556C2"/>
    <w:rsid w:val="006557FD"/>
    <w:rsid w:val="00655896"/>
    <w:rsid w:val="00655937"/>
    <w:rsid w:val="00655A09"/>
    <w:rsid w:val="00655C3E"/>
    <w:rsid w:val="00655CF4"/>
    <w:rsid w:val="00655D09"/>
    <w:rsid w:val="00655D62"/>
    <w:rsid w:val="00655DE9"/>
    <w:rsid w:val="00656035"/>
    <w:rsid w:val="006560A9"/>
    <w:rsid w:val="0065613A"/>
    <w:rsid w:val="006561D6"/>
    <w:rsid w:val="006566C8"/>
    <w:rsid w:val="006566E6"/>
    <w:rsid w:val="006569E1"/>
    <w:rsid w:val="00656B5C"/>
    <w:rsid w:val="00656CA8"/>
    <w:rsid w:val="00656EFC"/>
    <w:rsid w:val="00656F17"/>
    <w:rsid w:val="00657015"/>
    <w:rsid w:val="0065716D"/>
    <w:rsid w:val="0065775C"/>
    <w:rsid w:val="006579AD"/>
    <w:rsid w:val="006579FB"/>
    <w:rsid w:val="00657DFA"/>
    <w:rsid w:val="00657EE4"/>
    <w:rsid w:val="00657EF5"/>
    <w:rsid w:val="006603A1"/>
    <w:rsid w:val="00660562"/>
    <w:rsid w:val="00660842"/>
    <w:rsid w:val="00660F69"/>
    <w:rsid w:val="00661076"/>
    <w:rsid w:val="006612DE"/>
    <w:rsid w:val="006613CF"/>
    <w:rsid w:val="00661420"/>
    <w:rsid w:val="00661B62"/>
    <w:rsid w:val="00661D69"/>
    <w:rsid w:val="00661ED0"/>
    <w:rsid w:val="0066208C"/>
    <w:rsid w:val="00662105"/>
    <w:rsid w:val="006621BC"/>
    <w:rsid w:val="006621FF"/>
    <w:rsid w:val="006622F2"/>
    <w:rsid w:val="0066255E"/>
    <w:rsid w:val="006625FC"/>
    <w:rsid w:val="00662670"/>
    <w:rsid w:val="006627BD"/>
    <w:rsid w:val="006628DD"/>
    <w:rsid w:val="00662B19"/>
    <w:rsid w:val="00662DA4"/>
    <w:rsid w:val="00662F27"/>
    <w:rsid w:val="00662FC6"/>
    <w:rsid w:val="0066306B"/>
    <w:rsid w:val="006630B4"/>
    <w:rsid w:val="00663209"/>
    <w:rsid w:val="00663480"/>
    <w:rsid w:val="006634D0"/>
    <w:rsid w:val="00663675"/>
    <w:rsid w:val="00663AE7"/>
    <w:rsid w:val="00663B09"/>
    <w:rsid w:val="00663CAE"/>
    <w:rsid w:val="00663F36"/>
    <w:rsid w:val="00663FBC"/>
    <w:rsid w:val="00663FE1"/>
    <w:rsid w:val="006642A1"/>
    <w:rsid w:val="00664584"/>
    <w:rsid w:val="00664A53"/>
    <w:rsid w:val="00664C19"/>
    <w:rsid w:val="00664F03"/>
    <w:rsid w:val="00664F1D"/>
    <w:rsid w:val="0066504C"/>
    <w:rsid w:val="00665110"/>
    <w:rsid w:val="00665213"/>
    <w:rsid w:val="0066551C"/>
    <w:rsid w:val="0066555B"/>
    <w:rsid w:val="00665563"/>
    <w:rsid w:val="00665700"/>
    <w:rsid w:val="00665718"/>
    <w:rsid w:val="0066593B"/>
    <w:rsid w:val="0066595B"/>
    <w:rsid w:val="006659DB"/>
    <w:rsid w:val="00665A7E"/>
    <w:rsid w:val="00665CCE"/>
    <w:rsid w:val="0066609B"/>
    <w:rsid w:val="006660F7"/>
    <w:rsid w:val="0066614E"/>
    <w:rsid w:val="006661D0"/>
    <w:rsid w:val="006663F7"/>
    <w:rsid w:val="006665A0"/>
    <w:rsid w:val="00666775"/>
    <w:rsid w:val="0066692D"/>
    <w:rsid w:val="00666C4D"/>
    <w:rsid w:val="00667107"/>
    <w:rsid w:val="00667358"/>
    <w:rsid w:val="00667652"/>
    <w:rsid w:val="006677CA"/>
    <w:rsid w:val="006678F6"/>
    <w:rsid w:val="00667979"/>
    <w:rsid w:val="00667D02"/>
    <w:rsid w:val="00667D78"/>
    <w:rsid w:val="00670041"/>
    <w:rsid w:val="0067037C"/>
    <w:rsid w:val="0067038D"/>
    <w:rsid w:val="00670573"/>
    <w:rsid w:val="00670C64"/>
    <w:rsid w:val="00670E9D"/>
    <w:rsid w:val="00670FBC"/>
    <w:rsid w:val="00670FF3"/>
    <w:rsid w:val="006711F6"/>
    <w:rsid w:val="00671222"/>
    <w:rsid w:val="00671224"/>
    <w:rsid w:val="006713CF"/>
    <w:rsid w:val="0067144D"/>
    <w:rsid w:val="00671700"/>
    <w:rsid w:val="006718C6"/>
    <w:rsid w:val="00671CAE"/>
    <w:rsid w:val="00671E2E"/>
    <w:rsid w:val="00671E82"/>
    <w:rsid w:val="00671F55"/>
    <w:rsid w:val="00671F8A"/>
    <w:rsid w:val="006723EE"/>
    <w:rsid w:val="00672538"/>
    <w:rsid w:val="00672868"/>
    <w:rsid w:val="0067286E"/>
    <w:rsid w:val="00672A79"/>
    <w:rsid w:val="00672B68"/>
    <w:rsid w:val="00672B6A"/>
    <w:rsid w:val="006733D7"/>
    <w:rsid w:val="00673444"/>
    <w:rsid w:val="00673812"/>
    <w:rsid w:val="006739EB"/>
    <w:rsid w:val="00673D66"/>
    <w:rsid w:val="00673D91"/>
    <w:rsid w:val="00673EBD"/>
    <w:rsid w:val="00674603"/>
    <w:rsid w:val="006746B9"/>
    <w:rsid w:val="006747A8"/>
    <w:rsid w:val="0067494D"/>
    <w:rsid w:val="00674A89"/>
    <w:rsid w:val="00675442"/>
    <w:rsid w:val="006756AC"/>
    <w:rsid w:val="0067580F"/>
    <w:rsid w:val="0067585B"/>
    <w:rsid w:val="00675A08"/>
    <w:rsid w:val="00675E25"/>
    <w:rsid w:val="00675E37"/>
    <w:rsid w:val="00675FE5"/>
    <w:rsid w:val="00675FEE"/>
    <w:rsid w:val="00676039"/>
    <w:rsid w:val="00676522"/>
    <w:rsid w:val="00676544"/>
    <w:rsid w:val="00676773"/>
    <w:rsid w:val="00676F26"/>
    <w:rsid w:val="0067725D"/>
    <w:rsid w:val="0067736B"/>
    <w:rsid w:val="0067768E"/>
    <w:rsid w:val="006779AC"/>
    <w:rsid w:val="00677F0D"/>
    <w:rsid w:val="006800C0"/>
    <w:rsid w:val="00680121"/>
    <w:rsid w:val="00680124"/>
    <w:rsid w:val="006801B6"/>
    <w:rsid w:val="00680332"/>
    <w:rsid w:val="0068047D"/>
    <w:rsid w:val="00680490"/>
    <w:rsid w:val="006806F6"/>
    <w:rsid w:val="0068098E"/>
    <w:rsid w:val="00680A38"/>
    <w:rsid w:val="006816A4"/>
    <w:rsid w:val="0068190F"/>
    <w:rsid w:val="00681AF6"/>
    <w:rsid w:val="00681BCD"/>
    <w:rsid w:val="00681C3F"/>
    <w:rsid w:val="006820E4"/>
    <w:rsid w:val="00682159"/>
    <w:rsid w:val="0068216E"/>
    <w:rsid w:val="00682465"/>
    <w:rsid w:val="00682511"/>
    <w:rsid w:val="006827B1"/>
    <w:rsid w:val="0068290A"/>
    <w:rsid w:val="00683177"/>
    <w:rsid w:val="006832B4"/>
    <w:rsid w:val="006836F9"/>
    <w:rsid w:val="00683842"/>
    <w:rsid w:val="00683C7E"/>
    <w:rsid w:val="00683C8E"/>
    <w:rsid w:val="00683E83"/>
    <w:rsid w:val="00683EE6"/>
    <w:rsid w:val="00684010"/>
    <w:rsid w:val="00684286"/>
    <w:rsid w:val="00684312"/>
    <w:rsid w:val="006843A8"/>
    <w:rsid w:val="0068444A"/>
    <w:rsid w:val="006845B6"/>
    <w:rsid w:val="006846BF"/>
    <w:rsid w:val="006849AD"/>
    <w:rsid w:val="006849AE"/>
    <w:rsid w:val="006849E7"/>
    <w:rsid w:val="00684AAC"/>
    <w:rsid w:val="00684DC3"/>
    <w:rsid w:val="0068529E"/>
    <w:rsid w:val="0068535C"/>
    <w:rsid w:val="006853DA"/>
    <w:rsid w:val="006858DC"/>
    <w:rsid w:val="006859A3"/>
    <w:rsid w:val="00685A01"/>
    <w:rsid w:val="006860B1"/>
    <w:rsid w:val="00686110"/>
    <w:rsid w:val="00686382"/>
    <w:rsid w:val="006865D0"/>
    <w:rsid w:val="006865F9"/>
    <w:rsid w:val="006867D8"/>
    <w:rsid w:val="00686F08"/>
    <w:rsid w:val="00686FB1"/>
    <w:rsid w:val="006870A3"/>
    <w:rsid w:val="006875E1"/>
    <w:rsid w:val="00687707"/>
    <w:rsid w:val="00687709"/>
    <w:rsid w:val="0068784A"/>
    <w:rsid w:val="0068785D"/>
    <w:rsid w:val="00687DF4"/>
    <w:rsid w:val="006902E6"/>
    <w:rsid w:val="006902FD"/>
    <w:rsid w:val="006905F0"/>
    <w:rsid w:val="0069086E"/>
    <w:rsid w:val="006909BD"/>
    <w:rsid w:val="00690A3E"/>
    <w:rsid w:val="00690B19"/>
    <w:rsid w:val="00690B24"/>
    <w:rsid w:val="00690B79"/>
    <w:rsid w:val="006910AF"/>
    <w:rsid w:val="0069140E"/>
    <w:rsid w:val="00691BA9"/>
    <w:rsid w:val="00691E1A"/>
    <w:rsid w:val="00691E67"/>
    <w:rsid w:val="00691F2B"/>
    <w:rsid w:val="00692016"/>
    <w:rsid w:val="0069230F"/>
    <w:rsid w:val="0069247A"/>
    <w:rsid w:val="00692582"/>
    <w:rsid w:val="006926AD"/>
    <w:rsid w:val="00692714"/>
    <w:rsid w:val="00692B3A"/>
    <w:rsid w:val="00692C64"/>
    <w:rsid w:val="006930AA"/>
    <w:rsid w:val="006930B5"/>
    <w:rsid w:val="00693241"/>
    <w:rsid w:val="006932DC"/>
    <w:rsid w:val="0069333D"/>
    <w:rsid w:val="00693374"/>
    <w:rsid w:val="006933D2"/>
    <w:rsid w:val="0069341C"/>
    <w:rsid w:val="006934F8"/>
    <w:rsid w:val="0069356B"/>
    <w:rsid w:val="0069373A"/>
    <w:rsid w:val="006937BD"/>
    <w:rsid w:val="00693B3B"/>
    <w:rsid w:val="00693CB1"/>
    <w:rsid w:val="00693E4B"/>
    <w:rsid w:val="00694034"/>
    <w:rsid w:val="006940B0"/>
    <w:rsid w:val="00694177"/>
    <w:rsid w:val="00694393"/>
    <w:rsid w:val="006943DE"/>
    <w:rsid w:val="006943E3"/>
    <w:rsid w:val="006944E2"/>
    <w:rsid w:val="00694949"/>
    <w:rsid w:val="00694BF8"/>
    <w:rsid w:val="00694FC2"/>
    <w:rsid w:val="006952A6"/>
    <w:rsid w:val="00695303"/>
    <w:rsid w:val="00695DE7"/>
    <w:rsid w:val="0069605B"/>
    <w:rsid w:val="006968AF"/>
    <w:rsid w:val="00696B6B"/>
    <w:rsid w:val="00696BC2"/>
    <w:rsid w:val="006970FF"/>
    <w:rsid w:val="00697349"/>
    <w:rsid w:val="00697661"/>
    <w:rsid w:val="0069779B"/>
    <w:rsid w:val="00697C20"/>
    <w:rsid w:val="00697C62"/>
    <w:rsid w:val="00697CE7"/>
    <w:rsid w:val="00697E12"/>
    <w:rsid w:val="00697EF4"/>
    <w:rsid w:val="00697F38"/>
    <w:rsid w:val="006A0086"/>
    <w:rsid w:val="006A025D"/>
    <w:rsid w:val="006A02BC"/>
    <w:rsid w:val="006A0353"/>
    <w:rsid w:val="006A0621"/>
    <w:rsid w:val="006A0934"/>
    <w:rsid w:val="006A0A39"/>
    <w:rsid w:val="006A0C59"/>
    <w:rsid w:val="006A15F2"/>
    <w:rsid w:val="006A160B"/>
    <w:rsid w:val="006A1B95"/>
    <w:rsid w:val="006A1C32"/>
    <w:rsid w:val="006A1C96"/>
    <w:rsid w:val="006A1CA5"/>
    <w:rsid w:val="006A2090"/>
    <w:rsid w:val="006A2464"/>
    <w:rsid w:val="006A2565"/>
    <w:rsid w:val="006A2749"/>
    <w:rsid w:val="006A2795"/>
    <w:rsid w:val="006A29E0"/>
    <w:rsid w:val="006A2B1E"/>
    <w:rsid w:val="006A2B80"/>
    <w:rsid w:val="006A2B99"/>
    <w:rsid w:val="006A2BA5"/>
    <w:rsid w:val="006A2C29"/>
    <w:rsid w:val="006A2C4F"/>
    <w:rsid w:val="006A2C8B"/>
    <w:rsid w:val="006A2F27"/>
    <w:rsid w:val="006A2F61"/>
    <w:rsid w:val="006A3448"/>
    <w:rsid w:val="006A3499"/>
    <w:rsid w:val="006A3515"/>
    <w:rsid w:val="006A351D"/>
    <w:rsid w:val="006A37F2"/>
    <w:rsid w:val="006A398E"/>
    <w:rsid w:val="006A39FA"/>
    <w:rsid w:val="006A3B06"/>
    <w:rsid w:val="006A3CF3"/>
    <w:rsid w:val="006A41BA"/>
    <w:rsid w:val="006A44CA"/>
    <w:rsid w:val="006A45A3"/>
    <w:rsid w:val="006A45C4"/>
    <w:rsid w:val="006A45D5"/>
    <w:rsid w:val="006A4750"/>
    <w:rsid w:val="006A48DE"/>
    <w:rsid w:val="006A4D12"/>
    <w:rsid w:val="006A4D24"/>
    <w:rsid w:val="006A4FCE"/>
    <w:rsid w:val="006A501A"/>
    <w:rsid w:val="006A509D"/>
    <w:rsid w:val="006A50F6"/>
    <w:rsid w:val="006A560E"/>
    <w:rsid w:val="006A590C"/>
    <w:rsid w:val="006A5D38"/>
    <w:rsid w:val="006A5DB8"/>
    <w:rsid w:val="006A6135"/>
    <w:rsid w:val="006A6332"/>
    <w:rsid w:val="006A65B7"/>
    <w:rsid w:val="006A6911"/>
    <w:rsid w:val="006A6B6C"/>
    <w:rsid w:val="006A6D81"/>
    <w:rsid w:val="006A703A"/>
    <w:rsid w:val="006A71CE"/>
    <w:rsid w:val="006A7348"/>
    <w:rsid w:val="006A7605"/>
    <w:rsid w:val="006A79E0"/>
    <w:rsid w:val="006B006E"/>
    <w:rsid w:val="006B02DF"/>
    <w:rsid w:val="006B0408"/>
    <w:rsid w:val="006B0E15"/>
    <w:rsid w:val="006B0E5F"/>
    <w:rsid w:val="006B1193"/>
    <w:rsid w:val="006B12B6"/>
    <w:rsid w:val="006B1477"/>
    <w:rsid w:val="006B158D"/>
    <w:rsid w:val="006B1663"/>
    <w:rsid w:val="006B199F"/>
    <w:rsid w:val="006B19CF"/>
    <w:rsid w:val="006B1C44"/>
    <w:rsid w:val="006B1D08"/>
    <w:rsid w:val="006B1EAC"/>
    <w:rsid w:val="006B20B1"/>
    <w:rsid w:val="006B223F"/>
    <w:rsid w:val="006B24D1"/>
    <w:rsid w:val="006B2625"/>
    <w:rsid w:val="006B26F2"/>
    <w:rsid w:val="006B28B5"/>
    <w:rsid w:val="006B28BC"/>
    <w:rsid w:val="006B2ABD"/>
    <w:rsid w:val="006B2B27"/>
    <w:rsid w:val="006B2C3C"/>
    <w:rsid w:val="006B31A6"/>
    <w:rsid w:val="006B339A"/>
    <w:rsid w:val="006B3435"/>
    <w:rsid w:val="006B38DD"/>
    <w:rsid w:val="006B3DD1"/>
    <w:rsid w:val="006B3F0D"/>
    <w:rsid w:val="006B40B5"/>
    <w:rsid w:val="006B4554"/>
    <w:rsid w:val="006B45C1"/>
    <w:rsid w:val="006B469D"/>
    <w:rsid w:val="006B4C14"/>
    <w:rsid w:val="006B4E9F"/>
    <w:rsid w:val="006B4EFA"/>
    <w:rsid w:val="006B4FB3"/>
    <w:rsid w:val="006B5355"/>
    <w:rsid w:val="006B53F8"/>
    <w:rsid w:val="006B5612"/>
    <w:rsid w:val="006B596F"/>
    <w:rsid w:val="006B5EE3"/>
    <w:rsid w:val="006B5FD8"/>
    <w:rsid w:val="006B646F"/>
    <w:rsid w:val="006B6478"/>
    <w:rsid w:val="006B64A9"/>
    <w:rsid w:val="006B6660"/>
    <w:rsid w:val="006B6686"/>
    <w:rsid w:val="006B6F0A"/>
    <w:rsid w:val="006B7032"/>
    <w:rsid w:val="006B705B"/>
    <w:rsid w:val="006B71AC"/>
    <w:rsid w:val="006B71F3"/>
    <w:rsid w:val="006B73A6"/>
    <w:rsid w:val="006B7485"/>
    <w:rsid w:val="006B74A1"/>
    <w:rsid w:val="006B76A6"/>
    <w:rsid w:val="006B7787"/>
    <w:rsid w:val="006B790D"/>
    <w:rsid w:val="006B798A"/>
    <w:rsid w:val="006B7BD1"/>
    <w:rsid w:val="006B7CC7"/>
    <w:rsid w:val="006B7F4E"/>
    <w:rsid w:val="006C0149"/>
    <w:rsid w:val="006C0161"/>
    <w:rsid w:val="006C0268"/>
    <w:rsid w:val="006C050D"/>
    <w:rsid w:val="006C050E"/>
    <w:rsid w:val="006C0642"/>
    <w:rsid w:val="006C0739"/>
    <w:rsid w:val="006C0BB2"/>
    <w:rsid w:val="006C0DC8"/>
    <w:rsid w:val="006C0F90"/>
    <w:rsid w:val="006C1009"/>
    <w:rsid w:val="006C106E"/>
    <w:rsid w:val="006C10FA"/>
    <w:rsid w:val="006C12D9"/>
    <w:rsid w:val="006C1337"/>
    <w:rsid w:val="006C1343"/>
    <w:rsid w:val="006C14D8"/>
    <w:rsid w:val="006C14FD"/>
    <w:rsid w:val="006C1C48"/>
    <w:rsid w:val="006C1DC1"/>
    <w:rsid w:val="006C1EDE"/>
    <w:rsid w:val="006C20D1"/>
    <w:rsid w:val="006C2415"/>
    <w:rsid w:val="006C2476"/>
    <w:rsid w:val="006C24AB"/>
    <w:rsid w:val="006C24BA"/>
    <w:rsid w:val="006C25DB"/>
    <w:rsid w:val="006C2832"/>
    <w:rsid w:val="006C29F1"/>
    <w:rsid w:val="006C2A5F"/>
    <w:rsid w:val="006C2AC9"/>
    <w:rsid w:val="006C2AD6"/>
    <w:rsid w:val="006C2BED"/>
    <w:rsid w:val="006C2C8D"/>
    <w:rsid w:val="006C2D4C"/>
    <w:rsid w:val="006C2EDA"/>
    <w:rsid w:val="006C3059"/>
    <w:rsid w:val="006C323A"/>
    <w:rsid w:val="006C339A"/>
    <w:rsid w:val="006C3A4A"/>
    <w:rsid w:val="006C3A6E"/>
    <w:rsid w:val="006C3AF9"/>
    <w:rsid w:val="006C3B71"/>
    <w:rsid w:val="006C3CF3"/>
    <w:rsid w:val="006C3DF9"/>
    <w:rsid w:val="006C3FC9"/>
    <w:rsid w:val="006C40DA"/>
    <w:rsid w:val="006C43A0"/>
    <w:rsid w:val="006C4699"/>
    <w:rsid w:val="006C4E1C"/>
    <w:rsid w:val="006C4F62"/>
    <w:rsid w:val="006C5038"/>
    <w:rsid w:val="006C5128"/>
    <w:rsid w:val="006C5163"/>
    <w:rsid w:val="006C5229"/>
    <w:rsid w:val="006C53C9"/>
    <w:rsid w:val="006C54A9"/>
    <w:rsid w:val="006C559B"/>
    <w:rsid w:val="006C5C2D"/>
    <w:rsid w:val="006C5D2C"/>
    <w:rsid w:val="006C5E8C"/>
    <w:rsid w:val="006C6055"/>
    <w:rsid w:val="006C6100"/>
    <w:rsid w:val="006C61C5"/>
    <w:rsid w:val="006C6325"/>
    <w:rsid w:val="006C63D0"/>
    <w:rsid w:val="006C6414"/>
    <w:rsid w:val="006C654D"/>
    <w:rsid w:val="006C6564"/>
    <w:rsid w:val="006C6A4B"/>
    <w:rsid w:val="006C6D0D"/>
    <w:rsid w:val="006C6E9B"/>
    <w:rsid w:val="006C748E"/>
    <w:rsid w:val="006C7842"/>
    <w:rsid w:val="006C7A92"/>
    <w:rsid w:val="006C7AA2"/>
    <w:rsid w:val="006C7AE8"/>
    <w:rsid w:val="006C7B7C"/>
    <w:rsid w:val="006D020C"/>
    <w:rsid w:val="006D0243"/>
    <w:rsid w:val="006D0396"/>
    <w:rsid w:val="006D072B"/>
    <w:rsid w:val="006D098E"/>
    <w:rsid w:val="006D0A79"/>
    <w:rsid w:val="006D0AC9"/>
    <w:rsid w:val="006D0B15"/>
    <w:rsid w:val="006D0BD6"/>
    <w:rsid w:val="006D0D2C"/>
    <w:rsid w:val="006D0DF6"/>
    <w:rsid w:val="006D0EE1"/>
    <w:rsid w:val="006D0F77"/>
    <w:rsid w:val="006D0FEF"/>
    <w:rsid w:val="006D113E"/>
    <w:rsid w:val="006D115C"/>
    <w:rsid w:val="006D166B"/>
    <w:rsid w:val="006D19A1"/>
    <w:rsid w:val="006D1AA2"/>
    <w:rsid w:val="006D1C86"/>
    <w:rsid w:val="006D1F00"/>
    <w:rsid w:val="006D213C"/>
    <w:rsid w:val="006D22A2"/>
    <w:rsid w:val="006D22E4"/>
    <w:rsid w:val="006D232A"/>
    <w:rsid w:val="006D2420"/>
    <w:rsid w:val="006D24B2"/>
    <w:rsid w:val="006D25DE"/>
    <w:rsid w:val="006D2811"/>
    <w:rsid w:val="006D2827"/>
    <w:rsid w:val="006D2A5B"/>
    <w:rsid w:val="006D2B87"/>
    <w:rsid w:val="006D2CF6"/>
    <w:rsid w:val="006D2D8E"/>
    <w:rsid w:val="006D2E74"/>
    <w:rsid w:val="006D2F01"/>
    <w:rsid w:val="006D3079"/>
    <w:rsid w:val="006D3211"/>
    <w:rsid w:val="006D3257"/>
    <w:rsid w:val="006D32B0"/>
    <w:rsid w:val="006D32CE"/>
    <w:rsid w:val="006D32E9"/>
    <w:rsid w:val="006D336D"/>
    <w:rsid w:val="006D347F"/>
    <w:rsid w:val="006D3D08"/>
    <w:rsid w:val="006D3D8A"/>
    <w:rsid w:val="006D3F48"/>
    <w:rsid w:val="006D3F74"/>
    <w:rsid w:val="006D3FDD"/>
    <w:rsid w:val="006D3FF2"/>
    <w:rsid w:val="006D4622"/>
    <w:rsid w:val="006D480B"/>
    <w:rsid w:val="006D4A74"/>
    <w:rsid w:val="006D4B03"/>
    <w:rsid w:val="006D4B19"/>
    <w:rsid w:val="006D4BB1"/>
    <w:rsid w:val="006D4D73"/>
    <w:rsid w:val="006D4F5C"/>
    <w:rsid w:val="006D51C3"/>
    <w:rsid w:val="006D51FC"/>
    <w:rsid w:val="006D5584"/>
    <w:rsid w:val="006D5CAA"/>
    <w:rsid w:val="006D5D1A"/>
    <w:rsid w:val="006D60CB"/>
    <w:rsid w:val="006D610E"/>
    <w:rsid w:val="006D615A"/>
    <w:rsid w:val="006D646C"/>
    <w:rsid w:val="006D64D1"/>
    <w:rsid w:val="006D65EE"/>
    <w:rsid w:val="006D66D6"/>
    <w:rsid w:val="006D6A96"/>
    <w:rsid w:val="006D7025"/>
    <w:rsid w:val="006D729F"/>
    <w:rsid w:val="006D74C0"/>
    <w:rsid w:val="006D7688"/>
    <w:rsid w:val="006D7879"/>
    <w:rsid w:val="006D7B0C"/>
    <w:rsid w:val="006D7C83"/>
    <w:rsid w:val="006D7CDC"/>
    <w:rsid w:val="006D7D6E"/>
    <w:rsid w:val="006D7D94"/>
    <w:rsid w:val="006D7FA2"/>
    <w:rsid w:val="006E0022"/>
    <w:rsid w:val="006E0965"/>
    <w:rsid w:val="006E0A71"/>
    <w:rsid w:val="006E0CBC"/>
    <w:rsid w:val="006E0DA7"/>
    <w:rsid w:val="006E0EDB"/>
    <w:rsid w:val="006E1042"/>
    <w:rsid w:val="006E11D6"/>
    <w:rsid w:val="006E1727"/>
    <w:rsid w:val="006E19A0"/>
    <w:rsid w:val="006E1D93"/>
    <w:rsid w:val="006E2022"/>
    <w:rsid w:val="006E2075"/>
    <w:rsid w:val="006E2147"/>
    <w:rsid w:val="006E2425"/>
    <w:rsid w:val="006E243A"/>
    <w:rsid w:val="006E24CE"/>
    <w:rsid w:val="006E25E6"/>
    <w:rsid w:val="006E2645"/>
    <w:rsid w:val="006E2666"/>
    <w:rsid w:val="006E26BF"/>
    <w:rsid w:val="006E2869"/>
    <w:rsid w:val="006E28E3"/>
    <w:rsid w:val="006E29B8"/>
    <w:rsid w:val="006E2AAC"/>
    <w:rsid w:val="006E2B12"/>
    <w:rsid w:val="006E2C98"/>
    <w:rsid w:val="006E2CB4"/>
    <w:rsid w:val="006E2D28"/>
    <w:rsid w:val="006E2DD2"/>
    <w:rsid w:val="006E2E34"/>
    <w:rsid w:val="006E2E76"/>
    <w:rsid w:val="006E2E86"/>
    <w:rsid w:val="006E38E3"/>
    <w:rsid w:val="006E39E2"/>
    <w:rsid w:val="006E3B27"/>
    <w:rsid w:val="006E3B79"/>
    <w:rsid w:val="006E3D0C"/>
    <w:rsid w:val="006E3D45"/>
    <w:rsid w:val="006E3E7A"/>
    <w:rsid w:val="006E3F9E"/>
    <w:rsid w:val="006E4412"/>
    <w:rsid w:val="006E4513"/>
    <w:rsid w:val="006E4870"/>
    <w:rsid w:val="006E48DE"/>
    <w:rsid w:val="006E4BA0"/>
    <w:rsid w:val="006E4C4D"/>
    <w:rsid w:val="006E4E5C"/>
    <w:rsid w:val="006E4F84"/>
    <w:rsid w:val="006E5096"/>
    <w:rsid w:val="006E52DE"/>
    <w:rsid w:val="006E53F2"/>
    <w:rsid w:val="006E556D"/>
    <w:rsid w:val="006E56C8"/>
    <w:rsid w:val="006E56F8"/>
    <w:rsid w:val="006E5A90"/>
    <w:rsid w:val="006E5C5C"/>
    <w:rsid w:val="006E5EBB"/>
    <w:rsid w:val="006E61D4"/>
    <w:rsid w:val="006E65E9"/>
    <w:rsid w:val="006E66B0"/>
    <w:rsid w:val="006E674F"/>
    <w:rsid w:val="006E67B3"/>
    <w:rsid w:val="006E6883"/>
    <w:rsid w:val="006E6AE9"/>
    <w:rsid w:val="006E6B85"/>
    <w:rsid w:val="006E6BA7"/>
    <w:rsid w:val="006E6EB1"/>
    <w:rsid w:val="006E76D9"/>
    <w:rsid w:val="006E776B"/>
    <w:rsid w:val="006E785A"/>
    <w:rsid w:val="006E7A14"/>
    <w:rsid w:val="006E7A5D"/>
    <w:rsid w:val="006E7BC6"/>
    <w:rsid w:val="006E7CB4"/>
    <w:rsid w:val="006F0784"/>
    <w:rsid w:val="006F0AE7"/>
    <w:rsid w:val="006F0B08"/>
    <w:rsid w:val="006F0B52"/>
    <w:rsid w:val="006F0C51"/>
    <w:rsid w:val="006F0CCF"/>
    <w:rsid w:val="006F0E99"/>
    <w:rsid w:val="006F1003"/>
    <w:rsid w:val="006F1037"/>
    <w:rsid w:val="006F1254"/>
    <w:rsid w:val="006F1328"/>
    <w:rsid w:val="006F1929"/>
    <w:rsid w:val="006F1A10"/>
    <w:rsid w:val="006F1B35"/>
    <w:rsid w:val="006F1B7E"/>
    <w:rsid w:val="006F1BDD"/>
    <w:rsid w:val="006F1C33"/>
    <w:rsid w:val="006F2152"/>
    <w:rsid w:val="006F25A1"/>
    <w:rsid w:val="006F2ABD"/>
    <w:rsid w:val="006F2DBB"/>
    <w:rsid w:val="006F2EF8"/>
    <w:rsid w:val="006F2F71"/>
    <w:rsid w:val="006F2FBC"/>
    <w:rsid w:val="006F30F3"/>
    <w:rsid w:val="006F31FB"/>
    <w:rsid w:val="006F3504"/>
    <w:rsid w:val="006F3586"/>
    <w:rsid w:val="006F3709"/>
    <w:rsid w:val="006F3B9E"/>
    <w:rsid w:val="006F3BA2"/>
    <w:rsid w:val="006F3C87"/>
    <w:rsid w:val="006F40D1"/>
    <w:rsid w:val="006F4132"/>
    <w:rsid w:val="006F4137"/>
    <w:rsid w:val="006F42F8"/>
    <w:rsid w:val="006F47A2"/>
    <w:rsid w:val="006F47E3"/>
    <w:rsid w:val="006F49D6"/>
    <w:rsid w:val="006F49FE"/>
    <w:rsid w:val="006F4D73"/>
    <w:rsid w:val="006F4E39"/>
    <w:rsid w:val="006F5058"/>
    <w:rsid w:val="006F52EE"/>
    <w:rsid w:val="006F53B6"/>
    <w:rsid w:val="006F543A"/>
    <w:rsid w:val="006F54F5"/>
    <w:rsid w:val="006F5992"/>
    <w:rsid w:val="006F5B0E"/>
    <w:rsid w:val="006F5D5C"/>
    <w:rsid w:val="006F6148"/>
    <w:rsid w:val="006F63A0"/>
    <w:rsid w:val="006F64A2"/>
    <w:rsid w:val="006F6853"/>
    <w:rsid w:val="006F68E7"/>
    <w:rsid w:val="006F6974"/>
    <w:rsid w:val="006F6AAF"/>
    <w:rsid w:val="006F6B86"/>
    <w:rsid w:val="006F6CBC"/>
    <w:rsid w:val="006F6F2B"/>
    <w:rsid w:val="006F6F70"/>
    <w:rsid w:val="006F7544"/>
    <w:rsid w:val="006F7569"/>
    <w:rsid w:val="006F7674"/>
    <w:rsid w:val="006F7838"/>
    <w:rsid w:val="006F7839"/>
    <w:rsid w:val="006F7B52"/>
    <w:rsid w:val="006F7D87"/>
    <w:rsid w:val="006F7E19"/>
    <w:rsid w:val="006F7ED8"/>
    <w:rsid w:val="006F7F90"/>
    <w:rsid w:val="006F7FF7"/>
    <w:rsid w:val="0070060F"/>
    <w:rsid w:val="00700649"/>
    <w:rsid w:val="0070072E"/>
    <w:rsid w:val="00700ACE"/>
    <w:rsid w:val="00700C53"/>
    <w:rsid w:val="00700C95"/>
    <w:rsid w:val="00700CA4"/>
    <w:rsid w:val="00700FD1"/>
    <w:rsid w:val="007018FB"/>
    <w:rsid w:val="00701AAB"/>
    <w:rsid w:val="00701B3B"/>
    <w:rsid w:val="00701B50"/>
    <w:rsid w:val="00701B91"/>
    <w:rsid w:val="00701EFA"/>
    <w:rsid w:val="00702030"/>
    <w:rsid w:val="0070209F"/>
    <w:rsid w:val="007020FD"/>
    <w:rsid w:val="00702178"/>
    <w:rsid w:val="00702473"/>
    <w:rsid w:val="00702683"/>
    <w:rsid w:val="00702860"/>
    <w:rsid w:val="007028C2"/>
    <w:rsid w:val="00702B27"/>
    <w:rsid w:val="00702B67"/>
    <w:rsid w:val="00702CF7"/>
    <w:rsid w:val="00702DF3"/>
    <w:rsid w:val="00702F82"/>
    <w:rsid w:val="007034C3"/>
    <w:rsid w:val="0070350C"/>
    <w:rsid w:val="007035E9"/>
    <w:rsid w:val="007036E1"/>
    <w:rsid w:val="0070396E"/>
    <w:rsid w:val="00703A02"/>
    <w:rsid w:val="00703A6F"/>
    <w:rsid w:val="00703AD0"/>
    <w:rsid w:val="00703B1E"/>
    <w:rsid w:val="00703BC1"/>
    <w:rsid w:val="00703F81"/>
    <w:rsid w:val="00703F92"/>
    <w:rsid w:val="00704111"/>
    <w:rsid w:val="0070463E"/>
    <w:rsid w:val="007046E2"/>
    <w:rsid w:val="00704A36"/>
    <w:rsid w:val="00704B22"/>
    <w:rsid w:val="00704BF5"/>
    <w:rsid w:val="00704C5E"/>
    <w:rsid w:val="00704D76"/>
    <w:rsid w:val="00704E3B"/>
    <w:rsid w:val="00704EEF"/>
    <w:rsid w:val="00704FBA"/>
    <w:rsid w:val="00705134"/>
    <w:rsid w:val="007054AF"/>
    <w:rsid w:val="0070561D"/>
    <w:rsid w:val="00705626"/>
    <w:rsid w:val="007056C4"/>
    <w:rsid w:val="00705CEB"/>
    <w:rsid w:val="00705D23"/>
    <w:rsid w:val="00705DBD"/>
    <w:rsid w:val="007063F2"/>
    <w:rsid w:val="00706452"/>
    <w:rsid w:val="007066A6"/>
    <w:rsid w:val="0070693F"/>
    <w:rsid w:val="00706B5D"/>
    <w:rsid w:val="00706BDD"/>
    <w:rsid w:val="00706CBF"/>
    <w:rsid w:val="00706D1A"/>
    <w:rsid w:val="00706E66"/>
    <w:rsid w:val="00706F5A"/>
    <w:rsid w:val="00706F90"/>
    <w:rsid w:val="00707034"/>
    <w:rsid w:val="00707349"/>
    <w:rsid w:val="0070778F"/>
    <w:rsid w:val="00707EAC"/>
    <w:rsid w:val="00710032"/>
    <w:rsid w:val="00710C16"/>
    <w:rsid w:val="00710C8F"/>
    <w:rsid w:val="0071111F"/>
    <w:rsid w:val="00711279"/>
    <w:rsid w:val="00711288"/>
    <w:rsid w:val="00711414"/>
    <w:rsid w:val="00711C77"/>
    <w:rsid w:val="00711D51"/>
    <w:rsid w:val="00711E0C"/>
    <w:rsid w:val="00711E45"/>
    <w:rsid w:val="00711F19"/>
    <w:rsid w:val="00711F5E"/>
    <w:rsid w:val="007121FB"/>
    <w:rsid w:val="00712455"/>
    <w:rsid w:val="0071257A"/>
    <w:rsid w:val="00712AD0"/>
    <w:rsid w:val="00712CA6"/>
    <w:rsid w:val="00712CB4"/>
    <w:rsid w:val="00712D4F"/>
    <w:rsid w:val="00712D85"/>
    <w:rsid w:val="00713146"/>
    <w:rsid w:val="0071323B"/>
    <w:rsid w:val="00713273"/>
    <w:rsid w:val="007132C6"/>
    <w:rsid w:val="00713706"/>
    <w:rsid w:val="0071392F"/>
    <w:rsid w:val="00713A54"/>
    <w:rsid w:val="00714078"/>
    <w:rsid w:val="007141D3"/>
    <w:rsid w:val="0071443E"/>
    <w:rsid w:val="00714540"/>
    <w:rsid w:val="0071471D"/>
    <w:rsid w:val="00714870"/>
    <w:rsid w:val="00714895"/>
    <w:rsid w:val="00714B7B"/>
    <w:rsid w:val="00714BA8"/>
    <w:rsid w:val="00715124"/>
    <w:rsid w:val="00715166"/>
    <w:rsid w:val="007152CE"/>
    <w:rsid w:val="007153F9"/>
    <w:rsid w:val="00715672"/>
    <w:rsid w:val="00715739"/>
    <w:rsid w:val="007158AA"/>
    <w:rsid w:val="007158EC"/>
    <w:rsid w:val="00715A2F"/>
    <w:rsid w:val="00715D1D"/>
    <w:rsid w:val="00715EC0"/>
    <w:rsid w:val="00715FEB"/>
    <w:rsid w:val="00716007"/>
    <w:rsid w:val="00716029"/>
    <w:rsid w:val="00716186"/>
    <w:rsid w:val="00716246"/>
    <w:rsid w:val="00716441"/>
    <w:rsid w:val="0071678D"/>
    <w:rsid w:val="00716972"/>
    <w:rsid w:val="00716F33"/>
    <w:rsid w:val="00717059"/>
    <w:rsid w:val="007170DD"/>
    <w:rsid w:val="00717246"/>
    <w:rsid w:val="00717291"/>
    <w:rsid w:val="0071740E"/>
    <w:rsid w:val="00717480"/>
    <w:rsid w:val="007174E2"/>
    <w:rsid w:val="0071798E"/>
    <w:rsid w:val="00717A52"/>
    <w:rsid w:val="007200F1"/>
    <w:rsid w:val="0072014A"/>
    <w:rsid w:val="007203B8"/>
    <w:rsid w:val="00720A17"/>
    <w:rsid w:val="00720B01"/>
    <w:rsid w:val="00720C79"/>
    <w:rsid w:val="00720CFC"/>
    <w:rsid w:val="00720D5E"/>
    <w:rsid w:val="00720F7F"/>
    <w:rsid w:val="007214D3"/>
    <w:rsid w:val="00721508"/>
    <w:rsid w:val="00721703"/>
    <w:rsid w:val="00721878"/>
    <w:rsid w:val="007218D2"/>
    <w:rsid w:val="007218F9"/>
    <w:rsid w:val="00721BC2"/>
    <w:rsid w:val="00721C10"/>
    <w:rsid w:val="00722067"/>
    <w:rsid w:val="007223DF"/>
    <w:rsid w:val="0072263C"/>
    <w:rsid w:val="007229C0"/>
    <w:rsid w:val="00722BF4"/>
    <w:rsid w:val="00722C56"/>
    <w:rsid w:val="00722CAB"/>
    <w:rsid w:val="00722D37"/>
    <w:rsid w:val="00723046"/>
    <w:rsid w:val="0072333D"/>
    <w:rsid w:val="007233D9"/>
    <w:rsid w:val="0072365E"/>
    <w:rsid w:val="00723B1D"/>
    <w:rsid w:val="00723BDA"/>
    <w:rsid w:val="00723CD0"/>
    <w:rsid w:val="00723DEE"/>
    <w:rsid w:val="00723F29"/>
    <w:rsid w:val="00723F46"/>
    <w:rsid w:val="007243BE"/>
    <w:rsid w:val="00724557"/>
    <w:rsid w:val="007245A2"/>
    <w:rsid w:val="007245D2"/>
    <w:rsid w:val="00724699"/>
    <w:rsid w:val="00724780"/>
    <w:rsid w:val="00724983"/>
    <w:rsid w:val="00725092"/>
    <w:rsid w:val="007251A0"/>
    <w:rsid w:val="0072526F"/>
    <w:rsid w:val="0072589C"/>
    <w:rsid w:val="00725EC3"/>
    <w:rsid w:val="007263D9"/>
    <w:rsid w:val="00726592"/>
    <w:rsid w:val="007268EB"/>
    <w:rsid w:val="00726903"/>
    <w:rsid w:val="007269F6"/>
    <w:rsid w:val="00726B7C"/>
    <w:rsid w:val="00726D16"/>
    <w:rsid w:val="0072702B"/>
    <w:rsid w:val="0072725B"/>
    <w:rsid w:val="0072727E"/>
    <w:rsid w:val="007274CD"/>
    <w:rsid w:val="00727612"/>
    <w:rsid w:val="0072777E"/>
    <w:rsid w:val="007277B6"/>
    <w:rsid w:val="00727E52"/>
    <w:rsid w:val="00730058"/>
    <w:rsid w:val="00730374"/>
    <w:rsid w:val="00730395"/>
    <w:rsid w:val="00730445"/>
    <w:rsid w:val="007304B4"/>
    <w:rsid w:val="007306B9"/>
    <w:rsid w:val="007308D3"/>
    <w:rsid w:val="00730F02"/>
    <w:rsid w:val="00731230"/>
    <w:rsid w:val="007312F4"/>
    <w:rsid w:val="0073164C"/>
    <w:rsid w:val="007318E5"/>
    <w:rsid w:val="00731995"/>
    <w:rsid w:val="00731A5E"/>
    <w:rsid w:val="00731AF2"/>
    <w:rsid w:val="00731B19"/>
    <w:rsid w:val="00731C48"/>
    <w:rsid w:val="0073207A"/>
    <w:rsid w:val="00732348"/>
    <w:rsid w:val="00732A3B"/>
    <w:rsid w:val="00732AFC"/>
    <w:rsid w:val="00732B3A"/>
    <w:rsid w:val="00732F65"/>
    <w:rsid w:val="007331F4"/>
    <w:rsid w:val="007331F9"/>
    <w:rsid w:val="00733233"/>
    <w:rsid w:val="00733441"/>
    <w:rsid w:val="0073346B"/>
    <w:rsid w:val="00733473"/>
    <w:rsid w:val="00733586"/>
    <w:rsid w:val="0073396E"/>
    <w:rsid w:val="007339D8"/>
    <w:rsid w:val="00733EBE"/>
    <w:rsid w:val="00733F61"/>
    <w:rsid w:val="007340C8"/>
    <w:rsid w:val="00734104"/>
    <w:rsid w:val="00734190"/>
    <w:rsid w:val="00734191"/>
    <w:rsid w:val="0073427B"/>
    <w:rsid w:val="007346BF"/>
    <w:rsid w:val="0073475D"/>
    <w:rsid w:val="00734961"/>
    <w:rsid w:val="00734AE2"/>
    <w:rsid w:val="00734BE3"/>
    <w:rsid w:val="00734C40"/>
    <w:rsid w:val="00734C69"/>
    <w:rsid w:val="00734CB6"/>
    <w:rsid w:val="00735057"/>
    <w:rsid w:val="007351F5"/>
    <w:rsid w:val="0073524F"/>
    <w:rsid w:val="0073552E"/>
    <w:rsid w:val="007355A9"/>
    <w:rsid w:val="007358DF"/>
    <w:rsid w:val="00735937"/>
    <w:rsid w:val="00735D63"/>
    <w:rsid w:val="00736127"/>
    <w:rsid w:val="0073612D"/>
    <w:rsid w:val="00736211"/>
    <w:rsid w:val="00736296"/>
    <w:rsid w:val="007362FE"/>
    <w:rsid w:val="007363FA"/>
    <w:rsid w:val="00736450"/>
    <w:rsid w:val="007368E3"/>
    <w:rsid w:val="00736CE2"/>
    <w:rsid w:val="00736E62"/>
    <w:rsid w:val="00737102"/>
    <w:rsid w:val="0073718F"/>
    <w:rsid w:val="007371DE"/>
    <w:rsid w:val="00737247"/>
    <w:rsid w:val="0073733C"/>
    <w:rsid w:val="00737350"/>
    <w:rsid w:val="00737475"/>
    <w:rsid w:val="007374A6"/>
    <w:rsid w:val="007375AE"/>
    <w:rsid w:val="00737711"/>
    <w:rsid w:val="0074005A"/>
    <w:rsid w:val="007402EF"/>
    <w:rsid w:val="00740445"/>
    <w:rsid w:val="007405B3"/>
    <w:rsid w:val="00740605"/>
    <w:rsid w:val="00740636"/>
    <w:rsid w:val="00740B8A"/>
    <w:rsid w:val="00740FBF"/>
    <w:rsid w:val="00741215"/>
    <w:rsid w:val="00741380"/>
    <w:rsid w:val="00741404"/>
    <w:rsid w:val="00741407"/>
    <w:rsid w:val="007415E4"/>
    <w:rsid w:val="0074164B"/>
    <w:rsid w:val="0074179B"/>
    <w:rsid w:val="00741AAB"/>
    <w:rsid w:val="00741D83"/>
    <w:rsid w:val="00741EC1"/>
    <w:rsid w:val="00741F4E"/>
    <w:rsid w:val="007423D9"/>
    <w:rsid w:val="00742788"/>
    <w:rsid w:val="0074278A"/>
    <w:rsid w:val="007428D5"/>
    <w:rsid w:val="007429D7"/>
    <w:rsid w:val="00742C72"/>
    <w:rsid w:val="00742FA8"/>
    <w:rsid w:val="00742FCA"/>
    <w:rsid w:val="00743000"/>
    <w:rsid w:val="00743043"/>
    <w:rsid w:val="00743098"/>
    <w:rsid w:val="00743151"/>
    <w:rsid w:val="00743477"/>
    <w:rsid w:val="00743AA0"/>
    <w:rsid w:val="00743D8C"/>
    <w:rsid w:val="00743E0A"/>
    <w:rsid w:val="00744ADF"/>
    <w:rsid w:val="00744D04"/>
    <w:rsid w:val="00744E7C"/>
    <w:rsid w:val="00744FB6"/>
    <w:rsid w:val="0074506A"/>
    <w:rsid w:val="00745825"/>
    <w:rsid w:val="0074588C"/>
    <w:rsid w:val="00745BFD"/>
    <w:rsid w:val="00745CDF"/>
    <w:rsid w:val="00745ECE"/>
    <w:rsid w:val="007460FE"/>
    <w:rsid w:val="007467EC"/>
    <w:rsid w:val="007469AF"/>
    <w:rsid w:val="00746CCC"/>
    <w:rsid w:val="00746F76"/>
    <w:rsid w:val="00747274"/>
    <w:rsid w:val="00747286"/>
    <w:rsid w:val="007473BA"/>
    <w:rsid w:val="00747599"/>
    <w:rsid w:val="00747632"/>
    <w:rsid w:val="00747816"/>
    <w:rsid w:val="00747825"/>
    <w:rsid w:val="00747BFD"/>
    <w:rsid w:val="00747C65"/>
    <w:rsid w:val="00747D17"/>
    <w:rsid w:val="007501EE"/>
    <w:rsid w:val="0075032D"/>
    <w:rsid w:val="00750350"/>
    <w:rsid w:val="00750497"/>
    <w:rsid w:val="007506BB"/>
    <w:rsid w:val="00750726"/>
    <w:rsid w:val="00750AFE"/>
    <w:rsid w:val="00750C2E"/>
    <w:rsid w:val="00750D04"/>
    <w:rsid w:val="00750E96"/>
    <w:rsid w:val="00750EA9"/>
    <w:rsid w:val="00750F0B"/>
    <w:rsid w:val="007515B7"/>
    <w:rsid w:val="007517A4"/>
    <w:rsid w:val="0075188D"/>
    <w:rsid w:val="007518F6"/>
    <w:rsid w:val="007518FB"/>
    <w:rsid w:val="00751A2F"/>
    <w:rsid w:val="00751AAB"/>
    <w:rsid w:val="00751DD8"/>
    <w:rsid w:val="007520D2"/>
    <w:rsid w:val="00752282"/>
    <w:rsid w:val="007524F8"/>
    <w:rsid w:val="007527E1"/>
    <w:rsid w:val="00752878"/>
    <w:rsid w:val="00752A00"/>
    <w:rsid w:val="00752B0E"/>
    <w:rsid w:val="00752BF3"/>
    <w:rsid w:val="00752C3B"/>
    <w:rsid w:val="00752D16"/>
    <w:rsid w:val="00752DA9"/>
    <w:rsid w:val="00752DC4"/>
    <w:rsid w:val="00752FAB"/>
    <w:rsid w:val="007531F3"/>
    <w:rsid w:val="007533DB"/>
    <w:rsid w:val="00753729"/>
    <w:rsid w:val="0075389A"/>
    <w:rsid w:val="007538C8"/>
    <w:rsid w:val="007538CF"/>
    <w:rsid w:val="00753B77"/>
    <w:rsid w:val="00753BFB"/>
    <w:rsid w:val="00753D90"/>
    <w:rsid w:val="00753DC2"/>
    <w:rsid w:val="00753DD7"/>
    <w:rsid w:val="0075408B"/>
    <w:rsid w:val="0075419F"/>
    <w:rsid w:val="0075442B"/>
    <w:rsid w:val="00754561"/>
    <w:rsid w:val="0075470E"/>
    <w:rsid w:val="00754797"/>
    <w:rsid w:val="00754825"/>
    <w:rsid w:val="00754851"/>
    <w:rsid w:val="00754864"/>
    <w:rsid w:val="007548F6"/>
    <w:rsid w:val="0075503E"/>
    <w:rsid w:val="0075532A"/>
    <w:rsid w:val="007556AE"/>
    <w:rsid w:val="007556E1"/>
    <w:rsid w:val="00755913"/>
    <w:rsid w:val="0075595B"/>
    <w:rsid w:val="00755969"/>
    <w:rsid w:val="00755BAB"/>
    <w:rsid w:val="00755EC6"/>
    <w:rsid w:val="00756373"/>
    <w:rsid w:val="00756423"/>
    <w:rsid w:val="007564E8"/>
    <w:rsid w:val="00756725"/>
    <w:rsid w:val="0075695A"/>
    <w:rsid w:val="00756AD4"/>
    <w:rsid w:val="00756AD9"/>
    <w:rsid w:val="00756C46"/>
    <w:rsid w:val="00756D40"/>
    <w:rsid w:val="00756FFC"/>
    <w:rsid w:val="00757371"/>
    <w:rsid w:val="007577F9"/>
    <w:rsid w:val="0075790B"/>
    <w:rsid w:val="00757924"/>
    <w:rsid w:val="00757C10"/>
    <w:rsid w:val="00760082"/>
    <w:rsid w:val="0076027F"/>
    <w:rsid w:val="0076036E"/>
    <w:rsid w:val="00760B64"/>
    <w:rsid w:val="00760CE9"/>
    <w:rsid w:val="00760DB8"/>
    <w:rsid w:val="00760E2B"/>
    <w:rsid w:val="007610C1"/>
    <w:rsid w:val="0076111E"/>
    <w:rsid w:val="0076136D"/>
    <w:rsid w:val="0076166C"/>
    <w:rsid w:val="0076186F"/>
    <w:rsid w:val="007618FF"/>
    <w:rsid w:val="0076196B"/>
    <w:rsid w:val="00761995"/>
    <w:rsid w:val="007619D9"/>
    <w:rsid w:val="00761A3B"/>
    <w:rsid w:val="00761AB6"/>
    <w:rsid w:val="00761B4B"/>
    <w:rsid w:val="00761B6D"/>
    <w:rsid w:val="00761E51"/>
    <w:rsid w:val="00761EE1"/>
    <w:rsid w:val="0076202E"/>
    <w:rsid w:val="007621FC"/>
    <w:rsid w:val="00762437"/>
    <w:rsid w:val="0076251C"/>
    <w:rsid w:val="00762572"/>
    <w:rsid w:val="00762762"/>
    <w:rsid w:val="00762884"/>
    <w:rsid w:val="00762D9C"/>
    <w:rsid w:val="00762DB6"/>
    <w:rsid w:val="0076300B"/>
    <w:rsid w:val="00763016"/>
    <w:rsid w:val="00763449"/>
    <w:rsid w:val="0076352F"/>
    <w:rsid w:val="00763562"/>
    <w:rsid w:val="0076386F"/>
    <w:rsid w:val="0076394D"/>
    <w:rsid w:val="00763C55"/>
    <w:rsid w:val="0076428D"/>
    <w:rsid w:val="007644F9"/>
    <w:rsid w:val="00764787"/>
    <w:rsid w:val="0076486B"/>
    <w:rsid w:val="00764947"/>
    <w:rsid w:val="00764DD8"/>
    <w:rsid w:val="00765043"/>
    <w:rsid w:val="00765186"/>
    <w:rsid w:val="0076523D"/>
    <w:rsid w:val="00765494"/>
    <w:rsid w:val="007656AC"/>
    <w:rsid w:val="00765793"/>
    <w:rsid w:val="007657FA"/>
    <w:rsid w:val="00765B47"/>
    <w:rsid w:val="00765C26"/>
    <w:rsid w:val="00765C88"/>
    <w:rsid w:val="00765CAB"/>
    <w:rsid w:val="00765CCB"/>
    <w:rsid w:val="00765E06"/>
    <w:rsid w:val="00765ECA"/>
    <w:rsid w:val="00765F39"/>
    <w:rsid w:val="00765FCF"/>
    <w:rsid w:val="0076644E"/>
    <w:rsid w:val="007666E9"/>
    <w:rsid w:val="00766847"/>
    <w:rsid w:val="007669B2"/>
    <w:rsid w:val="007669DD"/>
    <w:rsid w:val="00766D9A"/>
    <w:rsid w:val="00766F69"/>
    <w:rsid w:val="007673FD"/>
    <w:rsid w:val="007676EC"/>
    <w:rsid w:val="0076775C"/>
    <w:rsid w:val="007679EA"/>
    <w:rsid w:val="00767AC1"/>
    <w:rsid w:val="00767AE6"/>
    <w:rsid w:val="00767BFA"/>
    <w:rsid w:val="00767C21"/>
    <w:rsid w:val="00767CA3"/>
    <w:rsid w:val="00767E91"/>
    <w:rsid w:val="00767F02"/>
    <w:rsid w:val="007701E1"/>
    <w:rsid w:val="00770279"/>
    <w:rsid w:val="007706A3"/>
    <w:rsid w:val="007707AC"/>
    <w:rsid w:val="0077086C"/>
    <w:rsid w:val="007708E9"/>
    <w:rsid w:val="00770944"/>
    <w:rsid w:val="007709E1"/>
    <w:rsid w:val="00770BD7"/>
    <w:rsid w:val="00770BFB"/>
    <w:rsid w:val="00770FCE"/>
    <w:rsid w:val="00771000"/>
    <w:rsid w:val="00771118"/>
    <w:rsid w:val="00771144"/>
    <w:rsid w:val="0077114E"/>
    <w:rsid w:val="007711BA"/>
    <w:rsid w:val="007711CD"/>
    <w:rsid w:val="00771486"/>
    <w:rsid w:val="007714C7"/>
    <w:rsid w:val="00771B62"/>
    <w:rsid w:val="00771B72"/>
    <w:rsid w:val="00771C62"/>
    <w:rsid w:val="00772378"/>
    <w:rsid w:val="007725B9"/>
    <w:rsid w:val="007725E6"/>
    <w:rsid w:val="0077263A"/>
    <w:rsid w:val="00772AA0"/>
    <w:rsid w:val="00772B0C"/>
    <w:rsid w:val="0077335E"/>
    <w:rsid w:val="007733E9"/>
    <w:rsid w:val="00773552"/>
    <w:rsid w:val="00773603"/>
    <w:rsid w:val="00773A61"/>
    <w:rsid w:val="00773A94"/>
    <w:rsid w:val="00773B66"/>
    <w:rsid w:val="00773BCC"/>
    <w:rsid w:val="00773C32"/>
    <w:rsid w:val="00773ED8"/>
    <w:rsid w:val="00774040"/>
    <w:rsid w:val="00774490"/>
    <w:rsid w:val="00774711"/>
    <w:rsid w:val="00774897"/>
    <w:rsid w:val="007748CE"/>
    <w:rsid w:val="00774DC9"/>
    <w:rsid w:val="00774EEB"/>
    <w:rsid w:val="00774F1C"/>
    <w:rsid w:val="00775025"/>
    <w:rsid w:val="0077556D"/>
    <w:rsid w:val="00775725"/>
    <w:rsid w:val="00775870"/>
    <w:rsid w:val="00775AC2"/>
    <w:rsid w:val="00775C0E"/>
    <w:rsid w:val="00776061"/>
    <w:rsid w:val="00776111"/>
    <w:rsid w:val="00776406"/>
    <w:rsid w:val="00776834"/>
    <w:rsid w:val="00776AD9"/>
    <w:rsid w:val="00776AF6"/>
    <w:rsid w:val="00776C20"/>
    <w:rsid w:val="00776DF9"/>
    <w:rsid w:val="007775E1"/>
    <w:rsid w:val="00777A64"/>
    <w:rsid w:val="00777D9E"/>
    <w:rsid w:val="00777ECC"/>
    <w:rsid w:val="00777EE6"/>
    <w:rsid w:val="007800D9"/>
    <w:rsid w:val="00780198"/>
    <w:rsid w:val="0078059B"/>
    <w:rsid w:val="00780698"/>
    <w:rsid w:val="00780828"/>
    <w:rsid w:val="0078088F"/>
    <w:rsid w:val="00780A93"/>
    <w:rsid w:val="00780BAC"/>
    <w:rsid w:val="00780E26"/>
    <w:rsid w:val="00781168"/>
    <w:rsid w:val="0078144C"/>
    <w:rsid w:val="007815B6"/>
    <w:rsid w:val="0078193C"/>
    <w:rsid w:val="00781A53"/>
    <w:rsid w:val="00781B6D"/>
    <w:rsid w:val="00781ECA"/>
    <w:rsid w:val="007820A7"/>
    <w:rsid w:val="00782109"/>
    <w:rsid w:val="00782348"/>
    <w:rsid w:val="00783538"/>
    <w:rsid w:val="007836AD"/>
    <w:rsid w:val="007837FE"/>
    <w:rsid w:val="00783AB9"/>
    <w:rsid w:val="00783B00"/>
    <w:rsid w:val="00783C6C"/>
    <w:rsid w:val="00783F43"/>
    <w:rsid w:val="00784619"/>
    <w:rsid w:val="007847C1"/>
    <w:rsid w:val="0078483E"/>
    <w:rsid w:val="00784907"/>
    <w:rsid w:val="00784A49"/>
    <w:rsid w:val="00784A59"/>
    <w:rsid w:val="00784A85"/>
    <w:rsid w:val="00784BF5"/>
    <w:rsid w:val="00784DD9"/>
    <w:rsid w:val="00785253"/>
    <w:rsid w:val="00785364"/>
    <w:rsid w:val="007853A2"/>
    <w:rsid w:val="007853A8"/>
    <w:rsid w:val="00785924"/>
    <w:rsid w:val="00785A01"/>
    <w:rsid w:val="00785A95"/>
    <w:rsid w:val="00785B16"/>
    <w:rsid w:val="00785C1B"/>
    <w:rsid w:val="00785D86"/>
    <w:rsid w:val="00785D99"/>
    <w:rsid w:val="00785EA7"/>
    <w:rsid w:val="00785FFA"/>
    <w:rsid w:val="007864D3"/>
    <w:rsid w:val="0078664C"/>
    <w:rsid w:val="00786B21"/>
    <w:rsid w:val="00786B51"/>
    <w:rsid w:val="00786BE5"/>
    <w:rsid w:val="007870D0"/>
    <w:rsid w:val="007872A7"/>
    <w:rsid w:val="007872E9"/>
    <w:rsid w:val="00787395"/>
    <w:rsid w:val="00787588"/>
    <w:rsid w:val="007875B9"/>
    <w:rsid w:val="007875D9"/>
    <w:rsid w:val="0078760E"/>
    <w:rsid w:val="0078766B"/>
    <w:rsid w:val="00787796"/>
    <w:rsid w:val="007879B1"/>
    <w:rsid w:val="0079029F"/>
    <w:rsid w:val="007908D7"/>
    <w:rsid w:val="00790C5B"/>
    <w:rsid w:val="00790EAD"/>
    <w:rsid w:val="00790F2E"/>
    <w:rsid w:val="007910B5"/>
    <w:rsid w:val="007911A6"/>
    <w:rsid w:val="00791395"/>
    <w:rsid w:val="007916D8"/>
    <w:rsid w:val="00791896"/>
    <w:rsid w:val="00791AFD"/>
    <w:rsid w:val="00791C5E"/>
    <w:rsid w:val="00791DB5"/>
    <w:rsid w:val="00792088"/>
    <w:rsid w:val="00792132"/>
    <w:rsid w:val="00792159"/>
    <w:rsid w:val="007921B1"/>
    <w:rsid w:val="0079232A"/>
    <w:rsid w:val="00792655"/>
    <w:rsid w:val="00792699"/>
    <w:rsid w:val="007926AE"/>
    <w:rsid w:val="007927D3"/>
    <w:rsid w:val="00792940"/>
    <w:rsid w:val="00792A53"/>
    <w:rsid w:val="00792C69"/>
    <w:rsid w:val="00792EEB"/>
    <w:rsid w:val="00792F28"/>
    <w:rsid w:val="00793071"/>
    <w:rsid w:val="0079341C"/>
    <w:rsid w:val="007934CB"/>
    <w:rsid w:val="0079389E"/>
    <w:rsid w:val="007938CA"/>
    <w:rsid w:val="007938D4"/>
    <w:rsid w:val="00793D78"/>
    <w:rsid w:val="00793FE0"/>
    <w:rsid w:val="00794318"/>
    <w:rsid w:val="0079433E"/>
    <w:rsid w:val="007943AE"/>
    <w:rsid w:val="0079448F"/>
    <w:rsid w:val="0079450F"/>
    <w:rsid w:val="00794764"/>
    <w:rsid w:val="00794813"/>
    <w:rsid w:val="00794945"/>
    <w:rsid w:val="00794C1E"/>
    <w:rsid w:val="00794DB0"/>
    <w:rsid w:val="00794FA4"/>
    <w:rsid w:val="00794FF0"/>
    <w:rsid w:val="00795139"/>
    <w:rsid w:val="00795397"/>
    <w:rsid w:val="007953D4"/>
    <w:rsid w:val="0079569A"/>
    <w:rsid w:val="00795713"/>
    <w:rsid w:val="007959C8"/>
    <w:rsid w:val="007959DD"/>
    <w:rsid w:val="00795C73"/>
    <w:rsid w:val="0079620A"/>
    <w:rsid w:val="00796422"/>
    <w:rsid w:val="007966BF"/>
    <w:rsid w:val="00796992"/>
    <w:rsid w:val="00796B87"/>
    <w:rsid w:val="00796C0D"/>
    <w:rsid w:val="00796C41"/>
    <w:rsid w:val="00796D3F"/>
    <w:rsid w:val="00796D65"/>
    <w:rsid w:val="00796FA5"/>
    <w:rsid w:val="00797006"/>
    <w:rsid w:val="00797028"/>
    <w:rsid w:val="00797114"/>
    <w:rsid w:val="007972C9"/>
    <w:rsid w:val="00797362"/>
    <w:rsid w:val="007974E2"/>
    <w:rsid w:val="0079784E"/>
    <w:rsid w:val="00797A19"/>
    <w:rsid w:val="00797BB4"/>
    <w:rsid w:val="007A029A"/>
    <w:rsid w:val="007A0310"/>
    <w:rsid w:val="007A0993"/>
    <w:rsid w:val="007A09D8"/>
    <w:rsid w:val="007A0A91"/>
    <w:rsid w:val="007A0D7C"/>
    <w:rsid w:val="007A0EE9"/>
    <w:rsid w:val="007A151D"/>
    <w:rsid w:val="007A16E7"/>
    <w:rsid w:val="007A179C"/>
    <w:rsid w:val="007A1826"/>
    <w:rsid w:val="007A1933"/>
    <w:rsid w:val="007A1DF8"/>
    <w:rsid w:val="007A1F20"/>
    <w:rsid w:val="007A2133"/>
    <w:rsid w:val="007A21D7"/>
    <w:rsid w:val="007A2273"/>
    <w:rsid w:val="007A25B3"/>
    <w:rsid w:val="007A2E6D"/>
    <w:rsid w:val="007A314E"/>
    <w:rsid w:val="007A32A6"/>
    <w:rsid w:val="007A340A"/>
    <w:rsid w:val="007A374F"/>
    <w:rsid w:val="007A3938"/>
    <w:rsid w:val="007A3C79"/>
    <w:rsid w:val="007A3CFA"/>
    <w:rsid w:val="007A3E6F"/>
    <w:rsid w:val="007A3FFA"/>
    <w:rsid w:val="007A4011"/>
    <w:rsid w:val="007A40A9"/>
    <w:rsid w:val="007A45B1"/>
    <w:rsid w:val="007A4ADA"/>
    <w:rsid w:val="007A4E4B"/>
    <w:rsid w:val="007A5090"/>
    <w:rsid w:val="007A518A"/>
    <w:rsid w:val="007A51B2"/>
    <w:rsid w:val="007A535E"/>
    <w:rsid w:val="007A552B"/>
    <w:rsid w:val="007A555F"/>
    <w:rsid w:val="007A576F"/>
    <w:rsid w:val="007A59FA"/>
    <w:rsid w:val="007A5BE1"/>
    <w:rsid w:val="007A615A"/>
    <w:rsid w:val="007A6183"/>
    <w:rsid w:val="007A61DF"/>
    <w:rsid w:val="007A62B5"/>
    <w:rsid w:val="007A62C6"/>
    <w:rsid w:val="007A668A"/>
    <w:rsid w:val="007A6AC5"/>
    <w:rsid w:val="007A6ACB"/>
    <w:rsid w:val="007A6C88"/>
    <w:rsid w:val="007A7026"/>
    <w:rsid w:val="007A7061"/>
    <w:rsid w:val="007A7292"/>
    <w:rsid w:val="007A72E6"/>
    <w:rsid w:val="007A76F5"/>
    <w:rsid w:val="007A785B"/>
    <w:rsid w:val="007A7B71"/>
    <w:rsid w:val="007A7EC8"/>
    <w:rsid w:val="007B0104"/>
    <w:rsid w:val="007B04DE"/>
    <w:rsid w:val="007B062B"/>
    <w:rsid w:val="007B09C2"/>
    <w:rsid w:val="007B0C6B"/>
    <w:rsid w:val="007B13CB"/>
    <w:rsid w:val="007B15FF"/>
    <w:rsid w:val="007B18C2"/>
    <w:rsid w:val="007B18F4"/>
    <w:rsid w:val="007B19F9"/>
    <w:rsid w:val="007B1AAB"/>
    <w:rsid w:val="007B1BA2"/>
    <w:rsid w:val="007B1BDF"/>
    <w:rsid w:val="007B1D72"/>
    <w:rsid w:val="007B1EDD"/>
    <w:rsid w:val="007B25D3"/>
    <w:rsid w:val="007B274F"/>
    <w:rsid w:val="007B2772"/>
    <w:rsid w:val="007B28ED"/>
    <w:rsid w:val="007B2C0A"/>
    <w:rsid w:val="007B2C75"/>
    <w:rsid w:val="007B2CB8"/>
    <w:rsid w:val="007B2D81"/>
    <w:rsid w:val="007B2EB9"/>
    <w:rsid w:val="007B310D"/>
    <w:rsid w:val="007B3124"/>
    <w:rsid w:val="007B3287"/>
    <w:rsid w:val="007B3463"/>
    <w:rsid w:val="007B34E9"/>
    <w:rsid w:val="007B35CD"/>
    <w:rsid w:val="007B3970"/>
    <w:rsid w:val="007B3A78"/>
    <w:rsid w:val="007B3D12"/>
    <w:rsid w:val="007B45EA"/>
    <w:rsid w:val="007B4661"/>
    <w:rsid w:val="007B4A5C"/>
    <w:rsid w:val="007B514C"/>
    <w:rsid w:val="007B518F"/>
    <w:rsid w:val="007B5279"/>
    <w:rsid w:val="007B53E6"/>
    <w:rsid w:val="007B53F2"/>
    <w:rsid w:val="007B54F9"/>
    <w:rsid w:val="007B578D"/>
    <w:rsid w:val="007B58C5"/>
    <w:rsid w:val="007B5AB7"/>
    <w:rsid w:val="007B5EB6"/>
    <w:rsid w:val="007B5EFB"/>
    <w:rsid w:val="007B5F14"/>
    <w:rsid w:val="007B5F7B"/>
    <w:rsid w:val="007B60C9"/>
    <w:rsid w:val="007B6347"/>
    <w:rsid w:val="007B6617"/>
    <w:rsid w:val="007B666E"/>
    <w:rsid w:val="007B6705"/>
    <w:rsid w:val="007B69D1"/>
    <w:rsid w:val="007B6C44"/>
    <w:rsid w:val="007B6CC8"/>
    <w:rsid w:val="007B6E8F"/>
    <w:rsid w:val="007B6EEA"/>
    <w:rsid w:val="007B7283"/>
    <w:rsid w:val="007B7498"/>
    <w:rsid w:val="007B7621"/>
    <w:rsid w:val="007B77B8"/>
    <w:rsid w:val="007B78AB"/>
    <w:rsid w:val="007B7944"/>
    <w:rsid w:val="007B79BA"/>
    <w:rsid w:val="007B7B95"/>
    <w:rsid w:val="007B7BEB"/>
    <w:rsid w:val="007B7E93"/>
    <w:rsid w:val="007C0064"/>
    <w:rsid w:val="007C023D"/>
    <w:rsid w:val="007C0316"/>
    <w:rsid w:val="007C05A4"/>
    <w:rsid w:val="007C067B"/>
    <w:rsid w:val="007C07FE"/>
    <w:rsid w:val="007C0892"/>
    <w:rsid w:val="007C08CC"/>
    <w:rsid w:val="007C09AC"/>
    <w:rsid w:val="007C0CE2"/>
    <w:rsid w:val="007C0FE4"/>
    <w:rsid w:val="007C11D4"/>
    <w:rsid w:val="007C12FB"/>
    <w:rsid w:val="007C1411"/>
    <w:rsid w:val="007C1440"/>
    <w:rsid w:val="007C16E6"/>
    <w:rsid w:val="007C17DE"/>
    <w:rsid w:val="007C1891"/>
    <w:rsid w:val="007C1A4C"/>
    <w:rsid w:val="007C1BE0"/>
    <w:rsid w:val="007C1CF1"/>
    <w:rsid w:val="007C1DB5"/>
    <w:rsid w:val="007C1F36"/>
    <w:rsid w:val="007C2026"/>
    <w:rsid w:val="007C219D"/>
    <w:rsid w:val="007C21F2"/>
    <w:rsid w:val="007C227D"/>
    <w:rsid w:val="007C237A"/>
    <w:rsid w:val="007C2623"/>
    <w:rsid w:val="007C2675"/>
    <w:rsid w:val="007C289F"/>
    <w:rsid w:val="007C28EE"/>
    <w:rsid w:val="007C2912"/>
    <w:rsid w:val="007C2B18"/>
    <w:rsid w:val="007C2D5C"/>
    <w:rsid w:val="007C2DDD"/>
    <w:rsid w:val="007C2ED5"/>
    <w:rsid w:val="007C2EFA"/>
    <w:rsid w:val="007C304E"/>
    <w:rsid w:val="007C3152"/>
    <w:rsid w:val="007C3236"/>
    <w:rsid w:val="007C3285"/>
    <w:rsid w:val="007C383E"/>
    <w:rsid w:val="007C3976"/>
    <w:rsid w:val="007C3AE2"/>
    <w:rsid w:val="007C4343"/>
    <w:rsid w:val="007C4367"/>
    <w:rsid w:val="007C4544"/>
    <w:rsid w:val="007C45E9"/>
    <w:rsid w:val="007C46A2"/>
    <w:rsid w:val="007C47C4"/>
    <w:rsid w:val="007C4BF2"/>
    <w:rsid w:val="007C4D4B"/>
    <w:rsid w:val="007C4D55"/>
    <w:rsid w:val="007C4DFF"/>
    <w:rsid w:val="007C4E0A"/>
    <w:rsid w:val="007C51A8"/>
    <w:rsid w:val="007C524B"/>
    <w:rsid w:val="007C5637"/>
    <w:rsid w:val="007C580B"/>
    <w:rsid w:val="007C5A24"/>
    <w:rsid w:val="007C5CE6"/>
    <w:rsid w:val="007C62AC"/>
    <w:rsid w:val="007C65FC"/>
    <w:rsid w:val="007C6889"/>
    <w:rsid w:val="007C6A35"/>
    <w:rsid w:val="007C6FE3"/>
    <w:rsid w:val="007C707E"/>
    <w:rsid w:val="007C70ED"/>
    <w:rsid w:val="007C716D"/>
    <w:rsid w:val="007C71F8"/>
    <w:rsid w:val="007C7294"/>
    <w:rsid w:val="007C7351"/>
    <w:rsid w:val="007C7B4A"/>
    <w:rsid w:val="007C7BE2"/>
    <w:rsid w:val="007D06A1"/>
    <w:rsid w:val="007D0A91"/>
    <w:rsid w:val="007D0EE5"/>
    <w:rsid w:val="007D108C"/>
    <w:rsid w:val="007D12BC"/>
    <w:rsid w:val="007D15A7"/>
    <w:rsid w:val="007D1636"/>
    <w:rsid w:val="007D1705"/>
    <w:rsid w:val="007D1846"/>
    <w:rsid w:val="007D1B3C"/>
    <w:rsid w:val="007D1E64"/>
    <w:rsid w:val="007D240D"/>
    <w:rsid w:val="007D2894"/>
    <w:rsid w:val="007D2922"/>
    <w:rsid w:val="007D2B35"/>
    <w:rsid w:val="007D2B80"/>
    <w:rsid w:val="007D2D90"/>
    <w:rsid w:val="007D2EB9"/>
    <w:rsid w:val="007D3110"/>
    <w:rsid w:val="007D3421"/>
    <w:rsid w:val="007D3635"/>
    <w:rsid w:val="007D372C"/>
    <w:rsid w:val="007D373B"/>
    <w:rsid w:val="007D3748"/>
    <w:rsid w:val="007D38AB"/>
    <w:rsid w:val="007D38F2"/>
    <w:rsid w:val="007D3B4E"/>
    <w:rsid w:val="007D3BCE"/>
    <w:rsid w:val="007D3D77"/>
    <w:rsid w:val="007D3F0A"/>
    <w:rsid w:val="007D4487"/>
    <w:rsid w:val="007D45BE"/>
    <w:rsid w:val="007D46CC"/>
    <w:rsid w:val="007D46FC"/>
    <w:rsid w:val="007D495D"/>
    <w:rsid w:val="007D4A0D"/>
    <w:rsid w:val="007D4B85"/>
    <w:rsid w:val="007D4D75"/>
    <w:rsid w:val="007D4E35"/>
    <w:rsid w:val="007D4F45"/>
    <w:rsid w:val="007D4F55"/>
    <w:rsid w:val="007D51E9"/>
    <w:rsid w:val="007D52A8"/>
    <w:rsid w:val="007D5384"/>
    <w:rsid w:val="007D5457"/>
    <w:rsid w:val="007D56CA"/>
    <w:rsid w:val="007D58FF"/>
    <w:rsid w:val="007D5E33"/>
    <w:rsid w:val="007D6109"/>
    <w:rsid w:val="007D64D1"/>
    <w:rsid w:val="007D65CF"/>
    <w:rsid w:val="007D668E"/>
    <w:rsid w:val="007D6787"/>
    <w:rsid w:val="007D67B3"/>
    <w:rsid w:val="007D6B57"/>
    <w:rsid w:val="007D6CD8"/>
    <w:rsid w:val="007D6F55"/>
    <w:rsid w:val="007D6FA6"/>
    <w:rsid w:val="007D728C"/>
    <w:rsid w:val="007D73DA"/>
    <w:rsid w:val="007D7711"/>
    <w:rsid w:val="007D7717"/>
    <w:rsid w:val="007D78E8"/>
    <w:rsid w:val="007D7921"/>
    <w:rsid w:val="007D79B6"/>
    <w:rsid w:val="007D7BB5"/>
    <w:rsid w:val="007D7BDB"/>
    <w:rsid w:val="007D7C2E"/>
    <w:rsid w:val="007D7C8C"/>
    <w:rsid w:val="007E0272"/>
    <w:rsid w:val="007E039A"/>
    <w:rsid w:val="007E044B"/>
    <w:rsid w:val="007E04E3"/>
    <w:rsid w:val="007E05D8"/>
    <w:rsid w:val="007E068C"/>
    <w:rsid w:val="007E0C4A"/>
    <w:rsid w:val="007E1036"/>
    <w:rsid w:val="007E148B"/>
    <w:rsid w:val="007E15D8"/>
    <w:rsid w:val="007E1B44"/>
    <w:rsid w:val="007E1D96"/>
    <w:rsid w:val="007E1E80"/>
    <w:rsid w:val="007E1E8F"/>
    <w:rsid w:val="007E1FD7"/>
    <w:rsid w:val="007E214B"/>
    <w:rsid w:val="007E2274"/>
    <w:rsid w:val="007E2328"/>
    <w:rsid w:val="007E2905"/>
    <w:rsid w:val="007E2AF4"/>
    <w:rsid w:val="007E2E24"/>
    <w:rsid w:val="007E2F59"/>
    <w:rsid w:val="007E2FE4"/>
    <w:rsid w:val="007E312A"/>
    <w:rsid w:val="007E3241"/>
    <w:rsid w:val="007E34E9"/>
    <w:rsid w:val="007E35EE"/>
    <w:rsid w:val="007E36D5"/>
    <w:rsid w:val="007E3F0D"/>
    <w:rsid w:val="007E41E5"/>
    <w:rsid w:val="007E42DC"/>
    <w:rsid w:val="007E4498"/>
    <w:rsid w:val="007E4C66"/>
    <w:rsid w:val="007E506F"/>
    <w:rsid w:val="007E512F"/>
    <w:rsid w:val="007E51E9"/>
    <w:rsid w:val="007E55DC"/>
    <w:rsid w:val="007E59D1"/>
    <w:rsid w:val="007E5A4C"/>
    <w:rsid w:val="007E5B12"/>
    <w:rsid w:val="007E5B94"/>
    <w:rsid w:val="007E5D77"/>
    <w:rsid w:val="007E5EA2"/>
    <w:rsid w:val="007E5ED5"/>
    <w:rsid w:val="007E61C2"/>
    <w:rsid w:val="007E6319"/>
    <w:rsid w:val="007E635B"/>
    <w:rsid w:val="007E6713"/>
    <w:rsid w:val="007E686C"/>
    <w:rsid w:val="007E690D"/>
    <w:rsid w:val="007E6A97"/>
    <w:rsid w:val="007E6C08"/>
    <w:rsid w:val="007E6C5E"/>
    <w:rsid w:val="007E6FDA"/>
    <w:rsid w:val="007E704E"/>
    <w:rsid w:val="007E71C3"/>
    <w:rsid w:val="007E764E"/>
    <w:rsid w:val="007E77BB"/>
    <w:rsid w:val="007E7A96"/>
    <w:rsid w:val="007E7BE3"/>
    <w:rsid w:val="007E7E38"/>
    <w:rsid w:val="007E7E6D"/>
    <w:rsid w:val="007F0354"/>
    <w:rsid w:val="007F035C"/>
    <w:rsid w:val="007F04B7"/>
    <w:rsid w:val="007F05EF"/>
    <w:rsid w:val="007F0643"/>
    <w:rsid w:val="007F068C"/>
    <w:rsid w:val="007F09F5"/>
    <w:rsid w:val="007F0A18"/>
    <w:rsid w:val="007F0C4D"/>
    <w:rsid w:val="007F10C0"/>
    <w:rsid w:val="007F110C"/>
    <w:rsid w:val="007F12D0"/>
    <w:rsid w:val="007F1421"/>
    <w:rsid w:val="007F1605"/>
    <w:rsid w:val="007F163C"/>
    <w:rsid w:val="007F17B8"/>
    <w:rsid w:val="007F1AFE"/>
    <w:rsid w:val="007F2242"/>
    <w:rsid w:val="007F240E"/>
    <w:rsid w:val="007F26CB"/>
    <w:rsid w:val="007F27F8"/>
    <w:rsid w:val="007F2A1F"/>
    <w:rsid w:val="007F2CDA"/>
    <w:rsid w:val="007F32A9"/>
    <w:rsid w:val="007F336B"/>
    <w:rsid w:val="007F34A1"/>
    <w:rsid w:val="007F3549"/>
    <w:rsid w:val="007F3786"/>
    <w:rsid w:val="007F38A3"/>
    <w:rsid w:val="007F38A7"/>
    <w:rsid w:val="007F38CD"/>
    <w:rsid w:val="007F3A7A"/>
    <w:rsid w:val="007F3BBF"/>
    <w:rsid w:val="007F3C07"/>
    <w:rsid w:val="007F3CDD"/>
    <w:rsid w:val="007F3F0C"/>
    <w:rsid w:val="007F412B"/>
    <w:rsid w:val="007F4239"/>
    <w:rsid w:val="007F42B1"/>
    <w:rsid w:val="007F4358"/>
    <w:rsid w:val="007F43E5"/>
    <w:rsid w:val="007F45B9"/>
    <w:rsid w:val="007F45FA"/>
    <w:rsid w:val="007F4AAB"/>
    <w:rsid w:val="007F50CF"/>
    <w:rsid w:val="007F50E5"/>
    <w:rsid w:val="007F54D9"/>
    <w:rsid w:val="007F5540"/>
    <w:rsid w:val="007F56B5"/>
    <w:rsid w:val="007F5A8F"/>
    <w:rsid w:val="007F5D82"/>
    <w:rsid w:val="007F5EF9"/>
    <w:rsid w:val="007F5F3E"/>
    <w:rsid w:val="007F5FB1"/>
    <w:rsid w:val="007F607C"/>
    <w:rsid w:val="007F63A8"/>
    <w:rsid w:val="007F6421"/>
    <w:rsid w:val="007F6714"/>
    <w:rsid w:val="007F67F6"/>
    <w:rsid w:val="007F766A"/>
    <w:rsid w:val="007F769D"/>
    <w:rsid w:val="007F76F5"/>
    <w:rsid w:val="007F78DC"/>
    <w:rsid w:val="007F7B3D"/>
    <w:rsid w:val="007F7B9F"/>
    <w:rsid w:val="0080003B"/>
    <w:rsid w:val="00800243"/>
    <w:rsid w:val="0080045A"/>
    <w:rsid w:val="00800685"/>
    <w:rsid w:val="0080070A"/>
    <w:rsid w:val="0080092F"/>
    <w:rsid w:val="00800941"/>
    <w:rsid w:val="00800EC8"/>
    <w:rsid w:val="00800F16"/>
    <w:rsid w:val="00800FBC"/>
    <w:rsid w:val="0080148A"/>
    <w:rsid w:val="0080167B"/>
    <w:rsid w:val="008018B5"/>
    <w:rsid w:val="00801BB7"/>
    <w:rsid w:val="00801BE6"/>
    <w:rsid w:val="008020CD"/>
    <w:rsid w:val="008021A0"/>
    <w:rsid w:val="00802467"/>
    <w:rsid w:val="00802C8E"/>
    <w:rsid w:val="00802D85"/>
    <w:rsid w:val="00802E82"/>
    <w:rsid w:val="008030CF"/>
    <w:rsid w:val="00803128"/>
    <w:rsid w:val="0080324F"/>
    <w:rsid w:val="00803300"/>
    <w:rsid w:val="00803465"/>
    <w:rsid w:val="008036D4"/>
    <w:rsid w:val="00803914"/>
    <w:rsid w:val="00803B5E"/>
    <w:rsid w:val="0080431B"/>
    <w:rsid w:val="008043F4"/>
    <w:rsid w:val="00804643"/>
    <w:rsid w:val="0080465C"/>
    <w:rsid w:val="008046C3"/>
    <w:rsid w:val="008046ED"/>
    <w:rsid w:val="00804992"/>
    <w:rsid w:val="00804E21"/>
    <w:rsid w:val="00804E29"/>
    <w:rsid w:val="00805035"/>
    <w:rsid w:val="008050F0"/>
    <w:rsid w:val="00805173"/>
    <w:rsid w:val="008054C6"/>
    <w:rsid w:val="00805911"/>
    <w:rsid w:val="008059C2"/>
    <w:rsid w:val="00805CD1"/>
    <w:rsid w:val="00805CDD"/>
    <w:rsid w:val="00805E74"/>
    <w:rsid w:val="00805EAC"/>
    <w:rsid w:val="00806222"/>
    <w:rsid w:val="0080630D"/>
    <w:rsid w:val="0080662F"/>
    <w:rsid w:val="008069D2"/>
    <w:rsid w:val="00806C22"/>
    <w:rsid w:val="00806C42"/>
    <w:rsid w:val="00806D16"/>
    <w:rsid w:val="00806E87"/>
    <w:rsid w:val="00806F14"/>
    <w:rsid w:val="008070A5"/>
    <w:rsid w:val="00807149"/>
    <w:rsid w:val="00807657"/>
    <w:rsid w:val="008077E1"/>
    <w:rsid w:val="00807C53"/>
    <w:rsid w:val="00807C9E"/>
    <w:rsid w:val="00807D08"/>
    <w:rsid w:val="00807E21"/>
    <w:rsid w:val="00810028"/>
    <w:rsid w:val="008101AB"/>
    <w:rsid w:val="008102CD"/>
    <w:rsid w:val="0081045D"/>
    <w:rsid w:val="008104D6"/>
    <w:rsid w:val="00810715"/>
    <w:rsid w:val="00810757"/>
    <w:rsid w:val="0081080F"/>
    <w:rsid w:val="00810BC7"/>
    <w:rsid w:val="00810D0A"/>
    <w:rsid w:val="00810F2B"/>
    <w:rsid w:val="00811003"/>
    <w:rsid w:val="00811151"/>
    <w:rsid w:val="008113A8"/>
    <w:rsid w:val="008114B5"/>
    <w:rsid w:val="00811674"/>
    <w:rsid w:val="00811761"/>
    <w:rsid w:val="00811A02"/>
    <w:rsid w:val="00811AD9"/>
    <w:rsid w:val="00811DDB"/>
    <w:rsid w:val="00811E09"/>
    <w:rsid w:val="00812118"/>
    <w:rsid w:val="00812150"/>
    <w:rsid w:val="008121C0"/>
    <w:rsid w:val="0081235F"/>
    <w:rsid w:val="008128F9"/>
    <w:rsid w:val="00813828"/>
    <w:rsid w:val="00813A45"/>
    <w:rsid w:val="00813C1F"/>
    <w:rsid w:val="00813D35"/>
    <w:rsid w:val="00813E40"/>
    <w:rsid w:val="00813FF9"/>
    <w:rsid w:val="00814092"/>
    <w:rsid w:val="00814181"/>
    <w:rsid w:val="00814188"/>
    <w:rsid w:val="008146FB"/>
    <w:rsid w:val="00814B44"/>
    <w:rsid w:val="00814CD5"/>
    <w:rsid w:val="00814E04"/>
    <w:rsid w:val="0081525B"/>
    <w:rsid w:val="0081534C"/>
    <w:rsid w:val="008153FA"/>
    <w:rsid w:val="00815444"/>
    <w:rsid w:val="008156A8"/>
    <w:rsid w:val="0081579C"/>
    <w:rsid w:val="0081583C"/>
    <w:rsid w:val="008158BC"/>
    <w:rsid w:val="00815C41"/>
    <w:rsid w:val="00815DF5"/>
    <w:rsid w:val="00815E01"/>
    <w:rsid w:val="00815ECF"/>
    <w:rsid w:val="008161A6"/>
    <w:rsid w:val="008162D9"/>
    <w:rsid w:val="0081657F"/>
    <w:rsid w:val="008165D7"/>
    <w:rsid w:val="008166A6"/>
    <w:rsid w:val="008168F1"/>
    <w:rsid w:val="008169E9"/>
    <w:rsid w:val="00816A04"/>
    <w:rsid w:val="00816A2F"/>
    <w:rsid w:val="00816D98"/>
    <w:rsid w:val="00817036"/>
    <w:rsid w:val="0081721D"/>
    <w:rsid w:val="00817685"/>
    <w:rsid w:val="00817795"/>
    <w:rsid w:val="00817A80"/>
    <w:rsid w:val="00817B7F"/>
    <w:rsid w:val="00820020"/>
    <w:rsid w:val="00820348"/>
    <w:rsid w:val="00820455"/>
    <w:rsid w:val="00820577"/>
    <w:rsid w:val="00820CBF"/>
    <w:rsid w:val="00820D85"/>
    <w:rsid w:val="00821062"/>
    <w:rsid w:val="00821144"/>
    <w:rsid w:val="00821607"/>
    <w:rsid w:val="00821750"/>
    <w:rsid w:val="00821754"/>
    <w:rsid w:val="008218A3"/>
    <w:rsid w:val="00821B29"/>
    <w:rsid w:val="00821C83"/>
    <w:rsid w:val="00821D01"/>
    <w:rsid w:val="00821DA1"/>
    <w:rsid w:val="00821E4B"/>
    <w:rsid w:val="00821FB7"/>
    <w:rsid w:val="00821FDD"/>
    <w:rsid w:val="008220F6"/>
    <w:rsid w:val="0082239E"/>
    <w:rsid w:val="008223C8"/>
    <w:rsid w:val="00822522"/>
    <w:rsid w:val="008226B2"/>
    <w:rsid w:val="00822B53"/>
    <w:rsid w:val="00822C0A"/>
    <w:rsid w:val="00822CE8"/>
    <w:rsid w:val="00822E43"/>
    <w:rsid w:val="00822F68"/>
    <w:rsid w:val="00822FA7"/>
    <w:rsid w:val="008230C3"/>
    <w:rsid w:val="008231F5"/>
    <w:rsid w:val="0082327D"/>
    <w:rsid w:val="008232D9"/>
    <w:rsid w:val="008234B5"/>
    <w:rsid w:val="00823740"/>
    <w:rsid w:val="00823799"/>
    <w:rsid w:val="0082379A"/>
    <w:rsid w:val="008239A1"/>
    <w:rsid w:val="00823A93"/>
    <w:rsid w:val="0082460C"/>
    <w:rsid w:val="00824681"/>
    <w:rsid w:val="0082491F"/>
    <w:rsid w:val="00824969"/>
    <w:rsid w:val="00824B70"/>
    <w:rsid w:val="00824C7D"/>
    <w:rsid w:val="00824CD7"/>
    <w:rsid w:val="008250AE"/>
    <w:rsid w:val="0082511B"/>
    <w:rsid w:val="00825273"/>
    <w:rsid w:val="00825CF1"/>
    <w:rsid w:val="00825D64"/>
    <w:rsid w:val="00825D8F"/>
    <w:rsid w:val="00825EF5"/>
    <w:rsid w:val="00825FA3"/>
    <w:rsid w:val="0082605B"/>
    <w:rsid w:val="008261A6"/>
    <w:rsid w:val="00826383"/>
    <w:rsid w:val="008267C1"/>
    <w:rsid w:val="008267E8"/>
    <w:rsid w:val="00826949"/>
    <w:rsid w:val="00826C87"/>
    <w:rsid w:val="00826D46"/>
    <w:rsid w:val="00826DE7"/>
    <w:rsid w:val="00826E9C"/>
    <w:rsid w:val="008273A9"/>
    <w:rsid w:val="008276DB"/>
    <w:rsid w:val="008277B7"/>
    <w:rsid w:val="00827807"/>
    <w:rsid w:val="008278FF"/>
    <w:rsid w:val="00827ABC"/>
    <w:rsid w:val="00827D69"/>
    <w:rsid w:val="00827D6D"/>
    <w:rsid w:val="00827E26"/>
    <w:rsid w:val="0083000C"/>
    <w:rsid w:val="0083007D"/>
    <w:rsid w:val="00830325"/>
    <w:rsid w:val="00830495"/>
    <w:rsid w:val="008304F2"/>
    <w:rsid w:val="00830728"/>
    <w:rsid w:val="00830D7C"/>
    <w:rsid w:val="00830F77"/>
    <w:rsid w:val="00831084"/>
    <w:rsid w:val="00831121"/>
    <w:rsid w:val="0083179A"/>
    <w:rsid w:val="00831E08"/>
    <w:rsid w:val="00831E61"/>
    <w:rsid w:val="00832199"/>
    <w:rsid w:val="00832290"/>
    <w:rsid w:val="00832415"/>
    <w:rsid w:val="008324B8"/>
    <w:rsid w:val="00832508"/>
    <w:rsid w:val="00832513"/>
    <w:rsid w:val="00832522"/>
    <w:rsid w:val="00832672"/>
    <w:rsid w:val="0083275A"/>
    <w:rsid w:val="0083296D"/>
    <w:rsid w:val="00832AF7"/>
    <w:rsid w:val="00832C6B"/>
    <w:rsid w:val="00832D70"/>
    <w:rsid w:val="00832DDF"/>
    <w:rsid w:val="008331D1"/>
    <w:rsid w:val="008332C5"/>
    <w:rsid w:val="00833761"/>
    <w:rsid w:val="008337B3"/>
    <w:rsid w:val="00833B22"/>
    <w:rsid w:val="00833BF8"/>
    <w:rsid w:val="00833CF4"/>
    <w:rsid w:val="0083439B"/>
    <w:rsid w:val="008348B8"/>
    <w:rsid w:val="00834AFE"/>
    <w:rsid w:val="00834F14"/>
    <w:rsid w:val="00834F1D"/>
    <w:rsid w:val="008350AF"/>
    <w:rsid w:val="008352D0"/>
    <w:rsid w:val="008352EB"/>
    <w:rsid w:val="00835328"/>
    <w:rsid w:val="00835627"/>
    <w:rsid w:val="00835635"/>
    <w:rsid w:val="0083572B"/>
    <w:rsid w:val="0083574D"/>
    <w:rsid w:val="00835AA1"/>
    <w:rsid w:val="00835B74"/>
    <w:rsid w:val="00835BAD"/>
    <w:rsid w:val="00835CE7"/>
    <w:rsid w:val="00835D31"/>
    <w:rsid w:val="00835D4F"/>
    <w:rsid w:val="00835FE8"/>
    <w:rsid w:val="008362B4"/>
    <w:rsid w:val="00836703"/>
    <w:rsid w:val="008368B3"/>
    <w:rsid w:val="00836A5A"/>
    <w:rsid w:val="00836BA4"/>
    <w:rsid w:val="0083703D"/>
    <w:rsid w:val="00837057"/>
    <w:rsid w:val="0083721E"/>
    <w:rsid w:val="00837282"/>
    <w:rsid w:val="00837792"/>
    <w:rsid w:val="00837879"/>
    <w:rsid w:val="008378DD"/>
    <w:rsid w:val="00837C09"/>
    <w:rsid w:val="00837E9A"/>
    <w:rsid w:val="008402B6"/>
    <w:rsid w:val="00840474"/>
    <w:rsid w:val="008404B6"/>
    <w:rsid w:val="0084064E"/>
    <w:rsid w:val="00840728"/>
    <w:rsid w:val="008407B3"/>
    <w:rsid w:val="00840CCB"/>
    <w:rsid w:val="00840D28"/>
    <w:rsid w:val="008412AE"/>
    <w:rsid w:val="008414F0"/>
    <w:rsid w:val="00841737"/>
    <w:rsid w:val="008418CE"/>
    <w:rsid w:val="0084190F"/>
    <w:rsid w:val="00841B2F"/>
    <w:rsid w:val="00841C41"/>
    <w:rsid w:val="00841CE5"/>
    <w:rsid w:val="00841E7B"/>
    <w:rsid w:val="00841F64"/>
    <w:rsid w:val="0084202D"/>
    <w:rsid w:val="00842299"/>
    <w:rsid w:val="0084232E"/>
    <w:rsid w:val="0084245E"/>
    <w:rsid w:val="0084250A"/>
    <w:rsid w:val="008427E5"/>
    <w:rsid w:val="00842885"/>
    <w:rsid w:val="00842A87"/>
    <w:rsid w:val="00842AE4"/>
    <w:rsid w:val="00842BF0"/>
    <w:rsid w:val="00842C97"/>
    <w:rsid w:val="00842CC5"/>
    <w:rsid w:val="00842F10"/>
    <w:rsid w:val="00843087"/>
    <w:rsid w:val="00843492"/>
    <w:rsid w:val="0084349A"/>
    <w:rsid w:val="00843872"/>
    <w:rsid w:val="00843887"/>
    <w:rsid w:val="008439E8"/>
    <w:rsid w:val="00844039"/>
    <w:rsid w:val="0084410E"/>
    <w:rsid w:val="00844143"/>
    <w:rsid w:val="008443B2"/>
    <w:rsid w:val="00844450"/>
    <w:rsid w:val="0084458E"/>
    <w:rsid w:val="00844725"/>
    <w:rsid w:val="008449B3"/>
    <w:rsid w:val="00844AAE"/>
    <w:rsid w:val="00844ABA"/>
    <w:rsid w:val="008453D0"/>
    <w:rsid w:val="008454D0"/>
    <w:rsid w:val="00845575"/>
    <w:rsid w:val="008459DA"/>
    <w:rsid w:val="00845CE7"/>
    <w:rsid w:val="00845DC8"/>
    <w:rsid w:val="00845EDF"/>
    <w:rsid w:val="00845EF0"/>
    <w:rsid w:val="00845FB0"/>
    <w:rsid w:val="00845FEA"/>
    <w:rsid w:val="00846076"/>
    <w:rsid w:val="008460A1"/>
    <w:rsid w:val="0084611D"/>
    <w:rsid w:val="008462F0"/>
    <w:rsid w:val="00846378"/>
    <w:rsid w:val="008469E4"/>
    <w:rsid w:val="00846D91"/>
    <w:rsid w:val="00846F5A"/>
    <w:rsid w:val="008471AF"/>
    <w:rsid w:val="0084730D"/>
    <w:rsid w:val="008473A2"/>
    <w:rsid w:val="008474EB"/>
    <w:rsid w:val="00847570"/>
    <w:rsid w:val="008478E2"/>
    <w:rsid w:val="00847AB9"/>
    <w:rsid w:val="00847BDF"/>
    <w:rsid w:val="00847CBE"/>
    <w:rsid w:val="00847CCE"/>
    <w:rsid w:val="00847E68"/>
    <w:rsid w:val="00847E9D"/>
    <w:rsid w:val="00847EDD"/>
    <w:rsid w:val="00847EEB"/>
    <w:rsid w:val="0085004C"/>
    <w:rsid w:val="008504A5"/>
    <w:rsid w:val="0085055A"/>
    <w:rsid w:val="008506A2"/>
    <w:rsid w:val="00850B84"/>
    <w:rsid w:val="00850C25"/>
    <w:rsid w:val="0085117D"/>
    <w:rsid w:val="008511EB"/>
    <w:rsid w:val="00851344"/>
    <w:rsid w:val="00851416"/>
    <w:rsid w:val="00851745"/>
    <w:rsid w:val="00851840"/>
    <w:rsid w:val="008519FD"/>
    <w:rsid w:val="00851F15"/>
    <w:rsid w:val="0085214C"/>
    <w:rsid w:val="00852499"/>
    <w:rsid w:val="0085262F"/>
    <w:rsid w:val="008529D6"/>
    <w:rsid w:val="00852E2A"/>
    <w:rsid w:val="00852FE5"/>
    <w:rsid w:val="008537F9"/>
    <w:rsid w:val="00853882"/>
    <w:rsid w:val="00853B45"/>
    <w:rsid w:val="00853C67"/>
    <w:rsid w:val="00854379"/>
    <w:rsid w:val="008543AC"/>
    <w:rsid w:val="00854516"/>
    <w:rsid w:val="008545A0"/>
    <w:rsid w:val="008545EB"/>
    <w:rsid w:val="008546D4"/>
    <w:rsid w:val="00854729"/>
    <w:rsid w:val="00854B6F"/>
    <w:rsid w:val="00854BF1"/>
    <w:rsid w:val="00854CE2"/>
    <w:rsid w:val="00854D50"/>
    <w:rsid w:val="00854FF7"/>
    <w:rsid w:val="008550FC"/>
    <w:rsid w:val="008552C2"/>
    <w:rsid w:val="0085537E"/>
    <w:rsid w:val="0085546D"/>
    <w:rsid w:val="008558A6"/>
    <w:rsid w:val="00855E83"/>
    <w:rsid w:val="00856028"/>
    <w:rsid w:val="00856064"/>
    <w:rsid w:val="00856574"/>
    <w:rsid w:val="00856755"/>
    <w:rsid w:val="00856826"/>
    <w:rsid w:val="0085693F"/>
    <w:rsid w:val="008569F3"/>
    <w:rsid w:val="00856D9E"/>
    <w:rsid w:val="00856DC8"/>
    <w:rsid w:val="00857086"/>
    <w:rsid w:val="008573B9"/>
    <w:rsid w:val="008573E0"/>
    <w:rsid w:val="008575A7"/>
    <w:rsid w:val="00857B2B"/>
    <w:rsid w:val="00857B5B"/>
    <w:rsid w:val="00857DA6"/>
    <w:rsid w:val="00857DAB"/>
    <w:rsid w:val="0086003D"/>
    <w:rsid w:val="00860164"/>
    <w:rsid w:val="00860509"/>
    <w:rsid w:val="00860D9C"/>
    <w:rsid w:val="00860E03"/>
    <w:rsid w:val="00861282"/>
    <w:rsid w:val="00861518"/>
    <w:rsid w:val="00861B3B"/>
    <w:rsid w:val="00861CE7"/>
    <w:rsid w:val="00861D68"/>
    <w:rsid w:val="00862090"/>
    <w:rsid w:val="008625B3"/>
    <w:rsid w:val="0086263E"/>
    <w:rsid w:val="00862909"/>
    <w:rsid w:val="0086291D"/>
    <w:rsid w:val="00862D8C"/>
    <w:rsid w:val="00862DCF"/>
    <w:rsid w:val="00863039"/>
    <w:rsid w:val="00863279"/>
    <w:rsid w:val="00863352"/>
    <w:rsid w:val="00863462"/>
    <w:rsid w:val="00863518"/>
    <w:rsid w:val="00863BA5"/>
    <w:rsid w:val="00863C69"/>
    <w:rsid w:val="00863CCC"/>
    <w:rsid w:val="00863CF7"/>
    <w:rsid w:val="00863FB3"/>
    <w:rsid w:val="008641D4"/>
    <w:rsid w:val="008642AB"/>
    <w:rsid w:val="0086434D"/>
    <w:rsid w:val="008643B8"/>
    <w:rsid w:val="008645FC"/>
    <w:rsid w:val="00864638"/>
    <w:rsid w:val="008646A6"/>
    <w:rsid w:val="008647F0"/>
    <w:rsid w:val="0086496F"/>
    <w:rsid w:val="00864BC4"/>
    <w:rsid w:val="00864E05"/>
    <w:rsid w:val="008650D5"/>
    <w:rsid w:val="00865260"/>
    <w:rsid w:val="0086556D"/>
    <w:rsid w:val="008656E9"/>
    <w:rsid w:val="00865923"/>
    <w:rsid w:val="00865EE7"/>
    <w:rsid w:val="0086636B"/>
    <w:rsid w:val="0086638C"/>
    <w:rsid w:val="0086638E"/>
    <w:rsid w:val="008664B0"/>
    <w:rsid w:val="008664E8"/>
    <w:rsid w:val="008666BE"/>
    <w:rsid w:val="008667EF"/>
    <w:rsid w:val="00866814"/>
    <w:rsid w:val="00866CBA"/>
    <w:rsid w:val="00866D03"/>
    <w:rsid w:val="00866DB7"/>
    <w:rsid w:val="00866DFF"/>
    <w:rsid w:val="0086702E"/>
    <w:rsid w:val="008670C1"/>
    <w:rsid w:val="00867585"/>
    <w:rsid w:val="008678FE"/>
    <w:rsid w:val="0086796B"/>
    <w:rsid w:val="00867A1F"/>
    <w:rsid w:val="00867EC9"/>
    <w:rsid w:val="00870192"/>
    <w:rsid w:val="0087024E"/>
    <w:rsid w:val="00870350"/>
    <w:rsid w:val="008704B8"/>
    <w:rsid w:val="00870523"/>
    <w:rsid w:val="0087060E"/>
    <w:rsid w:val="008706F3"/>
    <w:rsid w:val="00870729"/>
    <w:rsid w:val="00870819"/>
    <w:rsid w:val="00870A25"/>
    <w:rsid w:val="00870C4B"/>
    <w:rsid w:val="00870F6B"/>
    <w:rsid w:val="00871136"/>
    <w:rsid w:val="00871157"/>
    <w:rsid w:val="00871501"/>
    <w:rsid w:val="008715EB"/>
    <w:rsid w:val="008718E9"/>
    <w:rsid w:val="008719B5"/>
    <w:rsid w:val="00871E2B"/>
    <w:rsid w:val="00871E61"/>
    <w:rsid w:val="00871E80"/>
    <w:rsid w:val="00871FEE"/>
    <w:rsid w:val="0087205C"/>
    <w:rsid w:val="008720D5"/>
    <w:rsid w:val="008721B3"/>
    <w:rsid w:val="0087297F"/>
    <w:rsid w:val="00872A2F"/>
    <w:rsid w:val="00872B2D"/>
    <w:rsid w:val="00872B41"/>
    <w:rsid w:val="00872BFF"/>
    <w:rsid w:val="00872CF6"/>
    <w:rsid w:val="00872E2E"/>
    <w:rsid w:val="008730F9"/>
    <w:rsid w:val="008730FD"/>
    <w:rsid w:val="0087328A"/>
    <w:rsid w:val="0087334C"/>
    <w:rsid w:val="008735E1"/>
    <w:rsid w:val="00873BB7"/>
    <w:rsid w:val="00873D06"/>
    <w:rsid w:val="00873FE7"/>
    <w:rsid w:val="008740BB"/>
    <w:rsid w:val="00874225"/>
    <w:rsid w:val="00874336"/>
    <w:rsid w:val="00874713"/>
    <w:rsid w:val="00874B03"/>
    <w:rsid w:val="00874EDD"/>
    <w:rsid w:val="008754F7"/>
    <w:rsid w:val="0087588D"/>
    <w:rsid w:val="008758AE"/>
    <w:rsid w:val="00875973"/>
    <w:rsid w:val="00875AAE"/>
    <w:rsid w:val="00875B5F"/>
    <w:rsid w:val="00875BCA"/>
    <w:rsid w:val="00875C54"/>
    <w:rsid w:val="00875FE2"/>
    <w:rsid w:val="0087618A"/>
    <w:rsid w:val="008762D0"/>
    <w:rsid w:val="00876352"/>
    <w:rsid w:val="00876436"/>
    <w:rsid w:val="00876445"/>
    <w:rsid w:val="008764DE"/>
    <w:rsid w:val="008764DF"/>
    <w:rsid w:val="00876512"/>
    <w:rsid w:val="00876736"/>
    <w:rsid w:val="00876A3F"/>
    <w:rsid w:val="00876AD4"/>
    <w:rsid w:val="00876DA1"/>
    <w:rsid w:val="00876FBD"/>
    <w:rsid w:val="0087712E"/>
    <w:rsid w:val="0087733D"/>
    <w:rsid w:val="008774EE"/>
    <w:rsid w:val="00877514"/>
    <w:rsid w:val="00877CBD"/>
    <w:rsid w:val="00880110"/>
    <w:rsid w:val="008803B4"/>
    <w:rsid w:val="0088068E"/>
    <w:rsid w:val="008806B8"/>
    <w:rsid w:val="008807DD"/>
    <w:rsid w:val="00880A98"/>
    <w:rsid w:val="00880AA2"/>
    <w:rsid w:val="00880E3A"/>
    <w:rsid w:val="00880FBB"/>
    <w:rsid w:val="00881118"/>
    <w:rsid w:val="00881222"/>
    <w:rsid w:val="008812C5"/>
    <w:rsid w:val="00881426"/>
    <w:rsid w:val="00881605"/>
    <w:rsid w:val="00881670"/>
    <w:rsid w:val="008817AC"/>
    <w:rsid w:val="00881856"/>
    <w:rsid w:val="00881874"/>
    <w:rsid w:val="00881B7B"/>
    <w:rsid w:val="00881CD0"/>
    <w:rsid w:val="00881E08"/>
    <w:rsid w:val="00881E47"/>
    <w:rsid w:val="008820F0"/>
    <w:rsid w:val="00882954"/>
    <w:rsid w:val="00882B42"/>
    <w:rsid w:val="00883095"/>
    <w:rsid w:val="008830A7"/>
    <w:rsid w:val="008830AF"/>
    <w:rsid w:val="0088327B"/>
    <w:rsid w:val="00883443"/>
    <w:rsid w:val="008835CE"/>
    <w:rsid w:val="00883661"/>
    <w:rsid w:val="008837ED"/>
    <w:rsid w:val="00883843"/>
    <w:rsid w:val="00883AF8"/>
    <w:rsid w:val="0088415A"/>
    <w:rsid w:val="008842F9"/>
    <w:rsid w:val="00884382"/>
    <w:rsid w:val="008844E7"/>
    <w:rsid w:val="00884555"/>
    <w:rsid w:val="00884873"/>
    <w:rsid w:val="00884880"/>
    <w:rsid w:val="00884DA4"/>
    <w:rsid w:val="00885157"/>
    <w:rsid w:val="008854E5"/>
    <w:rsid w:val="00885547"/>
    <w:rsid w:val="008855A4"/>
    <w:rsid w:val="008857D4"/>
    <w:rsid w:val="00885831"/>
    <w:rsid w:val="0088584B"/>
    <w:rsid w:val="00885853"/>
    <w:rsid w:val="00885856"/>
    <w:rsid w:val="008858B7"/>
    <w:rsid w:val="008859B4"/>
    <w:rsid w:val="00885D90"/>
    <w:rsid w:val="008860B9"/>
    <w:rsid w:val="0088625D"/>
    <w:rsid w:val="008863D4"/>
    <w:rsid w:val="008864B9"/>
    <w:rsid w:val="00886676"/>
    <w:rsid w:val="008866B1"/>
    <w:rsid w:val="008866E5"/>
    <w:rsid w:val="008867E8"/>
    <w:rsid w:val="008869E3"/>
    <w:rsid w:val="00886D1E"/>
    <w:rsid w:val="00886DF6"/>
    <w:rsid w:val="00886FC1"/>
    <w:rsid w:val="008870BF"/>
    <w:rsid w:val="00887316"/>
    <w:rsid w:val="008874AD"/>
    <w:rsid w:val="008874D1"/>
    <w:rsid w:val="008877AF"/>
    <w:rsid w:val="00887834"/>
    <w:rsid w:val="00887C07"/>
    <w:rsid w:val="00887D4A"/>
    <w:rsid w:val="00887FE1"/>
    <w:rsid w:val="00890090"/>
    <w:rsid w:val="00890559"/>
    <w:rsid w:val="00890620"/>
    <w:rsid w:val="008906DF"/>
    <w:rsid w:val="008909D6"/>
    <w:rsid w:val="00890DC1"/>
    <w:rsid w:val="008910A2"/>
    <w:rsid w:val="0089110D"/>
    <w:rsid w:val="008913DD"/>
    <w:rsid w:val="00891574"/>
    <w:rsid w:val="00891810"/>
    <w:rsid w:val="00891994"/>
    <w:rsid w:val="00891AC6"/>
    <w:rsid w:val="00891B3D"/>
    <w:rsid w:val="00891F71"/>
    <w:rsid w:val="008920FC"/>
    <w:rsid w:val="008921A4"/>
    <w:rsid w:val="00892224"/>
    <w:rsid w:val="0089232A"/>
    <w:rsid w:val="008923B6"/>
    <w:rsid w:val="008924BD"/>
    <w:rsid w:val="0089258C"/>
    <w:rsid w:val="008927FA"/>
    <w:rsid w:val="008928DA"/>
    <w:rsid w:val="00892A2B"/>
    <w:rsid w:val="00892A2E"/>
    <w:rsid w:val="00892D59"/>
    <w:rsid w:val="00893077"/>
    <w:rsid w:val="008932DE"/>
    <w:rsid w:val="00893C48"/>
    <w:rsid w:val="0089422B"/>
    <w:rsid w:val="0089439C"/>
    <w:rsid w:val="00894521"/>
    <w:rsid w:val="00894758"/>
    <w:rsid w:val="00894B58"/>
    <w:rsid w:val="00894CE6"/>
    <w:rsid w:val="00894D48"/>
    <w:rsid w:val="00894F12"/>
    <w:rsid w:val="00895197"/>
    <w:rsid w:val="00895208"/>
    <w:rsid w:val="008958A0"/>
    <w:rsid w:val="00895A3A"/>
    <w:rsid w:val="00895C04"/>
    <w:rsid w:val="00895C69"/>
    <w:rsid w:val="00895F43"/>
    <w:rsid w:val="008965EB"/>
    <w:rsid w:val="008965FB"/>
    <w:rsid w:val="00896875"/>
    <w:rsid w:val="008968C9"/>
    <w:rsid w:val="008968D8"/>
    <w:rsid w:val="00896A81"/>
    <w:rsid w:val="00896F58"/>
    <w:rsid w:val="00896FF0"/>
    <w:rsid w:val="00897048"/>
    <w:rsid w:val="0089718A"/>
    <w:rsid w:val="008971BA"/>
    <w:rsid w:val="008972CF"/>
    <w:rsid w:val="0089739C"/>
    <w:rsid w:val="00897415"/>
    <w:rsid w:val="008974BD"/>
    <w:rsid w:val="00897665"/>
    <w:rsid w:val="00897A0B"/>
    <w:rsid w:val="00897BB0"/>
    <w:rsid w:val="00897C89"/>
    <w:rsid w:val="00897E04"/>
    <w:rsid w:val="008A0554"/>
    <w:rsid w:val="008A090D"/>
    <w:rsid w:val="008A0AAE"/>
    <w:rsid w:val="008A0C80"/>
    <w:rsid w:val="008A0E15"/>
    <w:rsid w:val="008A0EF0"/>
    <w:rsid w:val="008A0F59"/>
    <w:rsid w:val="008A14BC"/>
    <w:rsid w:val="008A170D"/>
    <w:rsid w:val="008A17A9"/>
    <w:rsid w:val="008A17BE"/>
    <w:rsid w:val="008A18FD"/>
    <w:rsid w:val="008A1B4B"/>
    <w:rsid w:val="008A1CA7"/>
    <w:rsid w:val="008A1DD8"/>
    <w:rsid w:val="008A1F09"/>
    <w:rsid w:val="008A1F7B"/>
    <w:rsid w:val="008A21F7"/>
    <w:rsid w:val="008A24C7"/>
    <w:rsid w:val="008A2955"/>
    <w:rsid w:val="008A2F16"/>
    <w:rsid w:val="008A2F38"/>
    <w:rsid w:val="008A3102"/>
    <w:rsid w:val="008A31AE"/>
    <w:rsid w:val="008A3209"/>
    <w:rsid w:val="008A35FB"/>
    <w:rsid w:val="008A3617"/>
    <w:rsid w:val="008A36EE"/>
    <w:rsid w:val="008A39A3"/>
    <w:rsid w:val="008A3B1C"/>
    <w:rsid w:val="008A3C91"/>
    <w:rsid w:val="008A3E8E"/>
    <w:rsid w:val="008A3EF7"/>
    <w:rsid w:val="008A42E2"/>
    <w:rsid w:val="008A499F"/>
    <w:rsid w:val="008A4A06"/>
    <w:rsid w:val="008A4D59"/>
    <w:rsid w:val="008A50DA"/>
    <w:rsid w:val="008A51FB"/>
    <w:rsid w:val="008A53B3"/>
    <w:rsid w:val="008A5490"/>
    <w:rsid w:val="008A56DB"/>
    <w:rsid w:val="008A58D4"/>
    <w:rsid w:val="008A5B50"/>
    <w:rsid w:val="008A5BB4"/>
    <w:rsid w:val="008A5E7C"/>
    <w:rsid w:val="008A60BF"/>
    <w:rsid w:val="008A6167"/>
    <w:rsid w:val="008A6420"/>
    <w:rsid w:val="008A6948"/>
    <w:rsid w:val="008A69D4"/>
    <w:rsid w:val="008A6AE9"/>
    <w:rsid w:val="008A6C36"/>
    <w:rsid w:val="008A6C90"/>
    <w:rsid w:val="008A6DA8"/>
    <w:rsid w:val="008A70BC"/>
    <w:rsid w:val="008A7165"/>
    <w:rsid w:val="008A7211"/>
    <w:rsid w:val="008A74F4"/>
    <w:rsid w:val="008A7D82"/>
    <w:rsid w:val="008A7E9C"/>
    <w:rsid w:val="008B090F"/>
    <w:rsid w:val="008B09D5"/>
    <w:rsid w:val="008B0C6D"/>
    <w:rsid w:val="008B0E73"/>
    <w:rsid w:val="008B0EC7"/>
    <w:rsid w:val="008B1002"/>
    <w:rsid w:val="008B10DE"/>
    <w:rsid w:val="008B1199"/>
    <w:rsid w:val="008B12F9"/>
    <w:rsid w:val="008B1568"/>
    <w:rsid w:val="008B1794"/>
    <w:rsid w:val="008B1842"/>
    <w:rsid w:val="008B1A63"/>
    <w:rsid w:val="008B1AFB"/>
    <w:rsid w:val="008B22C5"/>
    <w:rsid w:val="008B230B"/>
    <w:rsid w:val="008B2861"/>
    <w:rsid w:val="008B2920"/>
    <w:rsid w:val="008B2E98"/>
    <w:rsid w:val="008B2F87"/>
    <w:rsid w:val="008B32FF"/>
    <w:rsid w:val="008B332B"/>
    <w:rsid w:val="008B3576"/>
    <w:rsid w:val="008B36D0"/>
    <w:rsid w:val="008B3BA5"/>
    <w:rsid w:val="008B3C26"/>
    <w:rsid w:val="008B3DEE"/>
    <w:rsid w:val="008B3F17"/>
    <w:rsid w:val="008B40C2"/>
    <w:rsid w:val="008B40CE"/>
    <w:rsid w:val="008B4141"/>
    <w:rsid w:val="008B4377"/>
    <w:rsid w:val="008B4383"/>
    <w:rsid w:val="008B490E"/>
    <w:rsid w:val="008B50EF"/>
    <w:rsid w:val="008B531F"/>
    <w:rsid w:val="008B5636"/>
    <w:rsid w:val="008B567B"/>
    <w:rsid w:val="008B5826"/>
    <w:rsid w:val="008B5D90"/>
    <w:rsid w:val="008B5E10"/>
    <w:rsid w:val="008B6150"/>
    <w:rsid w:val="008B626F"/>
    <w:rsid w:val="008B6272"/>
    <w:rsid w:val="008B627E"/>
    <w:rsid w:val="008B68A5"/>
    <w:rsid w:val="008B6A1F"/>
    <w:rsid w:val="008B6A8B"/>
    <w:rsid w:val="008B7070"/>
    <w:rsid w:val="008B70AD"/>
    <w:rsid w:val="008B71E1"/>
    <w:rsid w:val="008B7232"/>
    <w:rsid w:val="008B727C"/>
    <w:rsid w:val="008B7B97"/>
    <w:rsid w:val="008B7C4F"/>
    <w:rsid w:val="008B7CAC"/>
    <w:rsid w:val="008B7ED9"/>
    <w:rsid w:val="008C00B4"/>
    <w:rsid w:val="008C0217"/>
    <w:rsid w:val="008C0516"/>
    <w:rsid w:val="008C05D9"/>
    <w:rsid w:val="008C0787"/>
    <w:rsid w:val="008C0A2F"/>
    <w:rsid w:val="008C0D11"/>
    <w:rsid w:val="008C1267"/>
    <w:rsid w:val="008C16D8"/>
    <w:rsid w:val="008C1852"/>
    <w:rsid w:val="008C1A30"/>
    <w:rsid w:val="008C1B04"/>
    <w:rsid w:val="008C21EB"/>
    <w:rsid w:val="008C225F"/>
    <w:rsid w:val="008C22D5"/>
    <w:rsid w:val="008C27D7"/>
    <w:rsid w:val="008C29C4"/>
    <w:rsid w:val="008C2B80"/>
    <w:rsid w:val="008C2CEC"/>
    <w:rsid w:val="008C2FC5"/>
    <w:rsid w:val="008C3311"/>
    <w:rsid w:val="008C33D3"/>
    <w:rsid w:val="008C3412"/>
    <w:rsid w:val="008C36CC"/>
    <w:rsid w:val="008C3D2B"/>
    <w:rsid w:val="008C3DB5"/>
    <w:rsid w:val="008C3DE3"/>
    <w:rsid w:val="008C407E"/>
    <w:rsid w:val="008C40C0"/>
    <w:rsid w:val="008C416B"/>
    <w:rsid w:val="008C41B0"/>
    <w:rsid w:val="008C429D"/>
    <w:rsid w:val="008C450F"/>
    <w:rsid w:val="008C4697"/>
    <w:rsid w:val="008C48FD"/>
    <w:rsid w:val="008C498A"/>
    <w:rsid w:val="008C4BA9"/>
    <w:rsid w:val="008C4F0B"/>
    <w:rsid w:val="008C5139"/>
    <w:rsid w:val="008C57E0"/>
    <w:rsid w:val="008C58EA"/>
    <w:rsid w:val="008C5915"/>
    <w:rsid w:val="008C6087"/>
    <w:rsid w:val="008C60CF"/>
    <w:rsid w:val="008C60D9"/>
    <w:rsid w:val="008C615E"/>
    <w:rsid w:val="008C6224"/>
    <w:rsid w:val="008C6240"/>
    <w:rsid w:val="008C6272"/>
    <w:rsid w:val="008C630C"/>
    <w:rsid w:val="008C6349"/>
    <w:rsid w:val="008C63B7"/>
    <w:rsid w:val="008C64A9"/>
    <w:rsid w:val="008C6516"/>
    <w:rsid w:val="008C6657"/>
    <w:rsid w:val="008C6941"/>
    <w:rsid w:val="008C6A80"/>
    <w:rsid w:val="008C6AE4"/>
    <w:rsid w:val="008C6C00"/>
    <w:rsid w:val="008C6D5C"/>
    <w:rsid w:val="008C6E01"/>
    <w:rsid w:val="008C6F0A"/>
    <w:rsid w:val="008C6F85"/>
    <w:rsid w:val="008C7023"/>
    <w:rsid w:val="008C70F2"/>
    <w:rsid w:val="008C74B5"/>
    <w:rsid w:val="008C75D5"/>
    <w:rsid w:val="008C75EC"/>
    <w:rsid w:val="008C7746"/>
    <w:rsid w:val="008C794E"/>
    <w:rsid w:val="008C7BE6"/>
    <w:rsid w:val="008D017D"/>
    <w:rsid w:val="008D0293"/>
    <w:rsid w:val="008D03FF"/>
    <w:rsid w:val="008D08E8"/>
    <w:rsid w:val="008D09B1"/>
    <w:rsid w:val="008D0B2D"/>
    <w:rsid w:val="008D0F09"/>
    <w:rsid w:val="008D11E8"/>
    <w:rsid w:val="008D1222"/>
    <w:rsid w:val="008D125E"/>
    <w:rsid w:val="008D166C"/>
    <w:rsid w:val="008D1A6C"/>
    <w:rsid w:val="008D1BE3"/>
    <w:rsid w:val="008D1DF4"/>
    <w:rsid w:val="008D2537"/>
    <w:rsid w:val="008D2540"/>
    <w:rsid w:val="008D2894"/>
    <w:rsid w:val="008D296D"/>
    <w:rsid w:val="008D2B4F"/>
    <w:rsid w:val="008D306D"/>
    <w:rsid w:val="008D313B"/>
    <w:rsid w:val="008D31D0"/>
    <w:rsid w:val="008D31F4"/>
    <w:rsid w:val="008D33AB"/>
    <w:rsid w:val="008D354E"/>
    <w:rsid w:val="008D36A5"/>
    <w:rsid w:val="008D3747"/>
    <w:rsid w:val="008D3808"/>
    <w:rsid w:val="008D3B55"/>
    <w:rsid w:val="008D3B80"/>
    <w:rsid w:val="008D3BB6"/>
    <w:rsid w:val="008D3BBF"/>
    <w:rsid w:val="008D3BDD"/>
    <w:rsid w:val="008D42CD"/>
    <w:rsid w:val="008D43A2"/>
    <w:rsid w:val="008D43BB"/>
    <w:rsid w:val="008D43D4"/>
    <w:rsid w:val="008D4519"/>
    <w:rsid w:val="008D463A"/>
    <w:rsid w:val="008D4982"/>
    <w:rsid w:val="008D4D98"/>
    <w:rsid w:val="008D4E29"/>
    <w:rsid w:val="008D4E98"/>
    <w:rsid w:val="008D501D"/>
    <w:rsid w:val="008D52AC"/>
    <w:rsid w:val="008D5480"/>
    <w:rsid w:val="008D5521"/>
    <w:rsid w:val="008D5673"/>
    <w:rsid w:val="008D56AC"/>
    <w:rsid w:val="008D5751"/>
    <w:rsid w:val="008D5757"/>
    <w:rsid w:val="008D586D"/>
    <w:rsid w:val="008D5B4D"/>
    <w:rsid w:val="008D5BA4"/>
    <w:rsid w:val="008D5BCB"/>
    <w:rsid w:val="008D5F04"/>
    <w:rsid w:val="008D608A"/>
    <w:rsid w:val="008D6328"/>
    <w:rsid w:val="008D6498"/>
    <w:rsid w:val="008D6614"/>
    <w:rsid w:val="008D67CA"/>
    <w:rsid w:val="008D6B3A"/>
    <w:rsid w:val="008D6D4D"/>
    <w:rsid w:val="008D6D85"/>
    <w:rsid w:val="008D6EB1"/>
    <w:rsid w:val="008D6F90"/>
    <w:rsid w:val="008D7093"/>
    <w:rsid w:val="008D70BB"/>
    <w:rsid w:val="008D711F"/>
    <w:rsid w:val="008D7164"/>
    <w:rsid w:val="008D74B2"/>
    <w:rsid w:val="008D770B"/>
    <w:rsid w:val="008D778F"/>
    <w:rsid w:val="008D780E"/>
    <w:rsid w:val="008D7B60"/>
    <w:rsid w:val="008D7BC2"/>
    <w:rsid w:val="008D7BEA"/>
    <w:rsid w:val="008D7C16"/>
    <w:rsid w:val="008E006F"/>
    <w:rsid w:val="008E0303"/>
    <w:rsid w:val="008E035F"/>
    <w:rsid w:val="008E0468"/>
    <w:rsid w:val="008E04BF"/>
    <w:rsid w:val="008E07AF"/>
    <w:rsid w:val="008E11BD"/>
    <w:rsid w:val="008E145D"/>
    <w:rsid w:val="008E14B0"/>
    <w:rsid w:val="008E14FE"/>
    <w:rsid w:val="008E178F"/>
    <w:rsid w:val="008E17FF"/>
    <w:rsid w:val="008E186B"/>
    <w:rsid w:val="008E1EAA"/>
    <w:rsid w:val="008E1EAF"/>
    <w:rsid w:val="008E1F6B"/>
    <w:rsid w:val="008E1FB9"/>
    <w:rsid w:val="008E20BB"/>
    <w:rsid w:val="008E2138"/>
    <w:rsid w:val="008E2455"/>
    <w:rsid w:val="008E265E"/>
    <w:rsid w:val="008E2BC7"/>
    <w:rsid w:val="008E2D68"/>
    <w:rsid w:val="008E2E5C"/>
    <w:rsid w:val="008E2F06"/>
    <w:rsid w:val="008E309E"/>
    <w:rsid w:val="008E33C4"/>
    <w:rsid w:val="008E3745"/>
    <w:rsid w:val="008E3B32"/>
    <w:rsid w:val="008E3FC4"/>
    <w:rsid w:val="008E40F7"/>
    <w:rsid w:val="008E419C"/>
    <w:rsid w:val="008E426E"/>
    <w:rsid w:val="008E43A9"/>
    <w:rsid w:val="008E45CA"/>
    <w:rsid w:val="008E481A"/>
    <w:rsid w:val="008E4962"/>
    <w:rsid w:val="008E4A0F"/>
    <w:rsid w:val="008E4D08"/>
    <w:rsid w:val="008E4E0B"/>
    <w:rsid w:val="008E50DC"/>
    <w:rsid w:val="008E53E1"/>
    <w:rsid w:val="008E57C9"/>
    <w:rsid w:val="008E57CE"/>
    <w:rsid w:val="008E57FB"/>
    <w:rsid w:val="008E59E2"/>
    <w:rsid w:val="008E5A0C"/>
    <w:rsid w:val="008E5F43"/>
    <w:rsid w:val="008E6450"/>
    <w:rsid w:val="008E6D43"/>
    <w:rsid w:val="008E6EBE"/>
    <w:rsid w:val="008E6F0B"/>
    <w:rsid w:val="008E71DB"/>
    <w:rsid w:val="008E759E"/>
    <w:rsid w:val="008E7950"/>
    <w:rsid w:val="008E7B8C"/>
    <w:rsid w:val="008E7E01"/>
    <w:rsid w:val="008E7EE5"/>
    <w:rsid w:val="008E7EF5"/>
    <w:rsid w:val="008F008D"/>
    <w:rsid w:val="008F040E"/>
    <w:rsid w:val="008F0419"/>
    <w:rsid w:val="008F05A2"/>
    <w:rsid w:val="008F05DD"/>
    <w:rsid w:val="008F05FF"/>
    <w:rsid w:val="008F062F"/>
    <w:rsid w:val="008F0B83"/>
    <w:rsid w:val="008F0E0F"/>
    <w:rsid w:val="008F0EF8"/>
    <w:rsid w:val="008F0FA7"/>
    <w:rsid w:val="008F116A"/>
    <w:rsid w:val="008F129F"/>
    <w:rsid w:val="008F14D1"/>
    <w:rsid w:val="008F160C"/>
    <w:rsid w:val="008F1A0E"/>
    <w:rsid w:val="008F1BB6"/>
    <w:rsid w:val="008F1E11"/>
    <w:rsid w:val="008F1EB3"/>
    <w:rsid w:val="008F1FA7"/>
    <w:rsid w:val="008F20E5"/>
    <w:rsid w:val="008F21D4"/>
    <w:rsid w:val="008F25F4"/>
    <w:rsid w:val="008F2600"/>
    <w:rsid w:val="008F26FA"/>
    <w:rsid w:val="008F28E2"/>
    <w:rsid w:val="008F2E20"/>
    <w:rsid w:val="008F2E8A"/>
    <w:rsid w:val="008F2ED0"/>
    <w:rsid w:val="008F2EE2"/>
    <w:rsid w:val="008F2F84"/>
    <w:rsid w:val="008F3027"/>
    <w:rsid w:val="008F306A"/>
    <w:rsid w:val="008F3103"/>
    <w:rsid w:val="008F316D"/>
    <w:rsid w:val="008F337B"/>
    <w:rsid w:val="008F34E1"/>
    <w:rsid w:val="008F350E"/>
    <w:rsid w:val="008F351F"/>
    <w:rsid w:val="008F3AC6"/>
    <w:rsid w:val="008F3B97"/>
    <w:rsid w:val="008F3CD2"/>
    <w:rsid w:val="008F3D52"/>
    <w:rsid w:val="008F3DCA"/>
    <w:rsid w:val="008F3DE7"/>
    <w:rsid w:val="008F3F64"/>
    <w:rsid w:val="008F45CB"/>
    <w:rsid w:val="008F46BF"/>
    <w:rsid w:val="008F48E5"/>
    <w:rsid w:val="008F497B"/>
    <w:rsid w:val="008F4ADD"/>
    <w:rsid w:val="008F4EC4"/>
    <w:rsid w:val="008F5104"/>
    <w:rsid w:val="008F51EE"/>
    <w:rsid w:val="008F52B1"/>
    <w:rsid w:val="008F5419"/>
    <w:rsid w:val="008F5907"/>
    <w:rsid w:val="008F596D"/>
    <w:rsid w:val="008F5B10"/>
    <w:rsid w:val="008F5C65"/>
    <w:rsid w:val="008F607C"/>
    <w:rsid w:val="008F62BD"/>
    <w:rsid w:val="008F6554"/>
    <w:rsid w:val="008F65E4"/>
    <w:rsid w:val="008F6613"/>
    <w:rsid w:val="008F6704"/>
    <w:rsid w:val="008F6941"/>
    <w:rsid w:val="008F6975"/>
    <w:rsid w:val="008F6B62"/>
    <w:rsid w:val="008F6F78"/>
    <w:rsid w:val="008F7070"/>
    <w:rsid w:val="008F70FF"/>
    <w:rsid w:val="008F7186"/>
    <w:rsid w:val="008F773F"/>
    <w:rsid w:val="008F786C"/>
    <w:rsid w:val="008F7FA3"/>
    <w:rsid w:val="009002C7"/>
    <w:rsid w:val="009002CB"/>
    <w:rsid w:val="00900405"/>
    <w:rsid w:val="0090047C"/>
    <w:rsid w:val="00900961"/>
    <w:rsid w:val="00900AA9"/>
    <w:rsid w:val="00900D09"/>
    <w:rsid w:val="00900D6E"/>
    <w:rsid w:val="00901198"/>
    <w:rsid w:val="00901489"/>
    <w:rsid w:val="00901528"/>
    <w:rsid w:val="0090176A"/>
    <w:rsid w:val="009019C4"/>
    <w:rsid w:val="00901C3C"/>
    <w:rsid w:val="00901E5D"/>
    <w:rsid w:val="00901EAD"/>
    <w:rsid w:val="00901FDB"/>
    <w:rsid w:val="0090223E"/>
    <w:rsid w:val="0090228B"/>
    <w:rsid w:val="009024A6"/>
    <w:rsid w:val="00902A06"/>
    <w:rsid w:val="00902A0D"/>
    <w:rsid w:val="00902BE9"/>
    <w:rsid w:val="00902DF9"/>
    <w:rsid w:val="00902EC6"/>
    <w:rsid w:val="00902F39"/>
    <w:rsid w:val="0090314D"/>
    <w:rsid w:val="0090327E"/>
    <w:rsid w:val="00903297"/>
    <w:rsid w:val="009034A0"/>
    <w:rsid w:val="0090361E"/>
    <w:rsid w:val="00903756"/>
    <w:rsid w:val="009037B5"/>
    <w:rsid w:val="0090380F"/>
    <w:rsid w:val="00903B5C"/>
    <w:rsid w:val="00904028"/>
    <w:rsid w:val="0090402F"/>
    <w:rsid w:val="00904569"/>
    <w:rsid w:val="009049DB"/>
    <w:rsid w:val="00904D49"/>
    <w:rsid w:val="0090519C"/>
    <w:rsid w:val="009052A1"/>
    <w:rsid w:val="0090531F"/>
    <w:rsid w:val="009058E9"/>
    <w:rsid w:val="0090590D"/>
    <w:rsid w:val="00905B79"/>
    <w:rsid w:val="00905B80"/>
    <w:rsid w:val="00905DCC"/>
    <w:rsid w:val="00905E1F"/>
    <w:rsid w:val="009061DB"/>
    <w:rsid w:val="00906244"/>
    <w:rsid w:val="0090631E"/>
    <w:rsid w:val="0090637C"/>
    <w:rsid w:val="0090659F"/>
    <w:rsid w:val="00906819"/>
    <w:rsid w:val="00906995"/>
    <w:rsid w:val="00906B57"/>
    <w:rsid w:val="00906F59"/>
    <w:rsid w:val="00906FB9"/>
    <w:rsid w:val="009071CA"/>
    <w:rsid w:val="00907308"/>
    <w:rsid w:val="009074AB"/>
    <w:rsid w:val="009076C6"/>
    <w:rsid w:val="00907744"/>
    <w:rsid w:val="009078ED"/>
    <w:rsid w:val="00907D65"/>
    <w:rsid w:val="00910091"/>
    <w:rsid w:val="009100D1"/>
    <w:rsid w:val="009101BF"/>
    <w:rsid w:val="00910242"/>
    <w:rsid w:val="009103A1"/>
    <w:rsid w:val="0091050C"/>
    <w:rsid w:val="0091056B"/>
    <w:rsid w:val="0091058F"/>
    <w:rsid w:val="00910856"/>
    <w:rsid w:val="00910AF2"/>
    <w:rsid w:val="00910BEA"/>
    <w:rsid w:val="00911082"/>
    <w:rsid w:val="00911630"/>
    <w:rsid w:val="009118A1"/>
    <w:rsid w:val="00911C8C"/>
    <w:rsid w:val="00911CB8"/>
    <w:rsid w:val="00911D27"/>
    <w:rsid w:val="00911E34"/>
    <w:rsid w:val="009123B8"/>
    <w:rsid w:val="0091242E"/>
    <w:rsid w:val="009125C7"/>
    <w:rsid w:val="009126BB"/>
    <w:rsid w:val="00912B85"/>
    <w:rsid w:val="009130D6"/>
    <w:rsid w:val="00913540"/>
    <w:rsid w:val="00913956"/>
    <w:rsid w:val="00913B28"/>
    <w:rsid w:val="00913BA0"/>
    <w:rsid w:val="00913BE0"/>
    <w:rsid w:val="00913CA9"/>
    <w:rsid w:val="00913CF4"/>
    <w:rsid w:val="00913D2B"/>
    <w:rsid w:val="00913D3A"/>
    <w:rsid w:val="00913DE5"/>
    <w:rsid w:val="00913E4D"/>
    <w:rsid w:val="00914124"/>
    <w:rsid w:val="009142D9"/>
    <w:rsid w:val="009143AC"/>
    <w:rsid w:val="0091440F"/>
    <w:rsid w:val="0091446F"/>
    <w:rsid w:val="009149AE"/>
    <w:rsid w:val="00914B9A"/>
    <w:rsid w:val="00914C53"/>
    <w:rsid w:val="00914D1C"/>
    <w:rsid w:val="00914D3C"/>
    <w:rsid w:val="00914D4B"/>
    <w:rsid w:val="00914D9F"/>
    <w:rsid w:val="00914DB4"/>
    <w:rsid w:val="00914ECF"/>
    <w:rsid w:val="00914F0F"/>
    <w:rsid w:val="009152C3"/>
    <w:rsid w:val="0091550F"/>
    <w:rsid w:val="009155C0"/>
    <w:rsid w:val="0091583E"/>
    <w:rsid w:val="0091586B"/>
    <w:rsid w:val="00915B44"/>
    <w:rsid w:val="00915CF2"/>
    <w:rsid w:val="00916544"/>
    <w:rsid w:val="009165F3"/>
    <w:rsid w:val="00916815"/>
    <w:rsid w:val="0091684E"/>
    <w:rsid w:val="00916907"/>
    <w:rsid w:val="00916C9B"/>
    <w:rsid w:val="00916DC0"/>
    <w:rsid w:val="00917165"/>
    <w:rsid w:val="0091758D"/>
    <w:rsid w:val="009175F9"/>
    <w:rsid w:val="009177FA"/>
    <w:rsid w:val="00917B36"/>
    <w:rsid w:val="00917D8E"/>
    <w:rsid w:val="00920672"/>
    <w:rsid w:val="00920D27"/>
    <w:rsid w:val="00920DE0"/>
    <w:rsid w:val="00920EFE"/>
    <w:rsid w:val="00920FCE"/>
    <w:rsid w:val="00921317"/>
    <w:rsid w:val="00921416"/>
    <w:rsid w:val="009215D0"/>
    <w:rsid w:val="0092188E"/>
    <w:rsid w:val="0092196F"/>
    <w:rsid w:val="00921B4E"/>
    <w:rsid w:val="00921EBF"/>
    <w:rsid w:val="00922002"/>
    <w:rsid w:val="009220DC"/>
    <w:rsid w:val="00922555"/>
    <w:rsid w:val="009226C8"/>
    <w:rsid w:val="00922858"/>
    <w:rsid w:val="00922981"/>
    <w:rsid w:val="00923214"/>
    <w:rsid w:val="009232A7"/>
    <w:rsid w:val="00923508"/>
    <w:rsid w:val="009235CD"/>
    <w:rsid w:val="009236C6"/>
    <w:rsid w:val="00923997"/>
    <w:rsid w:val="00923A36"/>
    <w:rsid w:val="00923BE9"/>
    <w:rsid w:val="00923D33"/>
    <w:rsid w:val="009240BA"/>
    <w:rsid w:val="009242A9"/>
    <w:rsid w:val="0092443E"/>
    <w:rsid w:val="00924446"/>
    <w:rsid w:val="00924465"/>
    <w:rsid w:val="00924649"/>
    <w:rsid w:val="00924851"/>
    <w:rsid w:val="00924BA8"/>
    <w:rsid w:val="00924CB4"/>
    <w:rsid w:val="00924CB9"/>
    <w:rsid w:val="00924E70"/>
    <w:rsid w:val="00925029"/>
    <w:rsid w:val="00925093"/>
    <w:rsid w:val="009253FF"/>
    <w:rsid w:val="0092594D"/>
    <w:rsid w:val="009259BF"/>
    <w:rsid w:val="00925B8E"/>
    <w:rsid w:val="00925D3B"/>
    <w:rsid w:val="00926318"/>
    <w:rsid w:val="009264BD"/>
    <w:rsid w:val="00926527"/>
    <w:rsid w:val="00926530"/>
    <w:rsid w:val="00926547"/>
    <w:rsid w:val="0092666F"/>
    <w:rsid w:val="0092673D"/>
    <w:rsid w:val="009267FA"/>
    <w:rsid w:val="00926AC4"/>
    <w:rsid w:val="00926AF1"/>
    <w:rsid w:val="00926E22"/>
    <w:rsid w:val="00926FD5"/>
    <w:rsid w:val="00927009"/>
    <w:rsid w:val="00927285"/>
    <w:rsid w:val="0092749F"/>
    <w:rsid w:val="00927710"/>
    <w:rsid w:val="00927B11"/>
    <w:rsid w:val="00927DFE"/>
    <w:rsid w:val="00930006"/>
    <w:rsid w:val="0093012C"/>
    <w:rsid w:val="00930282"/>
    <w:rsid w:val="00930301"/>
    <w:rsid w:val="0093046A"/>
    <w:rsid w:val="00930907"/>
    <w:rsid w:val="00930A47"/>
    <w:rsid w:val="00930B8D"/>
    <w:rsid w:val="0093132C"/>
    <w:rsid w:val="00931340"/>
    <w:rsid w:val="00931421"/>
    <w:rsid w:val="00931478"/>
    <w:rsid w:val="00931568"/>
    <w:rsid w:val="009316A8"/>
    <w:rsid w:val="00931788"/>
    <w:rsid w:val="00931928"/>
    <w:rsid w:val="00931E7B"/>
    <w:rsid w:val="00931F9A"/>
    <w:rsid w:val="00931FA5"/>
    <w:rsid w:val="009321B9"/>
    <w:rsid w:val="00932364"/>
    <w:rsid w:val="009323BA"/>
    <w:rsid w:val="0093295E"/>
    <w:rsid w:val="00932A11"/>
    <w:rsid w:val="00932A58"/>
    <w:rsid w:val="00932C50"/>
    <w:rsid w:val="00932C6E"/>
    <w:rsid w:val="00932D4F"/>
    <w:rsid w:val="00932F25"/>
    <w:rsid w:val="00933207"/>
    <w:rsid w:val="009333F4"/>
    <w:rsid w:val="0093359E"/>
    <w:rsid w:val="009339CC"/>
    <w:rsid w:val="00933AB8"/>
    <w:rsid w:val="00933EF1"/>
    <w:rsid w:val="00933F37"/>
    <w:rsid w:val="0093409C"/>
    <w:rsid w:val="0093435F"/>
    <w:rsid w:val="00934391"/>
    <w:rsid w:val="009347CB"/>
    <w:rsid w:val="0093495F"/>
    <w:rsid w:val="00934E7A"/>
    <w:rsid w:val="00935029"/>
    <w:rsid w:val="009352ED"/>
    <w:rsid w:val="009353B8"/>
    <w:rsid w:val="009353DB"/>
    <w:rsid w:val="0093545D"/>
    <w:rsid w:val="009354E4"/>
    <w:rsid w:val="0093578A"/>
    <w:rsid w:val="00935AC5"/>
    <w:rsid w:val="00935C1A"/>
    <w:rsid w:val="00935D8F"/>
    <w:rsid w:val="00935DC4"/>
    <w:rsid w:val="00936008"/>
    <w:rsid w:val="0093611D"/>
    <w:rsid w:val="009363B7"/>
    <w:rsid w:val="00936404"/>
    <w:rsid w:val="009365BC"/>
    <w:rsid w:val="0093669F"/>
    <w:rsid w:val="0093688A"/>
    <w:rsid w:val="00936B24"/>
    <w:rsid w:val="00937039"/>
    <w:rsid w:val="009372C7"/>
    <w:rsid w:val="009374B4"/>
    <w:rsid w:val="0093784A"/>
    <w:rsid w:val="00937A67"/>
    <w:rsid w:val="00937B31"/>
    <w:rsid w:val="00937C51"/>
    <w:rsid w:val="00937F88"/>
    <w:rsid w:val="00940061"/>
    <w:rsid w:val="009401D4"/>
    <w:rsid w:val="00940308"/>
    <w:rsid w:val="00940777"/>
    <w:rsid w:val="00940D75"/>
    <w:rsid w:val="00940E6D"/>
    <w:rsid w:val="00941381"/>
    <w:rsid w:val="00941641"/>
    <w:rsid w:val="009416ED"/>
    <w:rsid w:val="00941C2C"/>
    <w:rsid w:val="00941E06"/>
    <w:rsid w:val="00941F8B"/>
    <w:rsid w:val="00942414"/>
    <w:rsid w:val="009426C3"/>
    <w:rsid w:val="00942789"/>
    <w:rsid w:val="009427F9"/>
    <w:rsid w:val="009428B8"/>
    <w:rsid w:val="00942C33"/>
    <w:rsid w:val="00942C38"/>
    <w:rsid w:val="00942D45"/>
    <w:rsid w:val="00942F74"/>
    <w:rsid w:val="009431C2"/>
    <w:rsid w:val="009434A2"/>
    <w:rsid w:val="0094359C"/>
    <w:rsid w:val="009435F1"/>
    <w:rsid w:val="0094364A"/>
    <w:rsid w:val="009436D2"/>
    <w:rsid w:val="009438F8"/>
    <w:rsid w:val="00943A30"/>
    <w:rsid w:val="00943BB0"/>
    <w:rsid w:val="00943C88"/>
    <w:rsid w:val="00943D81"/>
    <w:rsid w:val="00943E26"/>
    <w:rsid w:val="00943F73"/>
    <w:rsid w:val="00943FD8"/>
    <w:rsid w:val="00944004"/>
    <w:rsid w:val="009440A0"/>
    <w:rsid w:val="009440B9"/>
    <w:rsid w:val="00944409"/>
    <w:rsid w:val="00944439"/>
    <w:rsid w:val="00944462"/>
    <w:rsid w:val="009444B4"/>
    <w:rsid w:val="0094455E"/>
    <w:rsid w:val="0094493D"/>
    <w:rsid w:val="009449DE"/>
    <w:rsid w:val="00944D8A"/>
    <w:rsid w:val="00944DF7"/>
    <w:rsid w:val="00944EB2"/>
    <w:rsid w:val="00945029"/>
    <w:rsid w:val="0094505B"/>
    <w:rsid w:val="00945087"/>
    <w:rsid w:val="0094521A"/>
    <w:rsid w:val="00945242"/>
    <w:rsid w:val="0094524E"/>
    <w:rsid w:val="00945537"/>
    <w:rsid w:val="00945831"/>
    <w:rsid w:val="009458D9"/>
    <w:rsid w:val="00945932"/>
    <w:rsid w:val="0094623B"/>
    <w:rsid w:val="0094627D"/>
    <w:rsid w:val="00946318"/>
    <w:rsid w:val="009463F5"/>
    <w:rsid w:val="009465A4"/>
    <w:rsid w:val="009467C5"/>
    <w:rsid w:val="00946828"/>
    <w:rsid w:val="00946B08"/>
    <w:rsid w:val="00946E86"/>
    <w:rsid w:val="0094711E"/>
    <w:rsid w:val="009472F1"/>
    <w:rsid w:val="0094735E"/>
    <w:rsid w:val="00947A2C"/>
    <w:rsid w:val="00947ADC"/>
    <w:rsid w:val="00947FAC"/>
    <w:rsid w:val="0095005B"/>
    <w:rsid w:val="0095005C"/>
    <w:rsid w:val="0095018B"/>
    <w:rsid w:val="0095025B"/>
    <w:rsid w:val="009502BB"/>
    <w:rsid w:val="00950549"/>
    <w:rsid w:val="009505EA"/>
    <w:rsid w:val="00950B3D"/>
    <w:rsid w:val="009510AD"/>
    <w:rsid w:val="009511BC"/>
    <w:rsid w:val="00951A79"/>
    <w:rsid w:val="00951ADD"/>
    <w:rsid w:val="00951B65"/>
    <w:rsid w:val="00951BF5"/>
    <w:rsid w:val="00951D45"/>
    <w:rsid w:val="009521EF"/>
    <w:rsid w:val="009527D5"/>
    <w:rsid w:val="00952919"/>
    <w:rsid w:val="00952CDA"/>
    <w:rsid w:val="00952F57"/>
    <w:rsid w:val="00952FE0"/>
    <w:rsid w:val="00952FFB"/>
    <w:rsid w:val="009530F0"/>
    <w:rsid w:val="00953181"/>
    <w:rsid w:val="009531C6"/>
    <w:rsid w:val="0095327E"/>
    <w:rsid w:val="0095332C"/>
    <w:rsid w:val="00953429"/>
    <w:rsid w:val="0095361D"/>
    <w:rsid w:val="00953627"/>
    <w:rsid w:val="00953A1E"/>
    <w:rsid w:val="00953C93"/>
    <w:rsid w:val="00953E01"/>
    <w:rsid w:val="00953ECD"/>
    <w:rsid w:val="0095420A"/>
    <w:rsid w:val="009542AF"/>
    <w:rsid w:val="009544AF"/>
    <w:rsid w:val="00954BFE"/>
    <w:rsid w:val="00955034"/>
    <w:rsid w:val="009553CB"/>
    <w:rsid w:val="009553E4"/>
    <w:rsid w:val="009554D9"/>
    <w:rsid w:val="009557C8"/>
    <w:rsid w:val="00955D3B"/>
    <w:rsid w:val="00955DB2"/>
    <w:rsid w:val="00956054"/>
    <w:rsid w:val="009563E1"/>
    <w:rsid w:val="009563ED"/>
    <w:rsid w:val="00956412"/>
    <w:rsid w:val="0095661B"/>
    <w:rsid w:val="009566A5"/>
    <w:rsid w:val="009566A8"/>
    <w:rsid w:val="00956728"/>
    <w:rsid w:val="00956816"/>
    <w:rsid w:val="009569A4"/>
    <w:rsid w:val="00956D02"/>
    <w:rsid w:val="00956D7D"/>
    <w:rsid w:val="00956ED6"/>
    <w:rsid w:val="009571AF"/>
    <w:rsid w:val="009572D2"/>
    <w:rsid w:val="0095743D"/>
    <w:rsid w:val="0095777A"/>
    <w:rsid w:val="00957B73"/>
    <w:rsid w:val="00957C6D"/>
    <w:rsid w:val="00957DA2"/>
    <w:rsid w:val="00960125"/>
    <w:rsid w:val="0096013C"/>
    <w:rsid w:val="00960701"/>
    <w:rsid w:val="0096089D"/>
    <w:rsid w:val="009608FE"/>
    <w:rsid w:val="00960902"/>
    <w:rsid w:val="00960A57"/>
    <w:rsid w:val="00960A5C"/>
    <w:rsid w:val="00960A61"/>
    <w:rsid w:val="00960ABC"/>
    <w:rsid w:val="00960B37"/>
    <w:rsid w:val="00960CFF"/>
    <w:rsid w:val="00960F94"/>
    <w:rsid w:val="00961413"/>
    <w:rsid w:val="00961436"/>
    <w:rsid w:val="00961469"/>
    <w:rsid w:val="0096162A"/>
    <w:rsid w:val="0096190F"/>
    <w:rsid w:val="00961B34"/>
    <w:rsid w:val="00961D44"/>
    <w:rsid w:val="00961EAC"/>
    <w:rsid w:val="00962086"/>
    <w:rsid w:val="009621A7"/>
    <w:rsid w:val="009622E7"/>
    <w:rsid w:val="00962619"/>
    <w:rsid w:val="009628CA"/>
    <w:rsid w:val="00962989"/>
    <w:rsid w:val="00962A5D"/>
    <w:rsid w:val="00962BB0"/>
    <w:rsid w:val="00963244"/>
    <w:rsid w:val="009632C0"/>
    <w:rsid w:val="009634EB"/>
    <w:rsid w:val="00963750"/>
    <w:rsid w:val="00963782"/>
    <w:rsid w:val="00963BE9"/>
    <w:rsid w:val="00963D95"/>
    <w:rsid w:val="009641E8"/>
    <w:rsid w:val="00964488"/>
    <w:rsid w:val="009644CD"/>
    <w:rsid w:val="00964682"/>
    <w:rsid w:val="009646C2"/>
    <w:rsid w:val="00964AF6"/>
    <w:rsid w:val="00964C1E"/>
    <w:rsid w:val="00964D4E"/>
    <w:rsid w:val="00965168"/>
    <w:rsid w:val="0096526A"/>
    <w:rsid w:val="009653F3"/>
    <w:rsid w:val="009657C4"/>
    <w:rsid w:val="00965813"/>
    <w:rsid w:val="0096584A"/>
    <w:rsid w:val="00965968"/>
    <w:rsid w:val="00965ACE"/>
    <w:rsid w:val="00965B1C"/>
    <w:rsid w:val="00965C8D"/>
    <w:rsid w:val="00965E90"/>
    <w:rsid w:val="00965EF8"/>
    <w:rsid w:val="00966083"/>
    <w:rsid w:val="009660F1"/>
    <w:rsid w:val="0096624F"/>
    <w:rsid w:val="009662E0"/>
    <w:rsid w:val="00966943"/>
    <w:rsid w:val="00966A71"/>
    <w:rsid w:val="00966C1E"/>
    <w:rsid w:val="00966D0A"/>
    <w:rsid w:val="0096705D"/>
    <w:rsid w:val="0096716F"/>
    <w:rsid w:val="00967190"/>
    <w:rsid w:val="009675A7"/>
    <w:rsid w:val="00967E24"/>
    <w:rsid w:val="00967F20"/>
    <w:rsid w:val="0097025C"/>
    <w:rsid w:val="00970391"/>
    <w:rsid w:val="00970440"/>
    <w:rsid w:val="0097056A"/>
    <w:rsid w:val="00970F73"/>
    <w:rsid w:val="00971063"/>
    <w:rsid w:val="00971098"/>
    <w:rsid w:val="009711B7"/>
    <w:rsid w:val="009714AB"/>
    <w:rsid w:val="009715C5"/>
    <w:rsid w:val="00971851"/>
    <w:rsid w:val="0097196E"/>
    <w:rsid w:val="00971CE2"/>
    <w:rsid w:val="00971F98"/>
    <w:rsid w:val="00972514"/>
    <w:rsid w:val="009727BA"/>
    <w:rsid w:val="00972853"/>
    <w:rsid w:val="009729E1"/>
    <w:rsid w:val="00972AC0"/>
    <w:rsid w:val="00972F0B"/>
    <w:rsid w:val="009732AD"/>
    <w:rsid w:val="00973518"/>
    <w:rsid w:val="0097365D"/>
    <w:rsid w:val="00973ABA"/>
    <w:rsid w:val="00973BF8"/>
    <w:rsid w:val="00973D46"/>
    <w:rsid w:val="00973E75"/>
    <w:rsid w:val="00973EBB"/>
    <w:rsid w:val="00973F2B"/>
    <w:rsid w:val="00973F68"/>
    <w:rsid w:val="00973FBE"/>
    <w:rsid w:val="0097407E"/>
    <w:rsid w:val="0097457F"/>
    <w:rsid w:val="0097470D"/>
    <w:rsid w:val="00974AF7"/>
    <w:rsid w:val="00974B3D"/>
    <w:rsid w:val="00974B5F"/>
    <w:rsid w:val="00974DE9"/>
    <w:rsid w:val="00974E5E"/>
    <w:rsid w:val="00975036"/>
    <w:rsid w:val="0097544C"/>
    <w:rsid w:val="009754F3"/>
    <w:rsid w:val="009757CD"/>
    <w:rsid w:val="00975949"/>
    <w:rsid w:val="009759A6"/>
    <w:rsid w:val="00975B5A"/>
    <w:rsid w:val="0097608D"/>
    <w:rsid w:val="0097617F"/>
    <w:rsid w:val="00976210"/>
    <w:rsid w:val="009767B1"/>
    <w:rsid w:val="009767D9"/>
    <w:rsid w:val="00976838"/>
    <w:rsid w:val="00976A89"/>
    <w:rsid w:val="00976C16"/>
    <w:rsid w:val="00977124"/>
    <w:rsid w:val="0097718D"/>
    <w:rsid w:val="00977313"/>
    <w:rsid w:val="00977339"/>
    <w:rsid w:val="0097741F"/>
    <w:rsid w:val="009776BC"/>
    <w:rsid w:val="0097792F"/>
    <w:rsid w:val="00977997"/>
    <w:rsid w:val="00977F7E"/>
    <w:rsid w:val="0098003B"/>
    <w:rsid w:val="009802D5"/>
    <w:rsid w:val="00980713"/>
    <w:rsid w:val="00980745"/>
    <w:rsid w:val="00980747"/>
    <w:rsid w:val="00980825"/>
    <w:rsid w:val="00980874"/>
    <w:rsid w:val="00980CE1"/>
    <w:rsid w:val="00980E99"/>
    <w:rsid w:val="009810E9"/>
    <w:rsid w:val="009815AE"/>
    <w:rsid w:val="00981981"/>
    <w:rsid w:val="00981C16"/>
    <w:rsid w:val="00981E23"/>
    <w:rsid w:val="009821E9"/>
    <w:rsid w:val="00982357"/>
    <w:rsid w:val="00982527"/>
    <w:rsid w:val="00982780"/>
    <w:rsid w:val="009828F3"/>
    <w:rsid w:val="009829E7"/>
    <w:rsid w:val="00982A8B"/>
    <w:rsid w:val="00982BC3"/>
    <w:rsid w:val="00982C96"/>
    <w:rsid w:val="00982CBF"/>
    <w:rsid w:val="00982FC7"/>
    <w:rsid w:val="0098313B"/>
    <w:rsid w:val="0098344C"/>
    <w:rsid w:val="00983536"/>
    <w:rsid w:val="00983EB8"/>
    <w:rsid w:val="0098417D"/>
    <w:rsid w:val="00984294"/>
    <w:rsid w:val="00984638"/>
    <w:rsid w:val="009846B3"/>
    <w:rsid w:val="0098487C"/>
    <w:rsid w:val="00984CCB"/>
    <w:rsid w:val="00984EFF"/>
    <w:rsid w:val="0098571C"/>
    <w:rsid w:val="00985B11"/>
    <w:rsid w:val="00985D21"/>
    <w:rsid w:val="00985D3E"/>
    <w:rsid w:val="00985DC0"/>
    <w:rsid w:val="009861CC"/>
    <w:rsid w:val="009863B9"/>
    <w:rsid w:val="00986558"/>
    <w:rsid w:val="00986AEF"/>
    <w:rsid w:val="00986B01"/>
    <w:rsid w:val="00986B78"/>
    <w:rsid w:val="00986C9F"/>
    <w:rsid w:val="00986CE3"/>
    <w:rsid w:val="009871BD"/>
    <w:rsid w:val="0098734E"/>
    <w:rsid w:val="0098784D"/>
    <w:rsid w:val="00987FA0"/>
    <w:rsid w:val="00990399"/>
    <w:rsid w:val="0099068C"/>
    <w:rsid w:val="009907F7"/>
    <w:rsid w:val="00990973"/>
    <w:rsid w:val="00990DEC"/>
    <w:rsid w:val="00990EC2"/>
    <w:rsid w:val="00991053"/>
    <w:rsid w:val="009914A5"/>
    <w:rsid w:val="009914D7"/>
    <w:rsid w:val="00991623"/>
    <w:rsid w:val="009918DC"/>
    <w:rsid w:val="00991C8E"/>
    <w:rsid w:val="00991DD8"/>
    <w:rsid w:val="00991E97"/>
    <w:rsid w:val="00992163"/>
    <w:rsid w:val="009922BA"/>
    <w:rsid w:val="009923A5"/>
    <w:rsid w:val="009927A7"/>
    <w:rsid w:val="00992819"/>
    <w:rsid w:val="009928A4"/>
    <w:rsid w:val="00992B68"/>
    <w:rsid w:val="00992F90"/>
    <w:rsid w:val="0099301D"/>
    <w:rsid w:val="009934CE"/>
    <w:rsid w:val="00993812"/>
    <w:rsid w:val="00993A14"/>
    <w:rsid w:val="00993E11"/>
    <w:rsid w:val="0099402C"/>
    <w:rsid w:val="00994336"/>
    <w:rsid w:val="0099441E"/>
    <w:rsid w:val="0099451E"/>
    <w:rsid w:val="00994824"/>
    <w:rsid w:val="00994EED"/>
    <w:rsid w:val="00995634"/>
    <w:rsid w:val="009956FC"/>
    <w:rsid w:val="00995872"/>
    <w:rsid w:val="009958F8"/>
    <w:rsid w:val="00995950"/>
    <w:rsid w:val="00995C63"/>
    <w:rsid w:val="00995E33"/>
    <w:rsid w:val="009960C9"/>
    <w:rsid w:val="009964EB"/>
    <w:rsid w:val="00996A7B"/>
    <w:rsid w:val="00997054"/>
    <w:rsid w:val="00997115"/>
    <w:rsid w:val="00997628"/>
    <w:rsid w:val="00997668"/>
    <w:rsid w:val="00997791"/>
    <w:rsid w:val="009977E5"/>
    <w:rsid w:val="0099788A"/>
    <w:rsid w:val="00997A4D"/>
    <w:rsid w:val="00997AD3"/>
    <w:rsid w:val="00997E0C"/>
    <w:rsid w:val="009A026A"/>
    <w:rsid w:val="009A03F8"/>
    <w:rsid w:val="009A03FD"/>
    <w:rsid w:val="009A0490"/>
    <w:rsid w:val="009A0912"/>
    <w:rsid w:val="009A0B07"/>
    <w:rsid w:val="009A0B46"/>
    <w:rsid w:val="009A0EA2"/>
    <w:rsid w:val="009A0EBC"/>
    <w:rsid w:val="009A10E0"/>
    <w:rsid w:val="009A1321"/>
    <w:rsid w:val="009A14E7"/>
    <w:rsid w:val="009A1811"/>
    <w:rsid w:val="009A1812"/>
    <w:rsid w:val="009A18C9"/>
    <w:rsid w:val="009A1941"/>
    <w:rsid w:val="009A1A44"/>
    <w:rsid w:val="009A1A8D"/>
    <w:rsid w:val="009A21E2"/>
    <w:rsid w:val="009A2236"/>
    <w:rsid w:val="009A25C6"/>
    <w:rsid w:val="009A26DB"/>
    <w:rsid w:val="009A284D"/>
    <w:rsid w:val="009A28A9"/>
    <w:rsid w:val="009A296C"/>
    <w:rsid w:val="009A2A85"/>
    <w:rsid w:val="009A2CDE"/>
    <w:rsid w:val="009A2D9F"/>
    <w:rsid w:val="009A2EBE"/>
    <w:rsid w:val="009A2FF8"/>
    <w:rsid w:val="009A3064"/>
    <w:rsid w:val="009A3142"/>
    <w:rsid w:val="009A31B2"/>
    <w:rsid w:val="009A329D"/>
    <w:rsid w:val="009A385D"/>
    <w:rsid w:val="009A3D9F"/>
    <w:rsid w:val="009A40F7"/>
    <w:rsid w:val="009A41B1"/>
    <w:rsid w:val="009A41C4"/>
    <w:rsid w:val="009A4738"/>
    <w:rsid w:val="009A4788"/>
    <w:rsid w:val="009A4CA2"/>
    <w:rsid w:val="009A4DF2"/>
    <w:rsid w:val="009A4EE2"/>
    <w:rsid w:val="009A4F21"/>
    <w:rsid w:val="009A5134"/>
    <w:rsid w:val="009A51AE"/>
    <w:rsid w:val="009A527B"/>
    <w:rsid w:val="009A5472"/>
    <w:rsid w:val="009A5562"/>
    <w:rsid w:val="009A5648"/>
    <w:rsid w:val="009A5858"/>
    <w:rsid w:val="009A5B5A"/>
    <w:rsid w:val="009A6061"/>
    <w:rsid w:val="009A626C"/>
    <w:rsid w:val="009A64BD"/>
    <w:rsid w:val="009A65A4"/>
    <w:rsid w:val="009A66E7"/>
    <w:rsid w:val="009A683E"/>
    <w:rsid w:val="009A6B34"/>
    <w:rsid w:val="009A7289"/>
    <w:rsid w:val="009A74E9"/>
    <w:rsid w:val="009A759A"/>
    <w:rsid w:val="009A7939"/>
    <w:rsid w:val="009A7994"/>
    <w:rsid w:val="009A7E73"/>
    <w:rsid w:val="009A7F2D"/>
    <w:rsid w:val="009B0063"/>
    <w:rsid w:val="009B0479"/>
    <w:rsid w:val="009B049E"/>
    <w:rsid w:val="009B08B7"/>
    <w:rsid w:val="009B08EC"/>
    <w:rsid w:val="009B0967"/>
    <w:rsid w:val="009B113C"/>
    <w:rsid w:val="009B1171"/>
    <w:rsid w:val="009B11AB"/>
    <w:rsid w:val="009B15C2"/>
    <w:rsid w:val="009B1AA4"/>
    <w:rsid w:val="009B1B37"/>
    <w:rsid w:val="009B1B96"/>
    <w:rsid w:val="009B1CD7"/>
    <w:rsid w:val="009B1D3E"/>
    <w:rsid w:val="009B1DA3"/>
    <w:rsid w:val="009B1E10"/>
    <w:rsid w:val="009B2045"/>
    <w:rsid w:val="009B209E"/>
    <w:rsid w:val="009B212A"/>
    <w:rsid w:val="009B21EA"/>
    <w:rsid w:val="009B2551"/>
    <w:rsid w:val="009B2610"/>
    <w:rsid w:val="009B26C1"/>
    <w:rsid w:val="009B2700"/>
    <w:rsid w:val="009B2795"/>
    <w:rsid w:val="009B2920"/>
    <w:rsid w:val="009B2983"/>
    <w:rsid w:val="009B2AAC"/>
    <w:rsid w:val="009B2DEF"/>
    <w:rsid w:val="009B3213"/>
    <w:rsid w:val="009B373A"/>
    <w:rsid w:val="009B3938"/>
    <w:rsid w:val="009B3B42"/>
    <w:rsid w:val="009B3D82"/>
    <w:rsid w:val="009B3DAD"/>
    <w:rsid w:val="009B3E3D"/>
    <w:rsid w:val="009B43F1"/>
    <w:rsid w:val="009B4AE9"/>
    <w:rsid w:val="009B5135"/>
    <w:rsid w:val="009B519B"/>
    <w:rsid w:val="009B5299"/>
    <w:rsid w:val="009B541C"/>
    <w:rsid w:val="009B54AC"/>
    <w:rsid w:val="009B5684"/>
    <w:rsid w:val="009B569A"/>
    <w:rsid w:val="009B5BD0"/>
    <w:rsid w:val="009B5BED"/>
    <w:rsid w:val="009B5E91"/>
    <w:rsid w:val="009B5EEC"/>
    <w:rsid w:val="009B63D1"/>
    <w:rsid w:val="009B6939"/>
    <w:rsid w:val="009B69CC"/>
    <w:rsid w:val="009B6ABB"/>
    <w:rsid w:val="009B6F74"/>
    <w:rsid w:val="009B704A"/>
    <w:rsid w:val="009B7143"/>
    <w:rsid w:val="009B732E"/>
    <w:rsid w:val="009B7516"/>
    <w:rsid w:val="009B75C0"/>
    <w:rsid w:val="009B793B"/>
    <w:rsid w:val="009B7E77"/>
    <w:rsid w:val="009C0599"/>
    <w:rsid w:val="009C06B8"/>
    <w:rsid w:val="009C08E5"/>
    <w:rsid w:val="009C0BF8"/>
    <w:rsid w:val="009C0C15"/>
    <w:rsid w:val="009C1192"/>
    <w:rsid w:val="009C1315"/>
    <w:rsid w:val="009C145B"/>
    <w:rsid w:val="009C14AD"/>
    <w:rsid w:val="009C1745"/>
    <w:rsid w:val="009C23B3"/>
    <w:rsid w:val="009C2622"/>
    <w:rsid w:val="009C26D6"/>
    <w:rsid w:val="009C2725"/>
    <w:rsid w:val="009C2786"/>
    <w:rsid w:val="009C28CF"/>
    <w:rsid w:val="009C2B2E"/>
    <w:rsid w:val="009C2CC6"/>
    <w:rsid w:val="009C2F59"/>
    <w:rsid w:val="009C3498"/>
    <w:rsid w:val="009C3552"/>
    <w:rsid w:val="009C37AC"/>
    <w:rsid w:val="009C3CB0"/>
    <w:rsid w:val="009C407C"/>
    <w:rsid w:val="009C449C"/>
    <w:rsid w:val="009C45F5"/>
    <w:rsid w:val="009C460B"/>
    <w:rsid w:val="009C47AC"/>
    <w:rsid w:val="009C489A"/>
    <w:rsid w:val="009C48BC"/>
    <w:rsid w:val="009C4903"/>
    <w:rsid w:val="009C4A5B"/>
    <w:rsid w:val="009C4C9B"/>
    <w:rsid w:val="009C4EB1"/>
    <w:rsid w:val="009C5365"/>
    <w:rsid w:val="009C5476"/>
    <w:rsid w:val="009C5878"/>
    <w:rsid w:val="009C5A47"/>
    <w:rsid w:val="009C5C2C"/>
    <w:rsid w:val="009C5C67"/>
    <w:rsid w:val="009C5C78"/>
    <w:rsid w:val="009C5D19"/>
    <w:rsid w:val="009C5D77"/>
    <w:rsid w:val="009C5DA7"/>
    <w:rsid w:val="009C5E90"/>
    <w:rsid w:val="009C6284"/>
    <w:rsid w:val="009C6B0B"/>
    <w:rsid w:val="009C6C17"/>
    <w:rsid w:val="009C7049"/>
    <w:rsid w:val="009C70AF"/>
    <w:rsid w:val="009C755F"/>
    <w:rsid w:val="009C7570"/>
    <w:rsid w:val="009C794F"/>
    <w:rsid w:val="009C7BB5"/>
    <w:rsid w:val="009C7BD0"/>
    <w:rsid w:val="009C7DB9"/>
    <w:rsid w:val="009C7E49"/>
    <w:rsid w:val="009C7FB4"/>
    <w:rsid w:val="009D006B"/>
    <w:rsid w:val="009D02B2"/>
    <w:rsid w:val="009D02CF"/>
    <w:rsid w:val="009D0459"/>
    <w:rsid w:val="009D0465"/>
    <w:rsid w:val="009D06B1"/>
    <w:rsid w:val="009D0767"/>
    <w:rsid w:val="009D0788"/>
    <w:rsid w:val="009D07A6"/>
    <w:rsid w:val="009D0BD0"/>
    <w:rsid w:val="009D0CAB"/>
    <w:rsid w:val="009D0F9A"/>
    <w:rsid w:val="009D1049"/>
    <w:rsid w:val="009D1220"/>
    <w:rsid w:val="009D1292"/>
    <w:rsid w:val="009D12C3"/>
    <w:rsid w:val="009D147E"/>
    <w:rsid w:val="009D17BB"/>
    <w:rsid w:val="009D191F"/>
    <w:rsid w:val="009D1A5E"/>
    <w:rsid w:val="009D1E70"/>
    <w:rsid w:val="009D20A3"/>
    <w:rsid w:val="009D2134"/>
    <w:rsid w:val="009D2286"/>
    <w:rsid w:val="009D2560"/>
    <w:rsid w:val="009D25EC"/>
    <w:rsid w:val="009D28B3"/>
    <w:rsid w:val="009D2A2C"/>
    <w:rsid w:val="009D2D57"/>
    <w:rsid w:val="009D2E58"/>
    <w:rsid w:val="009D2F9F"/>
    <w:rsid w:val="009D303E"/>
    <w:rsid w:val="009D3340"/>
    <w:rsid w:val="009D3357"/>
    <w:rsid w:val="009D34F8"/>
    <w:rsid w:val="009D3744"/>
    <w:rsid w:val="009D38F5"/>
    <w:rsid w:val="009D3ECE"/>
    <w:rsid w:val="009D3EFB"/>
    <w:rsid w:val="009D4177"/>
    <w:rsid w:val="009D4296"/>
    <w:rsid w:val="009D42C8"/>
    <w:rsid w:val="009D43E2"/>
    <w:rsid w:val="009D4491"/>
    <w:rsid w:val="009D44F5"/>
    <w:rsid w:val="009D4631"/>
    <w:rsid w:val="009D46EB"/>
    <w:rsid w:val="009D4A44"/>
    <w:rsid w:val="009D4D46"/>
    <w:rsid w:val="009D5436"/>
    <w:rsid w:val="009D54E3"/>
    <w:rsid w:val="009D57B4"/>
    <w:rsid w:val="009D59CF"/>
    <w:rsid w:val="009D5A9B"/>
    <w:rsid w:val="009D5C48"/>
    <w:rsid w:val="009D5FAD"/>
    <w:rsid w:val="009D64F3"/>
    <w:rsid w:val="009D6832"/>
    <w:rsid w:val="009D6AEE"/>
    <w:rsid w:val="009D6BC5"/>
    <w:rsid w:val="009D72D3"/>
    <w:rsid w:val="009D7405"/>
    <w:rsid w:val="009D7599"/>
    <w:rsid w:val="009D7735"/>
    <w:rsid w:val="009D77B8"/>
    <w:rsid w:val="009D7D84"/>
    <w:rsid w:val="009D7E72"/>
    <w:rsid w:val="009E00B4"/>
    <w:rsid w:val="009E024A"/>
    <w:rsid w:val="009E049D"/>
    <w:rsid w:val="009E0865"/>
    <w:rsid w:val="009E0B06"/>
    <w:rsid w:val="009E0D04"/>
    <w:rsid w:val="009E0D68"/>
    <w:rsid w:val="009E0EDC"/>
    <w:rsid w:val="009E1532"/>
    <w:rsid w:val="009E1680"/>
    <w:rsid w:val="009E170D"/>
    <w:rsid w:val="009E1853"/>
    <w:rsid w:val="009E193B"/>
    <w:rsid w:val="009E1A86"/>
    <w:rsid w:val="009E1EC3"/>
    <w:rsid w:val="009E1F22"/>
    <w:rsid w:val="009E206A"/>
    <w:rsid w:val="009E20FF"/>
    <w:rsid w:val="009E22E6"/>
    <w:rsid w:val="009E264C"/>
    <w:rsid w:val="009E2659"/>
    <w:rsid w:val="009E276E"/>
    <w:rsid w:val="009E2A96"/>
    <w:rsid w:val="009E2B09"/>
    <w:rsid w:val="009E2D3D"/>
    <w:rsid w:val="009E3352"/>
    <w:rsid w:val="009E36E9"/>
    <w:rsid w:val="009E3808"/>
    <w:rsid w:val="009E3DF7"/>
    <w:rsid w:val="009E3E1A"/>
    <w:rsid w:val="009E3EE0"/>
    <w:rsid w:val="009E40EB"/>
    <w:rsid w:val="009E4197"/>
    <w:rsid w:val="009E47F2"/>
    <w:rsid w:val="009E4BAE"/>
    <w:rsid w:val="009E4C07"/>
    <w:rsid w:val="009E4E16"/>
    <w:rsid w:val="009E4E60"/>
    <w:rsid w:val="009E4F53"/>
    <w:rsid w:val="009E4F5B"/>
    <w:rsid w:val="009E528E"/>
    <w:rsid w:val="009E56E9"/>
    <w:rsid w:val="009E571D"/>
    <w:rsid w:val="009E583A"/>
    <w:rsid w:val="009E585E"/>
    <w:rsid w:val="009E58E6"/>
    <w:rsid w:val="009E5D09"/>
    <w:rsid w:val="009E5D2F"/>
    <w:rsid w:val="009E5D71"/>
    <w:rsid w:val="009E62E9"/>
    <w:rsid w:val="009E6341"/>
    <w:rsid w:val="009E6642"/>
    <w:rsid w:val="009E6971"/>
    <w:rsid w:val="009E69C4"/>
    <w:rsid w:val="009E6A35"/>
    <w:rsid w:val="009E6A38"/>
    <w:rsid w:val="009E6B1A"/>
    <w:rsid w:val="009E6F7D"/>
    <w:rsid w:val="009E71FA"/>
    <w:rsid w:val="009E735C"/>
    <w:rsid w:val="009E736C"/>
    <w:rsid w:val="009E7402"/>
    <w:rsid w:val="009E7840"/>
    <w:rsid w:val="009E78CA"/>
    <w:rsid w:val="009E7A4E"/>
    <w:rsid w:val="009E7C2E"/>
    <w:rsid w:val="009E7C87"/>
    <w:rsid w:val="009E7D0D"/>
    <w:rsid w:val="009F002E"/>
    <w:rsid w:val="009F007F"/>
    <w:rsid w:val="009F0259"/>
    <w:rsid w:val="009F02C4"/>
    <w:rsid w:val="009F0332"/>
    <w:rsid w:val="009F05BD"/>
    <w:rsid w:val="009F0718"/>
    <w:rsid w:val="009F0772"/>
    <w:rsid w:val="009F07E2"/>
    <w:rsid w:val="009F0893"/>
    <w:rsid w:val="009F0C5D"/>
    <w:rsid w:val="009F0D2A"/>
    <w:rsid w:val="009F0D74"/>
    <w:rsid w:val="009F0EE1"/>
    <w:rsid w:val="009F0F9A"/>
    <w:rsid w:val="009F1043"/>
    <w:rsid w:val="009F1069"/>
    <w:rsid w:val="009F10B3"/>
    <w:rsid w:val="009F11AD"/>
    <w:rsid w:val="009F12D4"/>
    <w:rsid w:val="009F1523"/>
    <w:rsid w:val="009F1535"/>
    <w:rsid w:val="009F163E"/>
    <w:rsid w:val="009F1B2A"/>
    <w:rsid w:val="009F1DF2"/>
    <w:rsid w:val="009F1FB5"/>
    <w:rsid w:val="009F2054"/>
    <w:rsid w:val="009F2061"/>
    <w:rsid w:val="009F225B"/>
    <w:rsid w:val="009F2576"/>
    <w:rsid w:val="009F2BE9"/>
    <w:rsid w:val="009F2DED"/>
    <w:rsid w:val="009F3249"/>
    <w:rsid w:val="009F32AF"/>
    <w:rsid w:val="009F33A4"/>
    <w:rsid w:val="009F474E"/>
    <w:rsid w:val="009F4FED"/>
    <w:rsid w:val="009F5083"/>
    <w:rsid w:val="009F5180"/>
    <w:rsid w:val="009F524F"/>
    <w:rsid w:val="009F52A8"/>
    <w:rsid w:val="009F5420"/>
    <w:rsid w:val="009F562C"/>
    <w:rsid w:val="009F5ABB"/>
    <w:rsid w:val="009F5B9C"/>
    <w:rsid w:val="009F5F03"/>
    <w:rsid w:val="009F5FB6"/>
    <w:rsid w:val="009F6260"/>
    <w:rsid w:val="009F639D"/>
    <w:rsid w:val="009F63AC"/>
    <w:rsid w:val="009F642A"/>
    <w:rsid w:val="009F6453"/>
    <w:rsid w:val="009F65E7"/>
    <w:rsid w:val="009F6E33"/>
    <w:rsid w:val="009F71B0"/>
    <w:rsid w:val="009F71B8"/>
    <w:rsid w:val="009F73FE"/>
    <w:rsid w:val="009F7608"/>
    <w:rsid w:val="009F799E"/>
    <w:rsid w:val="009F7BB7"/>
    <w:rsid w:val="009F7C4F"/>
    <w:rsid w:val="009F7D87"/>
    <w:rsid w:val="009F7EBC"/>
    <w:rsid w:val="009F7FBE"/>
    <w:rsid w:val="00A000B0"/>
    <w:rsid w:val="00A0029D"/>
    <w:rsid w:val="00A002FF"/>
    <w:rsid w:val="00A00330"/>
    <w:rsid w:val="00A00421"/>
    <w:rsid w:val="00A004B6"/>
    <w:rsid w:val="00A006C0"/>
    <w:rsid w:val="00A006D7"/>
    <w:rsid w:val="00A0072A"/>
    <w:rsid w:val="00A00809"/>
    <w:rsid w:val="00A00835"/>
    <w:rsid w:val="00A00968"/>
    <w:rsid w:val="00A00BAF"/>
    <w:rsid w:val="00A00C29"/>
    <w:rsid w:val="00A00E0A"/>
    <w:rsid w:val="00A00E56"/>
    <w:rsid w:val="00A00E5A"/>
    <w:rsid w:val="00A01000"/>
    <w:rsid w:val="00A01052"/>
    <w:rsid w:val="00A01083"/>
    <w:rsid w:val="00A01167"/>
    <w:rsid w:val="00A013CD"/>
    <w:rsid w:val="00A01403"/>
    <w:rsid w:val="00A014A9"/>
    <w:rsid w:val="00A01540"/>
    <w:rsid w:val="00A016E2"/>
    <w:rsid w:val="00A017F4"/>
    <w:rsid w:val="00A0180F"/>
    <w:rsid w:val="00A01B06"/>
    <w:rsid w:val="00A01B3A"/>
    <w:rsid w:val="00A01B94"/>
    <w:rsid w:val="00A01C93"/>
    <w:rsid w:val="00A02059"/>
    <w:rsid w:val="00A02684"/>
    <w:rsid w:val="00A02839"/>
    <w:rsid w:val="00A02C25"/>
    <w:rsid w:val="00A02C9B"/>
    <w:rsid w:val="00A03455"/>
    <w:rsid w:val="00A03620"/>
    <w:rsid w:val="00A037E1"/>
    <w:rsid w:val="00A038E1"/>
    <w:rsid w:val="00A0390F"/>
    <w:rsid w:val="00A03B5C"/>
    <w:rsid w:val="00A04092"/>
    <w:rsid w:val="00A04337"/>
    <w:rsid w:val="00A0472F"/>
    <w:rsid w:val="00A0478A"/>
    <w:rsid w:val="00A04AC6"/>
    <w:rsid w:val="00A051BE"/>
    <w:rsid w:val="00A05232"/>
    <w:rsid w:val="00A052C9"/>
    <w:rsid w:val="00A05742"/>
    <w:rsid w:val="00A05B25"/>
    <w:rsid w:val="00A05F16"/>
    <w:rsid w:val="00A05F68"/>
    <w:rsid w:val="00A05F8F"/>
    <w:rsid w:val="00A060E7"/>
    <w:rsid w:val="00A06439"/>
    <w:rsid w:val="00A0656D"/>
    <w:rsid w:val="00A06687"/>
    <w:rsid w:val="00A06743"/>
    <w:rsid w:val="00A067FD"/>
    <w:rsid w:val="00A0698D"/>
    <w:rsid w:val="00A069C4"/>
    <w:rsid w:val="00A069E3"/>
    <w:rsid w:val="00A06C28"/>
    <w:rsid w:val="00A06D67"/>
    <w:rsid w:val="00A06FFC"/>
    <w:rsid w:val="00A07020"/>
    <w:rsid w:val="00A07038"/>
    <w:rsid w:val="00A070EB"/>
    <w:rsid w:val="00A072AB"/>
    <w:rsid w:val="00A07440"/>
    <w:rsid w:val="00A07573"/>
    <w:rsid w:val="00A075CD"/>
    <w:rsid w:val="00A07871"/>
    <w:rsid w:val="00A07A3C"/>
    <w:rsid w:val="00A07BDB"/>
    <w:rsid w:val="00A07CB6"/>
    <w:rsid w:val="00A07E49"/>
    <w:rsid w:val="00A07ED2"/>
    <w:rsid w:val="00A100BB"/>
    <w:rsid w:val="00A1049D"/>
    <w:rsid w:val="00A105D0"/>
    <w:rsid w:val="00A106A4"/>
    <w:rsid w:val="00A109EB"/>
    <w:rsid w:val="00A10D10"/>
    <w:rsid w:val="00A10EAA"/>
    <w:rsid w:val="00A110E3"/>
    <w:rsid w:val="00A11314"/>
    <w:rsid w:val="00A114B7"/>
    <w:rsid w:val="00A11A81"/>
    <w:rsid w:val="00A11BDC"/>
    <w:rsid w:val="00A11DE7"/>
    <w:rsid w:val="00A11E70"/>
    <w:rsid w:val="00A1203B"/>
    <w:rsid w:val="00A12128"/>
    <w:rsid w:val="00A1214C"/>
    <w:rsid w:val="00A12587"/>
    <w:rsid w:val="00A12755"/>
    <w:rsid w:val="00A128ED"/>
    <w:rsid w:val="00A12E5B"/>
    <w:rsid w:val="00A12E6B"/>
    <w:rsid w:val="00A12E9B"/>
    <w:rsid w:val="00A132EF"/>
    <w:rsid w:val="00A135DA"/>
    <w:rsid w:val="00A13636"/>
    <w:rsid w:val="00A137CB"/>
    <w:rsid w:val="00A139BE"/>
    <w:rsid w:val="00A13B17"/>
    <w:rsid w:val="00A13BF6"/>
    <w:rsid w:val="00A141A7"/>
    <w:rsid w:val="00A14300"/>
    <w:rsid w:val="00A149C8"/>
    <w:rsid w:val="00A14AD0"/>
    <w:rsid w:val="00A14EE9"/>
    <w:rsid w:val="00A1508F"/>
    <w:rsid w:val="00A15169"/>
    <w:rsid w:val="00A15206"/>
    <w:rsid w:val="00A1527A"/>
    <w:rsid w:val="00A1527C"/>
    <w:rsid w:val="00A15619"/>
    <w:rsid w:val="00A15711"/>
    <w:rsid w:val="00A1572A"/>
    <w:rsid w:val="00A1581B"/>
    <w:rsid w:val="00A15934"/>
    <w:rsid w:val="00A15A8B"/>
    <w:rsid w:val="00A15C9D"/>
    <w:rsid w:val="00A15D47"/>
    <w:rsid w:val="00A15E2E"/>
    <w:rsid w:val="00A15ED8"/>
    <w:rsid w:val="00A16263"/>
    <w:rsid w:val="00A16812"/>
    <w:rsid w:val="00A16AC8"/>
    <w:rsid w:val="00A16D51"/>
    <w:rsid w:val="00A16D5B"/>
    <w:rsid w:val="00A16DA6"/>
    <w:rsid w:val="00A16F83"/>
    <w:rsid w:val="00A17030"/>
    <w:rsid w:val="00A172D8"/>
    <w:rsid w:val="00A17BA0"/>
    <w:rsid w:val="00A17F2E"/>
    <w:rsid w:val="00A17F5F"/>
    <w:rsid w:val="00A201E6"/>
    <w:rsid w:val="00A20269"/>
    <w:rsid w:val="00A20584"/>
    <w:rsid w:val="00A2060A"/>
    <w:rsid w:val="00A2068F"/>
    <w:rsid w:val="00A20761"/>
    <w:rsid w:val="00A20835"/>
    <w:rsid w:val="00A2083B"/>
    <w:rsid w:val="00A209AB"/>
    <w:rsid w:val="00A20ADE"/>
    <w:rsid w:val="00A20B29"/>
    <w:rsid w:val="00A20CBF"/>
    <w:rsid w:val="00A20E6A"/>
    <w:rsid w:val="00A2107B"/>
    <w:rsid w:val="00A21391"/>
    <w:rsid w:val="00A213C5"/>
    <w:rsid w:val="00A214F0"/>
    <w:rsid w:val="00A21509"/>
    <w:rsid w:val="00A2151B"/>
    <w:rsid w:val="00A2154D"/>
    <w:rsid w:val="00A215A6"/>
    <w:rsid w:val="00A21960"/>
    <w:rsid w:val="00A21B49"/>
    <w:rsid w:val="00A21E1F"/>
    <w:rsid w:val="00A2218A"/>
    <w:rsid w:val="00A22537"/>
    <w:rsid w:val="00A22637"/>
    <w:rsid w:val="00A2265B"/>
    <w:rsid w:val="00A227DB"/>
    <w:rsid w:val="00A22D81"/>
    <w:rsid w:val="00A22F9A"/>
    <w:rsid w:val="00A22FE5"/>
    <w:rsid w:val="00A23054"/>
    <w:rsid w:val="00A230CE"/>
    <w:rsid w:val="00A23305"/>
    <w:rsid w:val="00A23333"/>
    <w:rsid w:val="00A23563"/>
    <w:rsid w:val="00A23710"/>
    <w:rsid w:val="00A2390F"/>
    <w:rsid w:val="00A23991"/>
    <w:rsid w:val="00A23F47"/>
    <w:rsid w:val="00A24300"/>
    <w:rsid w:val="00A24324"/>
    <w:rsid w:val="00A24504"/>
    <w:rsid w:val="00A24A5B"/>
    <w:rsid w:val="00A24B40"/>
    <w:rsid w:val="00A2535E"/>
    <w:rsid w:val="00A25388"/>
    <w:rsid w:val="00A253DD"/>
    <w:rsid w:val="00A258FF"/>
    <w:rsid w:val="00A259E0"/>
    <w:rsid w:val="00A25ACC"/>
    <w:rsid w:val="00A25B60"/>
    <w:rsid w:val="00A25C52"/>
    <w:rsid w:val="00A25C6C"/>
    <w:rsid w:val="00A263E8"/>
    <w:rsid w:val="00A26413"/>
    <w:rsid w:val="00A264BE"/>
    <w:rsid w:val="00A26603"/>
    <w:rsid w:val="00A2670A"/>
    <w:rsid w:val="00A26B66"/>
    <w:rsid w:val="00A26B84"/>
    <w:rsid w:val="00A26DC0"/>
    <w:rsid w:val="00A26F4F"/>
    <w:rsid w:val="00A271F0"/>
    <w:rsid w:val="00A27290"/>
    <w:rsid w:val="00A27837"/>
    <w:rsid w:val="00A27A6A"/>
    <w:rsid w:val="00A27A7E"/>
    <w:rsid w:val="00A27B65"/>
    <w:rsid w:val="00A27C31"/>
    <w:rsid w:val="00A27E1F"/>
    <w:rsid w:val="00A27E93"/>
    <w:rsid w:val="00A27ED0"/>
    <w:rsid w:val="00A305FA"/>
    <w:rsid w:val="00A30611"/>
    <w:rsid w:val="00A306BC"/>
    <w:rsid w:val="00A307D7"/>
    <w:rsid w:val="00A30A11"/>
    <w:rsid w:val="00A30AB0"/>
    <w:rsid w:val="00A30D9B"/>
    <w:rsid w:val="00A30E43"/>
    <w:rsid w:val="00A31195"/>
    <w:rsid w:val="00A317F1"/>
    <w:rsid w:val="00A31D96"/>
    <w:rsid w:val="00A31EEC"/>
    <w:rsid w:val="00A3208F"/>
    <w:rsid w:val="00A32432"/>
    <w:rsid w:val="00A325C6"/>
    <w:rsid w:val="00A32603"/>
    <w:rsid w:val="00A32AD9"/>
    <w:rsid w:val="00A32B37"/>
    <w:rsid w:val="00A32B4C"/>
    <w:rsid w:val="00A32BFA"/>
    <w:rsid w:val="00A32C79"/>
    <w:rsid w:val="00A32D52"/>
    <w:rsid w:val="00A32F18"/>
    <w:rsid w:val="00A330BD"/>
    <w:rsid w:val="00A333AE"/>
    <w:rsid w:val="00A3356F"/>
    <w:rsid w:val="00A33630"/>
    <w:rsid w:val="00A337CD"/>
    <w:rsid w:val="00A338D6"/>
    <w:rsid w:val="00A33977"/>
    <w:rsid w:val="00A33BA6"/>
    <w:rsid w:val="00A33D10"/>
    <w:rsid w:val="00A33D17"/>
    <w:rsid w:val="00A33D78"/>
    <w:rsid w:val="00A33E16"/>
    <w:rsid w:val="00A33E90"/>
    <w:rsid w:val="00A33F06"/>
    <w:rsid w:val="00A34345"/>
    <w:rsid w:val="00A343E7"/>
    <w:rsid w:val="00A34433"/>
    <w:rsid w:val="00A345C6"/>
    <w:rsid w:val="00A34639"/>
    <w:rsid w:val="00A346EA"/>
    <w:rsid w:val="00A349F0"/>
    <w:rsid w:val="00A34CBF"/>
    <w:rsid w:val="00A34DD0"/>
    <w:rsid w:val="00A34DDB"/>
    <w:rsid w:val="00A34EFC"/>
    <w:rsid w:val="00A34FA6"/>
    <w:rsid w:val="00A3500B"/>
    <w:rsid w:val="00A350E0"/>
    <w:rsid w:val="00A352D4"/>
    <w:rsid w:val="00A353DA"/>
    <w:rsid w:val="00A35444"/>
    <w:rsid w:val="00A354D8"/>
    <w:rsid w:val="00A356A9"/>
    <w:rsid w:val="00A357A1"/>
    <w:rsid w:val="00A35BE0"/>
    <w:rsid w:val="00A35CD7"/>
    <w:rsid w:val="00A35E22"/>
    <w:rsid w:val="00A35F04"/>
    <w:rsid w:val="00A360B3"/>
    <w:rsid w:val="00A3618F"/>
    <w:rsid w:val="00A36243"/>
    <w:rsid w:val="00A36257"/>
    <w:rsid w:val="00A3642F"/>
    <w:rsid w:val="00A36461"/>
    <w:rsid w:val="00A365D9"/>
    <w:rsid w:val="00A368E6"/>
    <w:rsid w:val="00A36AC7"/>
    <w:rsid w:val="00A36CB4"/>
    <w:rsid w:val="00A36D87"/>
    <w:rsid w:val="00A36E65"/>
    <w:rsid w:val="00A36EC9"/>
    <w:rsid w:val="00A37250"/>
    <w:rsid w:val="00A3729C"/>
    <w:rsid w:val="00A373FF"/>
    <w:rsid w:val="00A37417"/>
    <w:rsid w:val="00A374C6"/>
    <w:rsid w:val="00A37663"/>
    <w:rsid w:val="00A3775E"/>
    <w:rsid w:val="00A3776B"/>
    <w:rsid w:val="00A37A7E"/>
    <w:rsid w:val="00A37CAF"/>
    <w:rsid w:val="00A37E06"/>
    <w:rsid w:val="00A37F0A"/>
    <w:rsid w:val="00A4017D"/>
    <w:rsid w:val="00A4030E"/>
    <w:rsid w:val="00A40615"/>
    <w:rsid w:val="00A40630"/>
    <w:rsid w:val="00A406F1"/>
    <w:rsid w:val="00A407C3"/>
    <w:rsid w:val="00A40931"/>
    <w:rsid w:val="00A40BCB"/>
    <w:rsid w:val="00A4107B"/>
    <w:rsid w:val="00A417B1"/>
    <w:rsid w:val="00A417F9"/>
    <w:rsid w:val="00A418BD"/>
    <w:rsid w:val="00A41AD3"/>
    <w:rsid w:val="00A41D51"/>
    <w:rsid w:val="00A42060"/>
    <w:rsid w:val="00A421EE"/>
    <w:rsid w:val="00A423C2"/>
    <w:rsid w:val="00A4263F"/>
    <w:rsid w:val="00A42ABF"/>
    <w:rsid w:val="00A42ACF"/>
    <w:rsid w:val="00A42E55"/>
    <w:rsid w:val="00A42F60"/>
    <w:rsid w:val="00A43002"/>
    <w:rsid w:val="00A433F8"/>
    <w:rsid w:val="00A43449"/>
    <w:rsid w:val="00A435CE"/>
    <w:rsid w:val="00A435E0"/>
    <w:rsid w:val="00A4390D"/>
    <w:rsid w:val="00A43AB8"/>
    <w:rsid w:val="00A43B20"/>
    <w:rsid w:val="00A43FF6"/>
    <w:rsid w:val="00A44059"/>
    <w:rsid w:val="00A442EE"/>
    <w:rsid w:val="00A44639"/>
    <w:rsid w:val="00A447ED"/>
    <w:rsid w:val="00A44812"/>
    <w:rsid w:val="00A44A59"/>
    <w:rsid w:val="00A44BC4"/>
    <w:rsid w:val="00A44DD5"/>
    <w:rsid w:val="00A44EA0"/>
    <w:rsid w:val="00A45166"/>
    <w:rsid w:val="00A451C3"/>
    <w:rsid w:val="00A4549D"/>
    <w:rsid w:val="00A45555"/>
    <w:rsid w:val="00A457EC"/>
    <w:rsid w:val="00A45846"/>
    <w:rsid w:val="00A458C6"/>
    <w:rsid w:val="00A45920"/>
    <w:rsid w:val="00A45CAC"/>
    <w:rsid w:val="00A45E08"/>
    <w:rsid w:val="00A460EF"/>
    <w:rsid w:val="00A462D8"/>
    <w:rsid w:val="00A46478"/>
    <w:rsid w:val="00A4649A"/>
    <w:rsid w:val="00A46913"/>
    <w:rsid w:val="00A46CDB"/>
    <w:rsid w:val="00A46E0B"/>
    <w:rsid w:val="00A46FBB"/>
    <w:rsid w:val="00A4701D"/>
    <w:rsid w:val="00A470FE"/>
    <w:rsid w:val="00A47139"/>
    <w:rsid w:val="00A4717C"/>
    <w:rsid w:val="00A4732B"/>
    <w:rsid w:val="00A473AE"/>
    <w:rsid w:val="00A47487"/>
    <w:rsid w:val="00A477C9"/>
    <w:rsid w:val="00A47B1B"/>
    <w:rsid w:val="00A47B57"/>
    <w:rsid w:val="00A47E1B"/>
    <w:rsid w:val="00A47E50"/>
    <w:rsid w:val="00A47F02"/>
    <w:rsid w:val="00A500BA"/>
    <w:rsid w:val="00A505AC"/>
    <w:rsid w:val="00A509F6"/>
    <w:rsid w:val="00A50C04"/>
    <w:rsid w:val="00A50EBC"/>
    <w:rsid w:val="00A50EE5"/>
    <w:rsid w:val="00A50F05"/>
    <w:rsid w:val="00A50F23"/>
    <w:rsid w:val="00A51519"/>
    <w:rsid w:val="00A51564"/>
    <w:rsid w:val="00A519D6"/>
    <w:rsid w:val="00A51B77"/>
    <w:rsid w:val="00A51BF1"/>
    <w:rsid w:val="00A51E27"/>
    <w:rsid w:val="00A51E62"/>
    <w:rsid w:val="00A51ED1"/>
    <w:rsid w:val="00A51F17"/>
    <w:rsid w:val="00A52054"/>
    <w:rsid w:val="00A5217E"/>
    <w:rsid w:val="00A522E0"/>
    <w:rsid w:val="00A525CF"/>
    <w:rsid w:val="00A526E6"/>
    <w:rsid w:val="00A52771"/>
    <w:rsid w:val="00A52821"/>
    <w:rsid w:val="00A52A7E"/>
    <w:rsid w:val="00A52C22"/>
    <w:rsid w:val="00A52EBF"/>
    <w:rsid w:val="00A53171"/>
    <w:rsid w:val="00A533DC"/>
    <w:rsid w:val="00A534CD"/>
    <w:rsid w:val="00A534E5"/>
    <w:rsid w:val="00A53539"/>
    <w:rsid w:val="00A537FE"/>
    <w:rsid w:val="00A539DF"/>
    <w:rsid w:val="00A539E2"/>
    <w:rsid w:val="00A53B22"/>
    <w:rsid w:val="00A53B5B"/>
    <w:rsid w:val="00A53C2C"/>
    <w:rsid w:val="00A53D60"/>
    <w:rsid w:val="00A53FC7"/>
    <w:rsid w:val="00A540E0"/>
    <w:rsid w:val="00A5428D"/>
    <w:rsid w:val="00A54413"/>
    <w:rsid w:val="00A54702"/>
    <w:rsid w:val="00A54704"/>
    <w:rsid w:val="00A54831"/>
    <w:rsid w:val="00A548B7"/>
    <w:rsid w:val="00A54D5A"/>
    <w:rsid w:val="00A54E65"/>
    <w:rsid w:val="00A551FD"/>
    <w:rsid w:val="00A553AF"/>
    <w:rsid w:val="00A5540C"/>
    <w:rsid w:val="00A55501"/>
    <w:rsid w:val="00A5564B"/>
    <w:rsid w:val="00A55C55"/>
    <w:rsid w:val="00A55E47"/>
    <w:rsid w:val="00A55EE7"/>
    <w:rsid w:val="00A56057"/>
    <w:rsid w:val="00A560CF"/>
    <w:rsid w:val="00A56238"/>
    <w:rsid w:val="00A5624D"/>
    <w:rsid w:val="00A56491"/>
    <w:rsid w:val="00A564B0"/>
    <w:rsid w:val="00A564BD"/>
    <w:rsid w:val="00A564ED"/>
    <w:rsid w:val="00A565B5"/>
    <w:rsid w:val="00A56734"/>
    <w:rsid w:val="00A56B59"/>
    <w:rsid w:val="00A56DD9"/>
    <w:rsid w:val="00A577D8"/>
    <w:rsid w:val="00A579CA"/>
    <w:rsid w:val="00A57A95"/>
    <w:rsid w:val="00A57D16"/>
    <w:rsid w:val="00A601A4"/>
    <w:rsid w:val="00A6029B"/>
    <w:rsid w:val="00A6035E"/>
    <w:rsid w:val="00A604D7"/>
    <w:rsid w:val="00A60515"/>
    <w:rsid w:val="00A605DD"/>
    <w:rsid w:val="00A60775"/>
    <w:rsid w:val="00A60959"/>
    <w:rsid w:val="00A609E8"/>
    <w:rsid w:val="00A614DA"/>
    <w:rsid w:val="00A617B9"/>
    <w:rsid w:val="00A61C55"/>
    <w:rsid w:val="00A61F81"/>
    <w:rsid w:val="00A61FD9"/>
    <w:rsid w:val="00A623C5"/>
    <w:rsid w:val="00A6262D"/>
    <w:rsid w:val="00A6265E"/>
    <w:rsid w:val="00A62781"/>
    <w:rsid w:val="00A62840"/>
    <w:rsid w:val="00A629B8"/>
    <w:rsid w:val="00A62BFE"/>
    <w:rsid w:val="00A62DC6"/>
    <w:rsid w:val="00A62F8F"/>
    <w:rsid w:val="00A62FD0"/>
    <w:rsid w:val="00A6327A"/>
    <w:rsid w:val="00A636FE"/>
    <w:rsid w:val="00A6377D"/>
    <w:rsid w:val="00A63B63"/>
    <w:rsid w:val="00A63B7A"/>
    <w:rsid w:val="00A6408E"/>
    <w:rsid w:val="00A640F0"/>
    <w:rsid w:val="00A64157"/>
    <w:rsid w:val="00A64389"/>
    <w:rsid w:val="00A6447F"/>
    <w:rsid w:val="00A644D2"/>
    <w:rsid w:val="00A64502"/>
    <w:rsid w:val="00A6451A"/>
    <w:rsid w:val="00A64835"/>
    <w:rsid w:val="00A648B9"/>
    <w:rsid w:val="00A64900"/>
    <w:rsid w:val="00A64D82"/>
    <w:rsid w:val="00A64F34"/>
    <w:rsid w:val="00A64F49"/>
    <w:rsid w:val="00A64FED"/>
    <w:rsid w:val="00A65100"/>
    <w:rsid w:val="00A6539B"/>
    <w:rsid w:val="00A653EE"/>
    <w:rsid w:val="00A656E7"/>
    <w:rsid w:val="00A65996"/>
    <w:rsid w:val="00A66255"/>
    <w:rsid w:val="00A663F5"/>
    <w:rsid w:val="00A66812"/>
    <w:rsid w:val="00A66A4F"/>
    <w:rsid w:val="00A66C29"/>
    <w:rsid w:val="00A66F10"/>
    <w:rsid w:val="00A67904"/>
    <w:rsid w:val="00A67DB8"/>
    <w:rsid w:val="00A70140"/>
    <w:rsid w:val="00A70257"/>
    <w:rsid w:val="00A70280"/>
    <w:rsid w:val="00A703C4"/>
    <w:rsid w:val="00A705E2"/>
    <w:rsid w:val="00A707F6"/>
    <w:rsid w:val="00A7082A"/>
    <w:rsid w:val="00A70863"/>
    <w:rsid w:val="00A70B41"/>
    <w:rsid w:val="00A70D7D"/>
    <w:rsid w:val="00A710E9"/>
    <w:rsid w:val="00A711B1"/>
    <w:rsid w:val="00A7123A"/>
    <w:rsid w:val="00A71495"/>
    <w:rsid w:val="00A715BB"/>
    <w:rsid w:val="00A71CD3"/>
    <w:rsid w:val="00A71E46"/>
    <w:rsid w:val="00A71F86"/>
    <w:rsid w:val="00A72329"/>
    <w:rsid w:val="00A724BB"/>
    <w:rsid w:val="00A72524"/>
    <w:rsid w:val="00A727FB"/>
    <w:rsid w:val="00A72CA9"/>
    <w:rsid w:val="00A72D07"/>
    <w:rsid w:val="00A730C1"/>
    <w:rsid w:val="00A7311C"/>
    <w:rsid w:val="00A733B2"/>
    <w:rsid w:val="00A7341B"/>
    <w:rsid w:val="00A734A8"/>
    <w:rsid w:val="00A734B9"/>
    <w:rsid w:val="00A734EC"/>
    <w:rsid w:val="00A73687"/>
    <w:rsid w:val="00A736C6"/>
    <w:rsid w:val="00A7388F"/>
    <w:rsid w:val="00A73A7E"/>
    <w:rsid w:val="00A73FC2"/>
    <w:rsid w:val="00A73FD4"/>
    <w:rsid w:val="00A73FEF"/>
    <w:rsid w:val="00A74272"/>
    <w:rsid w:val="00A74310"/>
    <w:rsid w:val="00A7440C"/>
    <w:rsid w:val="00A74669"/>
    <w:rsid w:val="00A747D8"/>
    <w:rsid w:val="00A74832"/>
    <w:rsid w:val="00A74977"/>
    <w:rsid w:val="00A74B14"/>
    <w:rsid w:val="00A74C87"/>
    <w:rsid w:val="00A74CAA"/>
    <w:rsid w:val="00A74D6C"/>
    <w:rsid w:val="00A74E9D"/>
    <w:rsid w:val="00A75127"/>
    <w:rsid w:val="00A752A7"/>
    <w:rsid w:val="00A7568B"/>
    <w:rsid w:val="00A7568C"/>
    <w:rsid w:val="00A75962"/>
    <w:rsid w:val="00A759F8"/>
    <w:rsid w:val="00A75A95"/>
    <w:rsid w:val="00A75AFF"/>
    <w:rsid w:val="00A75CDC"/>
    <w:rsid w:val="00A75E3C"/>
    <w:rsid w:val="00A76173"/>
    <w:rsid w:val="00A76577"/>
    <w:rsid w:val="00A765A0"/>
    <w:rsid w:val="00A76900"/>
    <w:rsid w:val="00A76943"/>
    <w:rsid w:val="00A76DAA"/>
    <w:rsid w:val="00A7726B"/>
    <w:rsid w:val="00A77381"/>
    <w:rsid w:val="00A773FC"/>
    <w:rsid w:val="00A77756"/>
    <w:rsid w:val="00A777D9"/>
    <w:rsid w:val="00A77987"/>
    <w:rsid w:val="00A77D8E"/>
    <w:rsid w:val="00A77E01"/>
    <w:rsid w:val="00A77E9E"/>
    <w:rsid w:val="00A77EF5"/>
    <w:rsid w:val="00A80483"/>
    <w:rsid w:val="00A80578"/>
    <w:rsid w:val="00A805C1"/>
    <w:rsid w:val="00A806E9"/>
    <w:rsid w:val="00A809FA"/>
    <w:rsid w:val="00A80E12"/>
    <w:rsid w:val="00A80EA1"/>
    <w:rsid w:val="00A8101A"/>
    <w:rsid w:val="00A810A7"/>
    <w:rsid w:val="00A810C5"/>
    <w:rsid w:val="00A8144E"/>
    <w:rsid w:val="00A81574"/>
    <w:rsid w:val="00A815F0"/>
    <w:rsid w:val="00A818E7"/>
    <w:rsid w:val="00A819E2"/>
    <w:rsid w:val="00A81D62"/>
    <w:rsid w:val="00A8200C"/>
    <w:rsid w:val="00A82367"/>
    <w:rsid w:val="00A824A9"/>
    <w:rsid w:val="00A825BA"/>
    <w:rsid w:val="00A827D5"/>
    <w:rsid w:val="00A82AF3"/>
    <w:rsid w:val="00A82BFE"/>
    <w:rsid w:val="00A82D14"/>
    <w:rsid w:val="00A82D53"/>
    <w:rsid w:val="00A82E68"/>
    <w:rsid w:val="00A82E94"/>
    <w:rsid w:val="00A83280"/>
    <w:rsid w:val="00A83339"/>
    <w:rsid w:val="00A8334C"/>
    <w:rsid w:val="00A83357"/>
    <w:rsid w:val="00A8344D"/>
    <w:rsid w:val="00A836C1"/>
    <w:rsid w:val="00A836C6"/>
    <w:rsid w:val="00A83937"/>
    <w:rsid w:val="00A83AF4"/>
    <w:rsid w:val="00A83CD8"/>
    <w:rsid w:val="00A83F10"/>
    <w:rsid w:val="00A84129"/>
    <w:rsid w:val="00A84393"/>
    <w:rsid w:val="00A843BE"/>
    <w:rsid w:val="00A843DE"/>
    <w:rsid w:val="00A84441"/>
    <w:rsid w:val="00A8465F"/>
    <w:rsid w:val="00A848A6"/>
    <w:rsid w:val="00A84B41"/>
    <w:rsid w:val="00A84BB7"/>
    <w:rsid w:val="00A84C85"/>
    <w:rsid w:val="00A84D46"/>
    <w:rsid w:val="00A84D4B"/>
    <w:rsid w:val="00A84DF1"/>
    <w:rsid w:val="00A84F25"/>
    <w:rsid w:val="00A84F8D"/>
    <w:rsid w:val="00A85112"/>
    <w:rsid w:val="00A851F2"/>
    <w:rsid w:val="00A8523E"/>
    <w:rsid w:val="00A8527D"/>
    <w:rsid w:val="00A852B4"/>
    <w:rsid w:val="00A8545B"/>
    <w:rsid w:val="00A85539"/>
    <w:rsid w:val="00A8564C"/>
    <w:rsid w:val="00A85753"/>
    <w:rsid w:val="00A85867"/>
    <w:rsid w:val="00A85A0D"/>
    <w:rsid w:val="00A85ACA"/>
    <w:rsid w:val="00A85BA4"/>
    <w:rsid w:val="00A85D85"/>
    <w:rsid w:val="00A85DFB"/>
    <w:rsid w:val="00A85E50"/>
    <w:rsid w:val="00A863A4"/>
    <w:rsid w:val="00A86611"/>
    <w:rsid w:val="00A8696E"/>
    <w:rsid w:val="00A86CCB"/>
    <w:rsid w:val="00A86E00"/>
    <w:rsid w:val="00A86F94"/>
    <w:rsid w:val="00A87144"/>
    <w:rsid w:val="00A873DB"/>
    <w:rsid w:val="00A874E3"/>
    <w:rsid w:val="00A8756C"/>
    <w:rsid w:val="00A876DB"/>
    <w:rsid w:val="00A87844"/>
    <w:rsid w:val="00A87992"/>
    <w:rsid w:val="00A87A14"/>
    <w:rsid w:val="00A87A93"/>
    <w:rsid w:val="00A87B16"/>
    <w:rsid w:val="00A87B71"/>
    <w:rsid w:val="00A87D63"/>
    <w:rsid w:val="00A87DCB"/>
    <w:rsid w:val="00A87FBF"/>
    <w:rsid w:val="00A9023C"/>
    <w:rsid w:val="00A903F5"/>
    <w:rsid w:val="00A90550"/>
    <w:rsid w:val="00A90551"/>
    <w:rsid w:val="00A906A3"/>
    <w:rsid w:val="00A9083E"/>
    <w:rsid w:val="00A9088C"/>
    <w:rsid w:val="00A908B7"/>
    <w:rsid w:val="00A90939"/>
    <w:rsid w:val="00A9093B"/>
    <w:rsid w:val="00A9097E"/>
    <w:rsid w:val="00A90AF1"/>
    <w:rsid w:val="00A90E06"/>
    <w:rsid w:val="00A90F1B"/>
    <w:rsid w:val="00A9118D"/>
    <w:rsid w:val="00A9165C"/>
    <w:rsid w:val="00A918D8"/>
    <w:rsid w:val="00A918E1"/>
    <w:rsid w:val="00A91C52"/>
    <w:rsid w:val="00A91E49"/>
    <w:rsid w:val="00A9213B"/>
    <w:rsid w:val="00A92176"/>
    <w:rsid w:val="00A925D5"/>
    <w:rsid w:val="00A92641"/>
    <w:rsid w:val="00A92771"/>
    <w:rsid w:val="00A929D7"/>
    <w:rsid w:val="00A92CC7"/>
    <w:rsid w:val="00A92F29"/>
    <w:rsid w:val="00A93227"/>
    <w:rsid w:val="00A93369"/>
    <w:rsid w:val="00A935AF"/>
    <w:rsid w:val="00A93784"/>
    <w:rsid w:val="00A93893"/>
    <w:rsid w:val="00A93952"/>
    <w:rsid w:val="00A93BA9"/>
    <w:rsid w:val="00A93E1B"/>
    <w:rsid w:val="00A93F01"/>
    <w:rsid w:val="00A93F0E"/>
    <w:rsid w:val="00A941CA"/>
    <w:rsid w:val="00A94412"/>
    <w:rsid w:val="00A944E8"/>
    <w:rsid w:val="00A94A43"/>
    <w:rsid w:val="00A94C47"/>
    <w:rsid w:val="00A94C51"/>
    <w:rsid w:val="00A94E00"/>
    <w:rsid w:val="00A95079"/>
    <w:rsid w:val="00A9515F"/>
    <w:rsid w:val="00A952A8"/>
    <w:rsid w:val="00A952EE"/>
    <w:rsid w:val="00A95322"/>
    <w:rsid w:val="00A954F4"/>
    <w:rsid w:val="00A956FB"/>
    <w:rsid w:val="00A95A39"/>
    <w:rsid w:val="00A95AA2"/>
    <w:rsid w:val="00A95AEA"/>
    <w:rsid w:val="00A95DE3"/>
    <w:rsid w:val="00A95F40"/>
    <w:rsid w:val="00A960EA"/>
    <w:rsid w:val="00A960F6"/>
    <w:rsid w:val="00A96136"/>
    <w:rsid w:val="00A961DA"/>
    <w:rsid w:val="00A96402"/>
    <w:rsid w:val="00A96403"/>
    <w:rsid w:val="00A966A6"/>
    <w:rsid w:val="00A96925"/>
    <w:rsid w:val="00A96A2D"/>
    <w:rsid w:val="00A96ED7"/>
    <w:rsid w:val="00A973B7"/>
    <w:rsid w:val="00A97429"/>
    <w:rsid w:val="00A9787E"/>
    <w:rsid w:val="00A97B34"/>
    <w:rsid w:val="00A97D2D"/>
    <w:rsid w:val="00AA02CC"/>
    <w:rsid w:val="00AA04F0"/>
    <w:rsid w:val="00AA06A2"/>
    <w:rsid w:val="00AA06EB"/>
    <w:rsid w:val="00AA0AF9"/>
    <w:rsid w:val="00AA0BEA"/>
    <w:rsid w:val="00AA0D42"/>
    <w:rsid w:val="00AA0E04"/>
    <w:rsid w:val="00AA104E"/>
    <w:rsid w:val="00AA1309"/>
    <w:rsid w:val="00AA175F"/>
    <w:rsid w:val="00AA1890"/>
    <w:rsid w:val="00AA1A22"/>
    <w:rsid w:val="00AA1AF7"/>
    <w:rsid w:val="00AA1BEB"/>
    <w:rsid w:val="00AA1DED"/>
    <w:rsid w:val="00AA216A"/>
    <w:rsid w:val="00AA2304"/>
    <w:rsid w:val="00AA23EB"/>
    <w:rsid w:val="00AA24C2"/>
    <w:rsid w:val="00AA2776"/>
    <w:rsid w:val="00AA2896"/>
    <w:rsid w:val="00AA2D8E"/>
    <w:rsid w:val="00AA2DB1"/>
    <w:rsid w:val="00AA309F"/>
    <w:rsid w:val="00AA3164"/>
    <w:rsid w:val="00AA325D"/>
    <w:rsid w:val="00AA373C"/>
    <w:rsid w:val="00AA3763"/>
    <w:rsid w:val="00AA38CD"/>
    <w:rsid w:val="00AA3E0D"/>
    <w:rsid w:val="00AA3E4C"/>
    <w:rsid w:val="00AA426C"/>
    <w:rsid w:val="00AA42B5"/>
    <w:rsid w:val="00AA439D"/>
    <w:rsid w:val="00AA4451"/>
    <w:rsid w:val="00AA4680"/>
    <w:rsid w:val="00AA4AB4"/>
    <w:rsid w:val="00AA4B14"/>
    <w:rsid w:val="00AA4C2F"/>
    <w:rsid w:val="00AA50D5"/>
    <w:rsid w:val="00AA50E0"/>
    <w:rsid w:val="00AA5455"/>
    <w:rsid w:val="00AA5639"/>
    <w:rsid w:val="00AA5651"/>
    <w:rsid w:val="00AA5ADF"/>
    <w:rsid w:val="00AA5B3B"/>
    <w:rsid w:val="00AA61C7"/>
    <w:rsid w:val="00AA65AD"/>
    <w:rsid w:val="00AA68FA"/>
    <w:rsid w:val="00AA6B95"/>
    <w:rsid w:val="00AA6F2E"/>
    <w:rsid w:val="00AA6FEF"/>
    <w:rsid w:val="00AA70E2"/>
    <w:rsid w:val="00AA72ED"/>
    <w:rsid w:val="00AA7778"/>
    <w:rsid w:val="00AA7D30"/>
    <w:rsid w:val="00AA7FEB"/>
    <w:rsid w:val="00AB0133"/>
    <w:rsid w:val="00AB0348"/>
    <w:rsid w:val="00AB03B5"/>
    <w:rsid w:val="00AB03B8"/>
    <w:rsid w:val="00AB0AC1"/>
    <w:rsid w:val="00AB0B4C"/>
    <w:rsid w:val="00AB0B84"/>
    <w:rsid w:val="00AB0B8C"/>
    <w:rsid w:val="00AB0BAE"/>
    <w:rsid w:val="00AB0F81"/>
    <w:rsid w:val="00AB12DC"/>
    <w:rsid w:val="00AB13F0"/>
    <w:rsid w:val="00AB198E"/>
    <w:rsid w:val="00AB1A2C"/>
    <w:rsid w:val="00AB1A9A"/>
    <w:rsid w:val="00AB1AD2"/>
    <w:rsid w:val="00AB1BD0"/>
    <w:rsid w:val="00AB1C4D"/>
    <w:rsid w:val="00AB1EF5"/>
    <w:rsid w:val="00AB1F07"/>
    <w:rsid w:val="00AB200A"/>
    <w:rsid w:val="00AB23AA"/>
    <w:rsid w:val="00AB27B0"/>
    <w:rsid w:val="00AB2A2B"/>
    <w:rsid w:val="00AB2B2D"/>
    <w:rsid w:val="00AB2F9B"/>
    <w:rsid w:val="00AB30A0"/>
    <w:rsid w:val="00AB3199"/>
    <w:rsid w:val="00AB36C9"/>
    <w:rsid w:val="00AB36DF"/>
    <w:rsid w:val="00AB3923"/>
    <w:rsid w:val="00AB3DEC"/>
    <w:rsid w:val="00AB404F"/>
    <w:rsid w:val="00AB4067"/>
    <w:rsid w:val="00AB41E7"/>
    <w:rsid w:val="00AB41E8"/>
    <w:rsid w:val="00AB4628"/>
    <w:rsid w:val="00AB4674"/>
    <w:rsid w:val="00AB467C"/>
    <w:rsid w:val="00AB4684"/>
    <w:rsid w:val="00AB46B6"/>
    <w:rsid w:val="00AB46B8"/>
    <w:rsid w:val="00AB474A"/>
    <w:rsid w:val="00AB488C"/>
    <w:rsid w:val="00AB4A43"/>
    <w:rsid w:val="00AB4AAF"/>
    <w:rsid w:val="00AB4C10"/>
    <w:rsid w:val="00AB4F59"/>
    <w:rsid w:val="00AB5457"/>
    <w:rsid w:val="00AB549F"/>
    <w:rsid w:val="00AB59EF"/>
    <w:rsid w:val="00AB5A7C"/>
    <w:rsid w:val="00AB5AF7"/>
    <w:rsid w:val="00AB5BDE"/>
    <w:rsid w:val="00AB5C4B"/>
    <w:rsid w:val="00AB5D67"/>
    <w:rsid w:val="00AB5DCA"/>
    <w:rsid w:val="00AB5F7D"/>
    <w:rsid w:val="00AB5F90"/>
    <w:rsid w:val="00AB5FA2"/>
    <w:rsid w:val="00AB638D"/>
    <w:rsid w:val="00AB69EB"/>
    <w:rsid w:val="00AB6BDB"/>
    <w:rsid w:val="00AB6CAD"/>
    <w:rsid w:val="00AB6E0E"/>
    <w:rsid w:val="00AB71E8"/>
    <w:rsid w:val="00AB744E"/>
    <w:rsid w:val="00AB7603"/>
    <w:rsid w:val="00AB7873"/>
    <w:rsid w:val="00AB7B4C"/>
    <w:rsid w:val="00AB7C6D"/>
    <w:rsid w:val="00AB7D6E"/>
    <w:rsid w:val="00AB7E31"/>
    <w:rsid w:val="00AB7FEC"/>
    <w:rsid w:val="00AC03E5"/>
    <w:rsid w:val="00AC0629"/>
    <w:rsid w:val="00AC0FE6"/>
    <w:rsid w:val="00AC1115"/>
    <w:rsid w:val="00AC12BE"/>
    <w:rsid w:val="00AC14BE"/>
    <w:rsid w:val="00AC15E9"/>
    <w:rsid w:val="00AC1F9B"/>
    <w:rsid w:val="00AC2008"/>
    <w:rsid w:val="00AC2026"/>
    <w:rsid w:val="00AC20F1"/>
    <w:rsid w:val="00AC2399"/>
    <w:rsid w:val="00AC2508"/>
    <w:rsid w:val="00AC267B"/>
    <w:rsid w:val="00AC267F"/>
    <w:rsid w:val="00AC2763"/>
    <w:rsid w:val="00AC2821"/>
    <w:rsid w:val="00AC29B1"/>
    <w:rsid w:val="00AC2C7D"/>
    <w:rsid w:val="00AC2CB8"/>
    <w:rsid w:val="00AC2D39"/>
    <w:rsid w:val="00AC2FA5"/>
    <w:rsid w:val="00AC2FF8"/>
    <w:rsid w:val="00AC3465"/>
    <w:rsid w:val="00AC359E"/>
    <w:rsid w:val="00AC36A9"/>
    <w:rsid w:val="00AC373D"/>
    <w:rsid w:val="00AC39A8"/>
    <w:rsid w:val="00AC39BA"/>
    <w:rsid w:val="00AC3A54"/>
    <w:rsid w:val="00AC3B72"/>
    <w:rsid w:val="00AC3E39"/>
    <w:rsid w:val="00AC3EED"/>
    <w:rsid w:val="00AC3F1C"/>
    <w:rsid w:val="00AC410D"/>
    <w:rsid w:val="00AC41EB"/>
    <w:rsid w:val="00AC43B2"/>
    <w:rsid w:val="00AC4661"/>
    <w:rsid w:val="00AC467F"/>
    <w:rsid w:val="00AC4930"/>
    <w:rsid w:val="00AC4AAA"/>
    <w:rsid w:val="00AC508F"/>
    <w:rsid w:val="00AC5271"/>
    <w:rsid w:val="00AC55A4"/>
    <w:rsid w:val="00AC57E3"/>
    <w:rsid w:val="00AC5AE0"/>
    <w:rsid w:val="00AC5C70"/>
    <w:rsid w:val="00AC5EF6"/>
    <w:rsid w:val="00AC5F56"/>
    <w:rsid w:val="00AC60E4"/>
    <w:rsid w:val="00AC6707"/>
    <w:rsid w:val="00AC6825"/>
    <w:rsid w:val="00AC68F9"/>
    <w:rsid w:val="00AC699E"/>
    <w:rsid w:val="00AC74FD"/>
    <w:rsid w:val="00AC75B2"/>
    <w:rsid w:val="00AC7693"/>
    <w:rsid w:val="00AC79F6"/>
    <w:rsid w:val="00AC7A9B"/>
    <w:rsid w:val="00AC7AE7"/>
    <w:rsid w:val="00AC7D43"/>
    <w:rsid w:val="00AC7D4A"/>
    <w:rsid w:val="00AD0019"/>
    <w:rsid w:val="00AD0061"/>
    <w:rsid w:val="00AD0164"/>
    <w:rsid w:val="00AD03F0"/>
    <w:rsid w:val="00AD0976"/>
    <w:rsid w:val="00AD09FE"/>
    <w:rsid w:val="00AD0C2C"/>
    <w:rsid w:val="00AD0C2E"/>
    <w:rsid w:val="00AD0C8A"/>
    <w:rsid w:val="00AD0CE2"/>
    <w:rsid w:val="00AD1311"/>
    <w:rsid w:val="00AD16A1"/>
    <w:rsid w:val="00AD171E"/>
    <w:rsid w:val="00AD1755"/>
    <w:rsid w:val="00AD1775"/>
    <w:rsid w:val="00AD17EA"/>
    <w:rsid w:val="00AD19C2"/>
    <w:rsid w:val="00AD1A47"/>
    <w:rsid w:val="00AD1B39"/>
    <w:rsid w:val="00AD1C40"/>
    <w:rsid w:val="00AD1D31"/>
    <w:rsid w:val="00AD2011"/>
    <w:rsid w:val="00AD2390"/>
    <w:rsid w:val="00AD244A"/>
    <w:rsid w:val="00AD24FD"/>
    <w:rsid w:val="00AD2626"/>
    <w:rsid w:val="00AD2706"/>
    <w:rsid w:val="00AD290D"/>
    <w:rsid w:val="00AD29D6"/>
    <w:rsid w:val="00AD2B21"/>
    <w:rsid w:val="00AD2D03"/>
    <w:rsid w:val="00AD329B"/>
    <w:rsid w:val="00AD32FE"/>
    <w:rsid w:val="00AD33C2"/>
    <w:rsid w:val="00AD3487"/>
    <w:rsid w:val="00AD360B"/>
    <w:rsid w:val="00AD39D0"/>
    <w:rsid w:val="00AD3ACC"/>
    <w:rsid w:val="00AD3B8F"/>
    <w:rsid w:val="00AD3CCE"/>
    <w:rsid w:val="00AD41A6"/>
    <w:rsid w:val="00AD4245"/>
    <w:rsid w:val="00AD4358"/>
    <w:rsid w:val="00AD43D4"/>
    <w:rsid w:val="00AD43F4"/>
    <w:rsid w:val="00AD4465"/>
    <w:rsid w:val="00AD4695"/>
    <w:rsid w:val="00AD472C"/>
    <w:rsid w:val="00AD4896"/>
    <w:rsid w:val="00AD4C2D"/>
    <w:rsid w:val="00AD4D3D"/>
    <w:rsid w:val="00AD4EB7"/>
    <w:rsid w:val="00AD4EEE"/>
    <w:rsid w:val="00AD4F3D"/>
    <w:rsid w:val="00AD50A9"/>
    <w:rsid w:val="00AD50BA"/>
    <w:rsid w:val="00AD50F0"/>
    <w:rsid w:val="00AD50FA"/>
    <w:rsid w:val="00AD515D"/>
    <w:rsid w:val="00AD5338"/>
    <w:rsid w:val="00AD5373"/>
    <w:rsid w:val="00AD54D6"/>
    <w:rsid w:val="00AD567F"/>
    <w:rsid w:val="00AD5C87"/>
    <w:rsid w:val="00AD5D17"/>
    <w:rsid w:val="00AD5F47"/>
    <w:rsid w:val="00AD61BA"/>
    <w:rsid w:val="00AD6358"/>
    <w:rsid w:val="00AD6664"/>
    <w:rsid w:val="00AD67BE"/>
    <w:rsid w:val="00AD67DC"/>
    <w:rsid w:val="00AD698F"/>
    <w:rsid w:val="00AD6993"/>
    <w:rsid w:val="00AD6AB0"/>
    <w:rsid w:val="00AD6B42"/>
    <w:rsid w:val="00AD6D21"/>
    <w:rsid w:val="00AD6D84"/>
    <w:rsid w:val="00AD6E65"/>
    <w:rsid w:val="00AD6E68"/>
    <w:rsid w:val="00AD7137"/>
    <w:rsid w:val="00AD72B8"/>
    <w:rsid w:val="00AD76B6"/>
    <w:rsid w:val="00AD77F5"/>
    <w:rsid w:val="00AD78B1"/>
    <w:rsid w:val="00AD7EB4"/>
    <w:rsid w:val="00AD7FEC"/>
    <w:rsid w:val="00AE022D"/>
    <w:rsid w:val="00AE02FB"/>
    <w:rsid w:val="00AE0547"/>
    <w:rsid w:val="00AE0B8F"/>
    <w:rsid w:val="00AE0BA3"/>
    <w:rsid w:val="00AE0D36"/>
    <w:rsid w:val="00AE0F39"/>
    <w:rsid w:val="00AE1382"/>
    <w:rsid w:val="00AE13E7"/>
    <w:rsid w:val="00AE1723"/>
    <w:rsid w:val="00AE188C"/>
    <w:rsid w:val="00AE18F6"/>
    <w:rsid w:val="00AE1AD2"/>
    <w:rsid w:val="00AE1B04"/>
    <w:rsid w:val="00AE1BA9"/>
    <w:rsid w:val="00AE1DB9"/>
    <w:rsid w:val="00AE1EC0"/>
    <w:rsid w:val="00AE1FD0"/>
    <w:rsid w:val="00AE229F"/>
    <w:rsid w:val="00AE24F0"/>
    <w:rsid w:val="00AE25FD"/>
    <w:rsid w:val="00AE26A0"/>
    <w:rsid w:val="00AE272E"/>
    <w:rsid w:val="00AE28D1"/>
    <w:rsid w:val="00AE29DE"/>
    <w:rsid w:val="00AE2B4D"/>
    <w:rsid w:val="00AE2D98"/>
    <w:rsid w:val="00AE32EB"/>
    <w:rsid w:val="00AE330E"/>
    <w:rsid w:val="00AE338F"/>
    <w:rsid w:val="00AE33E2"/>
    <w:rsid w:val="00AE3763"/>
    <w:rsid w:val="00AE37B3"/>
    <w:rsid w:val="00AE37ED"/>
    <w:rsid w:val="00AE383F"/>
    <w:rsid w:val="00AE3AD9"/>
    <w:rsid w:val="00AE3AE7"/>
    <w:rsid w:val="00AE41DB"/>
    <w:rsid w:val="00AE4323"/>
    <w:rsid w:val="00AE43FE"/>
    <w:rsid w:val="00AE4713"/>
    <w:rsid w:val="00AE471C"/>
    <w:rsid w:val="00AE4926"/>
    <w:rsid w:val="00AE4990"/>
    <w:rsid w:val="00AE4A83"/>
    <w:rsid w:val="00AE4D86"/>
    <w:rsid w:val="00AE5129"/>
    <w:rsid w:val="00AE55BE"/>
    <w:rsid w:val="00AE55EC"/>
    <w:rsid w:val="00AE578B"/>
    <w:rsid w:val="00AE59F3"/>
    <w:rsid w:val="00AE5B2A"/>
    <w:rsid w:val="00AE5EF6"/>
    <w:rsid w:val="00AE61F6"/>
    <w:rsid w:val="00AE65B7"/>
    <w:rsid w:val="00AE6707"/>
    <w:rsid w:val="00AE68AC"/>
    <w:rsid w:val="00AE6976"/>
    <w:rsid w:val="00AE6A11"/>
    <w:rsid w:val="00AE6A9C"/>
    <w:rsid w:val="00AE6B36"/>
    <w:rsid w:val="00AE6B9A"/>
    <w:rsid w:val="00AE6DC1"/>
    <w:rsid w:val="00AE6E87"/>
    <w:rsid w:val="00AE70FB"/>
    <w:rsid w:val="00AE76F5"/>
    <w:rsid w:val="00AE7A2C"/>
    <w:rsid w:val="00AF004A"/>
    <w:rsid w:val="00AF00D4"/>
    <w:rsid w:val="00AF01C1"/>
    <w:rsid w:val="00AF02BD"/>
    <w:rsid w:val="00AF0550"/>
    <w:rsid w:val="00AF0B2F"/>
    <w:rsid w:val="00AF0B84"/>
    <w:rsid w:val="00AF0DFF"/>
    <w:rsid w:val="00AF0FAA"/>
    <w:rsid w:val="00AF1039"/>
    <w:rsid w:val="00AF1042"/>
    <w:rsid w:val="00AF158E"/>
    <w:rsid w:val="00AF18F5"/>
    <w:rsid w:val="00AF1961"/>
    <w:rsid w:val="00AF1A4A"/>
    <w:rsid w:val="00AF1C76"/>
    <w:rsid w:val="00AF1CE7"/>
    <w:rsid w:val="00AF1D7F"/>
    <w:rsid w:val="00AF205B"/>
    <w:rsid w:val="00AF2246"/>
    <w:rsid w:val="00AF2531"/>
    <w:rsid w:val="00AF2998"/>
    <w:rsid w:val="00AF2C77"/>
    <w:rsid w:val="00AF2E50"/>
    <w:rsid w:val="00AF2EBE"/>
    <w:rsid w:val="00AF2EBF"/>
    <w:rsid w:val="00AF30D8"/>
    <w:rsid w:val="00AF331C"/>
    <w:rsid w:val="00AF3461"/>
    <w:rsid w:val="00AF3672"/>
    <w:rsid w:val="00AF36E1"/>
    <w:rsid w:val="00AF3852"/>
    <w:rsid w:val="00AF3B87"/>
    <w:rsid w:val="00AF3B8A"/>
    <w:rsid w:val="00AF4288"/>
    <w:rsid w:val="00AF42F0"/>
    <w:rsid w:val="00AF433F"/>
    <w:rsid w:val="00AF4359"/>
    <w:rsid w:val="00AF441F"/>
    <w:rsid w:val="00AF4654"/>
    <w:rsid w:val="00AF4732"/>
    <w:rsid w:val="00AF4A8F"/>
    <w:rsid w:val="00AF51FD"/>
    <w:rsid w:val="00AF5557"/>
    <w:rsid w:val="00AF555E"/>
    <w:rsid w:val="00AF586F"/>
    <w:rsid w:val="00AF5A67"/>
    <w:rsid w:val="00AF61B6"/>
    <w:rsid w:val="00AF62AB"/>
    <w:rsid w:val="00AF6555"/>
    <w:rsid w:val="00AF67F7"/>
    <w:rsid w:val="00AF6929"/>
    <w:rsid w:val="00AF6A62"/>
    <w:rsid w:val="00AF6BDE"/>
    <w:rsid w:val="00AF6C7C"/>
    <w:rsid w:val="00AF6F35"/>
    <w:rsid w:val="00AF6FF7"/>
    <w:rsid w:val="00AF7162"/>
    <w:rsid w:val="00AF75BF"/>
    <w:rsid w:val="00AF7827"/>
    <w:rsid w:val="00AF7AAF"/>
    <w:rsid w:val="00AF7AF6"/>
    <w:rsid w:val="00AF7B1C"/>
    <w:rsid w:val="00AF7C1C"/>
    <w:rsid w:val="00AF7D94"/>
    <w:rsid w:val="00AF7DF8"/>
    <w:rsid w:val="00AF7F37"/>
    <w:rsid w:val="00B00047"/>
    <w:rsid w:val="00B00062"/>
    <w:rsid w:val="00B00220"/>
    <w:rsid w:val="00B0045A"/>
    <w:rsid w:val="00B00D6D"/>
    <w:rsid w:val="00B00E29"/>
    <w:rsid w:val="00B00E62"/>
    <w:rsid w:val="00B00F98"/>
    <w:rsid w:val="00B012F5"/>
    <w:rsid w:val="00B016DA"/>
    <w:rsid w:val="00B01853"/>
    <w:rsid w:val="00B01BCD"/>
    <w:rsid w:val="00B01C66"/>
    <w:rsid w:val="00B02300"/>
    <w:rsid w:val="00B0230A"/>
    <w:rsid w:val="00B02370"/>
    <w:rsid w:val="00B02450"/>
    <w:rsid w:val="00B025E4"/>
    <w:rsid w:val="00B026B7"/>
    <w:rsid w:val="00B026E3"/>
    <w:rsid w:val="00B027A1"/>
    <w:rsid w:val="00B02848"/>
    <w:rsid w:val="00B02A2A"/>
    <w:rsid w:val="00B02A50"/>
    <w:rsid w:val="00B02A7E"/>
    <w:rsid w:val="00B02AC7"/>
    <w:rsid w:val="00B02C5C"/>
    <w:rsid w:val="00B02DC2"/>
    <w:rsid w:val="00B03143"/>
    <w:rsid w:val="00B033D5"/>
    <w:rsid w:val="00B037CC"/>
    <w:rsid w:val="00B03916"/>
    <w:rsid w:val="00B03A03"/>
    <w:rsid w:val="00B03AB3"/>
    <w:rsid w:val="00B03AD2"/>
    <w:rsid w:val="00B03F4A"/>
    <w:rsid w:val="00B03FF2"/>
    <w:rsid w:val="00B04135"/>
    <w:rsid w:val="00B04717"/>
    <w:rsid w:val="00B04809"/>
    <w:rsid w:val="00B04AB6"/>
    <w:rsid w:val="00B04C64"/>
    <w:rsid w:val="00B04C93"/>
    <w:rsid w:val="00B0507E"/>
    <w:rsid w:val="00B0515E"/>
    <w:rsid w:val="00B0519A"/>
    <w:rsid w:val="00B05292"/>
    <w:rsid w:val="00B053C9"/>
    <w:rsid w:val="00B055D3"/>
    <w:rsid w:val="00B0563D"/>
    <w:rsid w:val="00B059D9"/>
    <w:rsid w:val="00B05AEA"/>
    <w:rsid w:val="00B05B0F"/>
    <w:rsid w:val="00B05FE0"/>
    <w:rsid w:val="00B06003"/>
    <w:rsid w:val="00B06383"/>
    <w:rsid w:val="00B0669C"/>
    <w:rsid w:val="00B068B4"/>
    <w:rsid w:val="00B068BC"/>
    <w:rsid w:val="00B06B9A"/>
    <w:rsid w:val="00B070AB"/>
    <w:rsid w:val="00B070D7"/>
    <w:rsid w:val="00B0715B"/>
    <w:rsid w:val="00B071D2"/>
    <w:rsid w:val="00B072C7"/>
    <w:rsid w:val="00B072EC"/>
    <w:rsid w:val="00B072F4"/>
    <w:rsid w:val="00B075F3"/>
    <w:rsid w:val="00B07B69"/>
    <w:rsid w:val="00B07CA1"/>
    <w:rsid w:val="00B07FA3"/>
    <w:rsid w:val="00B10011"/>
    <w:rsid w:val="00B1066B"/>
    <w:rsid w:val="00B10861"/>
    <w:rsid w:val="00B1094C"/>
    <w:rsid w:val="00B10E9C"/>
    <w:rsid w:val="00B11094"/>
    <w:rsid w:val="00B113A3"/>
    <w:rsid w:val="00B114A0"/>
    <w:rsid w:val="00B114B8"/>
    <w:rsid w:val="00B11919"/>
    <w:rsid w:val="00B11E46"/>
    <w:rsid w:val="00B11E63"/>
    <w:rsid w:val="00B121A1"/>
    <w:rsid w:val="00B123AC"/>
    <w:rsid w:val="00B1249F"/>
    <w:rsid w:val="00B124A9"/>
    <w:rsid w:val="00B125E5"/>
    <w:rsid w:val="00B12733"/>
    <w:rsid w:val="00B129E4"/>
    <w:rsid w:val="00B12B0F"/>
    <w:rsid w:val="00B12E92"/>
    <w:rsid w:val="00B13232"/>
    <w:rsid w:val="00B13938"/>
    <w:rsid w:val="00B139D7"/>
    <w:rsid w:val="00B13AC4"/>
    <w:rsid w:val="00B13C61"/>
    <w:rsid w:val="00B13CFF"/>
    <w:rsid w:val="00B140E2"/>
    <w:rsid w:val="00B14216"/>
    <w:rsid w:val="00B1432F"/>
    <w:rsid w:val="00B144C2"/>
    <w:rsid w:val="00B14804"/>
    <w:rsid w:val="00B14919"/>
    <w:rsid w:val="00B14C68"/>
    <w:rsid w:val="00B15068"/>
    <w:rsid w:val="00B15291"/>
    <w:rsid w:val="00B152B8"/>
    <w:rsid w:val="00B15AD5"/>
    <w:rsid w:val="00B15BCF"/>
    <w:rsid w:val="00B15C06"/>
    <w:rsid w:val="00B15E45"/>
    <w:rsid w:val="00B16970"/>
    <w:rsid w:val="00B16D60"/>
    <w:rsid w:val="00B16FC5"/>
    <w:rsid w:val="00B170D6"/>
    <w:rsid w:val="00B173CA"/>
    <w:rsid w:val="00B1740F"/>
    <w:rsid w:val="00B1751C"/>
    <w:rsid w:val="00B17651"/>
    <w:rsid w:val="00B17683"/>
    <w:rsid w:val="00B177F8"/>
    <w:rsid w:val="00B17822"/>
    <w:rsid w:val="00B178B0"/>
    <w:rsid w:val="00B179B0"/>
    <w:rsid w:val="00B179F6"/>
    <w:rsid w:val="00B2009D"/>
    <w:rsid w:val="00B205F5"/>
    <w:rsid w:val="00B20892"/>
    <w:rsid w:val="00B209EF"/>
    <w:rsid w:val="00B20C9C"/>
    <w:rsid w:val="00B20D76"/>
    <w:rsid w:val="00B20FE0"/>
    <w:rsid w:val="00B21160"/>
    <w:rsid w:val="00B21253"/>
    <w:rsid w:val="00B212CA"/>
    <w:rsid w:val="00B21994"/>
    <w:rsid w:val="00B2210A"/>
    <w:rsid w:val="00B22212"/>
    <w:rsid w:val="00B22A20"/>
    <w:rsid w:val="00B22BA2"/>
    <w:rsid w:val="00B22CE4"/>
    <w:rsid w:val="00B22CFA"/>
    <w:rsid w:val="00B22D91"/>
    <w:rsid w:val="00B22FAF"/>
    <w:rsid w:val="00B230D2"/>
    <w:rsid w:val="00B23109"/>
    <w:rsid w:val="00B2396B"/>
    <w:rsid w:val="00B23987"/>
    <w:rsid w:val="00B23A84"/>
    <w:rsid w:val="00B23B7A"/>
    <w:rsid w:val="00B23FD6"/>
    <w:rsid w:val="00B241BF"/>
    <w:rsid w:val="00B24216"/>
    <w:rsid w:val="00B244C3"/>
    <w:rsid w:val="00B245BE"/>
    <w:rsid w:val="00B2472E"/>
    <w:rsid w:val="00B24C84"/>
    <w:rsid w:val="00B24D9D"/>
    <w:rsid w:val="00B251FF"/>
    <w:rsid w:val="00B2557C"/>
    <w:rsid w:val="00B255E2"/>
    <w:rsid w:val="00B25A1D"/>
    <w:rsid w:val="00B25E93"/>
    <w:rsid w:val="00B2601E"/>
    <w:rsid w:val="00B260A5"/>
    <w:rsid w:val="00B26117"/>
    <w:rsid w:val="00B262E8"/>
    <w:rsid w:val="00B2636E"/>
    <w:rsid w:val="00B264CF"/>
    <w:rsid w:val="00B26583"/>
    <w:rsid w:val="00B265D8"/>
    <w:rsid w:val="00B266E5"/>
    <w:rsid w:val="00B26826"/>
    <w:rsid w:val="00B26904"/>
    <w:rsid w:val="00B26F1E"/>
    <w:rsid w:val="00B27142"/>
    <w:rsid w:val="00B27414"/>
    <w:rsid w:val="00B27611"/>
    <w:rsid w:val="00B276E2"/>
    <w:rsid w:val="00B277FC"/>
    <w:rsid w:val="00B27CE6"/>
    <w:rsid w:val="00B27D43"/>
    <w:rsid w:val="00B27E38"/>
    <w:rsid w:val="00B3093C"/>
    <w:rsid w:val="00B30A90"/>
    <w:rsid w:val="00B30B5A"/>
    <w:rsid w:val="00B30C1A"/>
    <w:rsid w:val="00B30C46"/>
    <w:rsid w:val="00B30CB1"/>
    <w:rsid w:val="00B30DBC"/>
    <w:rsid w:val="00B31119"/>
    <w:rsid w:val="00B31280"/>
    <w:rsid w:val="00B31FE7"/>
    <w:rsid w:val="00B32463"/>
    <w:rsid w:val="00B324D2"/>
    <w:rsid w:val="00B324F5"/>
    <w:rsid w:val="00B32824"/>
    <w:rsid w:val="00B32848"/>
    <w:rsid w:val="00B33124"/>
    <w:rsid w:val="00B33460"/>
    <w:rsid w:val="00B33559"/>
    <w:rsid w:val="00B338BF"/>
    <w:rsid w:val="00B33958"/>
    <w:rsid w:val="00B33FF2"/>
    <w:rsid w:val="00B34003"/>
    <w:rsid w:val="00B3400A"/>
    <w:rsid w:val="00B34034"/>
    <w:rsid w:val="00B340BF"/>
    <w:rsid w:val="00B341CF"/>
    <w:rsid w:val="00B3430F"/>
    <w:rsid w:val="00B34370"/>
    <w:rsid w:val="00B34700"/>
    <w:rsid w:val="00B34A17"/>
    <w:rsid w:val="00B35267"/>
    <w:rsid w:val="00B35314"/>
    <w:rsid w:val="00B353F3"/>
    <w:rsid w:val="00B3559C"/>
    <w:rsid w:val="00B355BB"/>
    <w:rsid w:val="00B35785"/>
    <w:rsid w:val="00B35861"/>
    <w:rsid w:val="00B358C8"/>
    <w:rsid w:val="00B3596B"/>
    <w:rsid w:val="00B35A6E"/>
    <w:rsid w:val="00B35B42"/>
    <w:rsid w:val="00B35BB6"/>
    <w:rsid w:val="00B35CBA"/>
    <w:rsid w:val="00B35D43"/>
    <w:rsid w:val="00B36367"/>
    <w:rsid w:val="00B366AB"/>
    <w:rsid w:val="00B3673D"/>
    <w:rsid w:val="00B3677C"/>
    <w:rsid w:val="00B36850"/>
    <w:rsid w:val="00B36888"/>
    <w:rsid w:val="00B36A17"/>
    <w:rsid w:val="00B36B26"/>
    <w:rsid w:val="00B36B63"/>
    <w:rsid w:val="00B36C24"/>
    <w:rsid w:val="00B36CDC"/>
    <w:rsid w:val="00B36E2A"/>
    <w:rsid w:val="00B373F6"/>
    <w:rsid w:val="00B3750A"/>
    <w:rsid w:val="00B3759C"/>
    <w:rsid w:val="00B37739"/>
    <w:rsid w:val="00B377E4"/>
    <w:rsid w:val="00B378D0"/>
    <w:rsid w:val="00B37BA1"/>
    <w:rsid w:val="00B37C4B"/>
    <w:rsid w:val="00B37CBF"/>
    <w:rsid w:val="00B4024A"/>
    <w:rsid w:val="00B40418"/>
    <w:rsid w:val="00B40561"/>
    <w:rsid w:val="00B407E0"/>
    <w:rsid w:val="00B40AF0"/>
    <w:rsid w:val="00B40B27"/>
    <w:rsid w:val="00B40C68"/>
    <w:rsid w:val="00B40D31"/>
    <w:rsid w:val="00B40DA3"/>
    <w:rsid w:val="00B40FD2"/>
    <w:rsid w:val="00B40FE0"/>
    <w:rsid w:val="00B40FFE"/>
    <w:rsid w:val="00B41002"/>
    <w:rsid w:val="00B4118F"/>
    <w:rsid w:val="00B412FE"/>
    <w:rsid w:val="00B41A80"/>
    <w:rsid w:val="00B41AD7"/>
    <w:rsid w:val="00B41BDB"/>
    <w:rsid w:val="00B41DC1"/>
    <w:rsid w:val="00B41E6D"/>
    <w:rsid w:val="00B41E9A"/>
    <w:rsid w:val="00B420F0"/>
    <w:rsid w:val="00B42111"/>
    <w:rsid w:val="00B4244E"/>
    <w:rsid w:val="00B424D8"/>
    <w:rsid w:val="00B4263A"/>
    <w:rsid w:val="00B4276C"/>
    <w:rsid w:val="00B428D6"/>
    <w:rsid w:val="00B42A04"/>
    <w:rsid w:val="00B42AA3"/>
    <w:rsid w:val="00B42CC0"/>
    <w:rsid w:val="00B42E97"/>
    <w:rsid w:val="00B42F79"/>
    <w:rsid w:val="00B432A3"/>
    <w:rsid w:val="00B43390"/>
    <w:rsid w:val="00B434C7"/>
    <w:rsid w:val="00B435CC"/>
    <w:rsid w:val="00B43DCF"/>
    <w:rsid w:val="00B43E8E"/>
    <w:rsid w:val="00B43F32"/>
    <w:rsid w:val="00B43FB5"/>
    <w:rsid w:val="00B442EE"/>
    <w:rsid w:val="00B44367"/>
    <w:rsid w:val="00B446E3"/>
    <w:rsid w:val="00B446F9"/>
    <w:rsid w:val="00B44973"/>
    <w:rsid w:val="00B45155"/>
    <w:rsid w:val="00B452BD"/>
    <w:rsid w:val="00B452DA"/>
    <w:rsid w:val="00B4578E"/>
    <w:rsid w:val="00B45878"/>
    <w:rsid w:val="00B45944"/>
    <w:rsid w:val="00B45A0B"/>
    <w:rsid w:val="00B45D50"/>
    <w:rsid w:val="00B45DC4"/>
    <w:rsid w:val="00B4609D"/>
    <w:rsid w:val="00B46458"/>
    <w:rsid w:val="00B4679B"/>
    <w:rsid w:val="00B4683F"/>
    <w:rsid w:val="00B4685F"/>
    <w:rsid w:val="00B46AE9"/>
    <w:rsid w:val="00B46B94"/>
    <w:rsid w:val="00B4714C"/>
    <w:rsid w:val="00B478B4"/>
    <w:rsid w:val="00B4791F"/>
    <w:rsid w:val="00B47BAE"/>
    <w:rsid w:val="00B47BC4"/>
    <w:rsid w:val="00B47C35"/>
    <w:rsid w:val="00B508A3"/>
    <w:rsid w:val="00B50A52"/>
    <w:rsid w:val="00B50B1C"/>
    <w:rsid w:val="00B50C25"/>
    <w:rsid w:val="00B50D72"/>
    <w:rsid w:val="00B51013"/>
    <w:rsid w:val="00B51102"/>
    <w:rsid w:val="00B51238"/>
    <w:rsid w:val="00B51332"/>
    <w:rsid w:val="00B513D6"/>
    <w:rsid w:val="00B51721"/>
    <w:rsid w:val="00B5191A"/>
    <w:rsid w:val="00B51B09"/>
    <w:rsid w:val="00B52095"/>
    <w:rsid w:val="00B523E8"/>
    <w:rsid w:val="00B529A8"/>
    <w:rsid w:val="00B52A5B"/>
    <w:rsid w:val="00B53AFA"/>
    <w:rsid w:val="00B53DBB"/>
    <w:rsid w:val="00B53E3C"/>
    <w:rsid w:val="00B53E3F"/>
    <w:rsid w:val="00B53F53"/>
    <w:rsid w:val="00B546EA"/>
    <w:rsid w:val="00B54EC0"/>
    <w:rsid w:val="00B54FF0"/>
    <w:rsid w:val="00B55253"/>
    <w:rsid w:val="00B5529F"/>
    <w:rsid w:val="00B552DC"/>
    <w:rsid w:val="00B55562"/>
    <w:rsid w:val="00B55A8A"/>
    <w:rsid w:val="00B55AA4"/>
    <w:rsid w:val="00B55C8D"/>
    <w:rsid w:val="00B55DA6"/>
    <w:rsid w:val="00B55FB9"/>
    <w:rsid w:val="00B5615A"/>
    <w:rsid w:val="00B5630A"/>
    <w:rsid w:val="00B56823"/>
    <w:rsid w:val="00B5688C"/>
    <w:rsid w:val="00B569D7"/>
    <w:rsid w:val="00B56CCF"/>
    <w:rsid w:val="00B56E64"/>
    <w:rsid w:val="00B56FD0"/>
    <w:rsid w:val="00B570BD"/>
    <w:rsid w:val="00B575AC"/>
    <w:rsid w:val="00B57700"/>
    <w:rsid w:val="00B5777D"/>
    <w:rsid w:val="00B5798B"/>
    <w:rsid w:val="00B57CA7"/>
    <w:rsid w:val="00B57EC1"/>
    <w:rsid w:val="00B602F0"/>
    <w:rsid w:val="00B60448"/>
    <w:rsid w:val="00B607A5"/>
    <w:rsid w:val="00B60915"/>
    <w:rsid w:val="00B60A4D"/>
    <w:rsid w:val="00B60C19"/>
    <w:rsid w:val="00B60C4B"/>
    <w:rsid w:val="00B61041"/>
    <w:rsid w:val="00B611D9"/>
    <w:rsid w:val="00B61577"/>
    <w:rsid w:val="00B619C3"/>
    <w:rsid w:val="00B61AF7"/>
    <w:rsid w:val="00B61D0F"/>
    <w:rsid w:val="00B61D46"/>
    <w:rsid w:val="00B61DEE"/>
    <w:rsid w:val="00B62364"/>
    <w:rsid w:val="00B62731"/>
    <w:rsid w:val="00B62831"/>
    <w:rsid w:val="00B62867"/>
    <w:rsid w:val="00B629C3"/>
    <w:rsid w:val="00B62EE3"/>
    <w:rsid w:val="00B62F8A"/>
    <w:rsid w:val="00B62FE6"/>
    <w:rsid w:val="00B630D0"/>
    <w:rsid w:val="00B631AE"/>
    <w:rsid w:val="00B631C2"/>
    <w:rsid w:val="00B633C0"/>
    <w:rsid w:val="00B6347D"/>
    <w:rsid w:val="00B63834"/>
    <w:rsid w:val="00B63881"/>
    <w:rsid w:val="00B638C9"/>
    <w:rsid w:val="00B6397E"/>
    <w:rsid w:val="00B63CFB"/>
    <w:rsid w:val="00B6426E"/>
    <w:rsid w:val="00B64579"/>
    <w:rsid w:val="00B6461C"/>
    <w:rsid w:val="00B64731"/>
    <w:rsid w:val="00B64988"/>
    <w:rsid w:val="00B64BF3"/>
    <w:rsid w:val="00B64C1C"/>
    <w:rsid w:val="00B651EB"/>
    <w:rsid w:val="00B654A0"/>
    <w:rsid w:val="00B65506"/>
    <w:rsid w:val="00B65572"/>
    <w:rsid w:val="00B65A6E"/>
    <w:rsid w:val="00B65D86"/>
    <w:rsid w:val="00B660E1"/>
    <w:rsid w:val="00B66190"/>
    <w:rsid w:val="00B66392"/>
    <w:rsid w:val="00B663AC"/>
    <w:rsid w:val="00B66585"/>
    <w:rsid w:val="00B66649"/>
    <w:rsid w:val="00B66749"/>
    <w:rsid w:val="00B667DE"/>
    <w:rsid w:val="00B6691E"/>
    <w:rsid w:val="00B669A0"/>
    <w:rsid w:val="00B66D00"/>
    <w:rsid w:val="00B66ED8"/>
    <w:rsid w:val="00B674F9"/>
    <w:rsid w:val="00B67613"/>
    <w:rsid w:val="00B67657"/>
    <w:rsid w:val="00B677A5"/>
    <w:rsid w:val="00B67A9E"/>
    <w:rsid w:val="00B67BE3"/>
    <w:rsid w:val="00B67D73"/>
    <w:rsid w:val="00B7005D"/>
    <w:rsid w:val="00B70127"/>
    <w:rsid w:val="00B70409"/>
    <w:rsid w:val="00B70BEE"/>
    <w:rsid w:val="00B70C68"/>
    <w:rsid w:val="00B70DA0"/>
    <w:rsid w:val="00B70FB2"/>
    <w:rsid w:val="00B70FB9"/>
    <w:rsid w:val="00B71790"/>
    <w:rsid w:val="00B7190D"/>
    <w:rsid w:val="00B71A0F"/>
    <w:rsid w:val="00B71A75"/>
    <w:rsid w:val="00B71E40"/>
    <w:rsid w:val="00B71E97"/>
    <w:rsid w:val="00B72081"/>
    <w:rsid w:val="00B720A4"/>
    <w:rsid w:val="00B727C7"/>
    <w:rsid w:val="00B7290D"/>
    <w:rsid w:val="00B72C50"/>
    <w:rsid w:val="00B72E63"/>
    <w:rsid w:val="00B72EA6"/>
    <w:rsid w:val="00B730D7"/>
    <w:rsid w:val="00B73240"/>
    <w:rsid w:val="00B734E2"/>
    <w:rsid w:val="00B73619"/>
    <w:rsid w:val="00B7388B"/>
    <w:rsid w:val="00B738A4"/>
    <w:rsid w:val="00B73A1E"/>
    <w:rsid w:val="00B73DDC"/>
    <w:rsid w:val="00B73F4F"/>
    <w:rsid w:val="00B740BF"/>
    <w:rsid w:val="00B7458B"/>
    <w:rsid w:val="00B745A8"/>
    <w:rsid w:val="00B74A8E"/>
    <w:rsid w:val="00B74C6B"/>
    <w:rsid w:val="00B74E7D"/>
    <w:rsid w:val="00B75069"/>
    <w:rsid w:val="00B750CC"/>
    <w:rsid w:val="00B751EA"/>
    <w:rsid w:val="00B754BF"/>
    <w:rsid w:val="00B7563C"/>
    <w:rsid w:val="00B756B8"/>
    <w:rsid w:val="00B75969"/>
    <w:rsid w:val="00B75AEE"/>
    <w:rsid w:val="00B75BD1"/>
    <w:rsid w:val="00B75D55"/>
    <w:rsid w:val="00B76081"/>
    <w:rsid w:val="00B76143"/>
    <w:rsid w:val="00B761C2"/>
    <w:rsid w:val="00B7628A"/>
    <w:rsid w:val="00B763A2"/>
    <w:rsid w:val="00B76937"/>
    <w:rsid w:val="00B769A2"/>
    <w:rsid w:val="00B76B05"/>
    <w:rsid w:val="00B76D09"/>
    <w:rsid w:val="00B77038"/>
    <w:rsid w:val="00B7708C"/>
    <w:rsid w:val="00B770EE"/>
    <w:rsid w:val="00B7770D"/>
    <w:rsid w:val="00B77791"/>
    <w:rsid w:val="00B77813"/>
    <w:rsid w:val="00B77983"/>
    <w:rsid w:val="00B77995"/>
    <w:rsid w:val="00B779E6"/>
    <w:rsid w:val="00B77AFE"/>
    <w:rsid w:val="00B77CD5"/>
    <w:rsid w:val="00B77F10"/>
    <w:rsid w:val="00B80084"/>
    <w:rsid w:val="00B800C5"/>
    <w:rsid w:val="00B8018D"/>
    <w:rsid w:val="00B8022A"/>
    <w:rsid w:val="00B80342"/>
    <w:rsid w:val="00B80605"/>
    <w:rsid w:val="00B8064E"/>
    <w:rsid w:val="00B80715"/>
    <w:rsid w:val="00B80A6E"/>
    <w:rsid w:val="00B80E8C"/>
    <w:rsid w:val="00B8128A"/>
    <w:rsid w:val="00B81325"/>
    <w:rsid w:val="00B817C0"/>
    <w:rsid w:val="00B81A4D"/>
    <w:rsid w:val="00B81D32"/>
    <w:rsid w:val="00B82022"/>
    <w:rsid w:val="00B82110"/>
    <w:rsid w:val="00B82224"/>
    <w:rsid w:val="00B822F9"/>
    <w:rsid w:val="00B823D3"/>
    <w:rsid w:val="00B82612"/>
    <w:rsid w:val="00B82687"/>
    <w:rsid w:val="00B826A5"/>
    <w:rsid w:val="00B828C8"/>
    <w:rsid w:val="00B829F6"/>
    <w:rsid w:val="00B82A23"/>
    <w:rsid w:val="00B82FB7"/>
    <w:rsid w:val="00B830CC"/>
    <w:rsid w:val="00B833E6"/>
    <w:rsid w:val="00B836C2"/>
    <w:rsid w:val="00B83969"/>
    <w:rsid w:val="00B839BE"/>
    <w:rsid w:val="00B839D1"/>
    <w:rsid w:val="00B83A70"/>
    <w:rsid w:val="00B83B4B"/>
    <w:rsid w:val="00B83BFB"/>
    <w:rsid w:val="00B83C0E"/>
    <w:rsid w:val="00B83C5D"/>
    <w:rsid w:val="00B83E93"/>
    <w:rsid w:val="00B849EF"/>
    <w:rsid w:val="00B84B00"/>
    <w:rsid w:val="00B84C72"/>
    <w:rsid w:val="00B84EB7"/>
    <w:rsid w:val="00B84EE6"/>
    <w:rsid w:val="00B84F62"/>
    <w:rsid w:val="00B85CD8"/>
    <w:rsid w:val="00B85F69"/>
    <w:rsid w:val="00B85F95"/>
    <w:rsid w:val="00B85FC5"/>
    <w:rsid w:val="00B86092"/>
    <w:rsid w:val="00B86176"/>
    <w:rsid w:val="00B86423"/>
    <w:rsid w:val="00B86611"/>
    <w:rsid w:val="00B867DB"/>
    <w:rsid w:val="00B868C0"/>
    <w:rsid w:val="00B86DC5"/>
    <w:rsid w:val="00B86E92"/>
    <w:rsid w:val="00B87090"/>
    <w:rsid w:val="00B87483"/>
    <w:rsid w:val="00B875EE"/>
    <w:rsid w:val="00B8768C"/>
    <w:rsid w:val="00B877B1"/>
    <w:rsid w:val="00B877F8"/>
    <w:rsid w:val="00B87857"/>
    <w:rsid w:val="00B87D6B"/>
    <w:rsid w:val="00B87D6F"/>
    <w:rsid w:val="00B87EB2"/>
    <w:rsid w:val="00B87EE3"/>
    <w:rsid w:val="00B87F8E"/>
    <w:rsid w:val="00B901E0"/>
    <w:rsid w:val="00B9066F"/>
    <w:rsid w:val="00B907A4"/>
    <w:rsid w:val="00B907B5"/>
    <w:rsid w:val="00B9085D"/>
    <w:rsid w:val="00B90A93"/>
    <w:rsid w:val="00B90B2C"/>
    <w:rsid w:val="00B90B6D"/>
    <w:rsid w:val="00B90D01"/>
    <w:rsid w:val="00B90FA5"/>
    <w:rsid w:val="00B9104D"/>
    <w:rsid w:val="00B91137"/>
    <w:rsid w:val="00B91175"/>
    <w:rsid w:val="00B9127F"/>
    <w:rsid w:val="00B91D55"/>
    <w:rsid w:val="00B91D73"/>
    <w:rsid w:val="00B920B0"/>
    <w:rsid w:val="00B92183"/>
    <w:rsid w:val="00B925A7"/>
    <w:rsid w:val="00B92691"/>
    <w:rsid w:val="00B92807"/>
    <w:rsid w:val="00B92A00"/>
    <w:rsid w:val="00B92A92"/>
    <w:rsid w:val="00B92CAA"/>
    <w:rsid w:val="00B92E5B"/>
    <w:rsid w:val="00B92E6B"/>
    <w:rsid w:val="00B930E5"/>
    <w:rsid w:val="00B930F2"/>
    <w:rsid w:val="00B93402"/>
    <w:rsid w:val="00B9347C"/>
    <w:rsid w:val="00B93741"/>
    <w:rsid w:val="00B9375C"/>
    <w:rsid w:val="00B93C00"/>
    <w:rsid w:val="00B93DFC"/>
    <w:rsid w:val="00B93FAA"/>
    <w:rsid w:val="00B94025"/>
    <w:rsid w:val="00B941F9"/>
    <w:rsid w:val="00B9436F"/>
    <w:rsid w:val="00B94397"/>
    <w:rsid w:val="00B94518"/>
    <w:rsid w:val="00B946DF"/>
    <w:rsid w:val="00B9474E"/>
    <w:rsid w:val="00B94C01"/>
    <w:rsid w:val="00B94DD3"/>
    <w:rsid w:val="00B951EE"/>
    <w:rsid w:val="00B95201"/>
    <w:rsid w:val="00B9527F"/>
    <w:rsid w:val="00B952BD"/>
    <w:rsid w:val="00B9552B"/>
    <w:rsid w:val="00B955A3"/>
    <w:rsid w:val="00B95C87"/>
    <w:rsid w:val="00B95D5B"/>
    <w:rsid w:val="00B95DA0"/>
    <w:rsid w:val="00B96027"/>
    <w:rsid w:val="00B962DE"/>
    <w:rsid w:val="00B96319"/>
    <w:rsid w:val="00B967D7"/>
    <w:rsid w:val="00B9691A"/>
    <w:rsid w:val="00B96D03"/>
    <w:rsid w:val="00B96DB2"/>
    <w:rsid w:val="00B97044"/>
    <w:rsid w:val="00B97606"/>
    <w:rsid w:val="00B97710"/>
    <w:rsid w:val="00B977E8"/>
    <w:rsid w:val="00B97814"/>
    <w:rsid w:val="00B9784D"/>
    <w:rsid w:val="00B97B31"/>
    <w:rsid w:val="00B97EFA"/>
    <w:rsid w:val="00BA0428"/>
    <w:rsid w:val="00BA051A"/>
    <w:rsid w:val="00BA05C6"/>
    <w:rsid w:val="00BA0702"/>
    <w:rsid w:val="00BA08B2"/>
    <w:rsid w:val="00BA090F"/>
    <w:rsid w:val="00BA0BB7"/>
    <w:rsid w:val="00BA0D0B"/>
    <w:rsid w:val="00BA0D87"/>
    <w:rsid w:val="00BA14E8"/>
    <w:rsid w:val="00BA16CE"/>
    <w:rsid w:val="00BA1790"/>
    <w:rsid w:val="00BA17FD"/>
    <w:rsid w:val="00BA1A6C"/>
    <w:rsid w:val="00BA1B66"/>
    <w:rsid w:val="00BA1BAD"/>
    <w:rsid w:val="00BA2153"/>
    <w:rsid w:val="00BA226C"/>
    <w:rsid w:val="00BA246B"/>
    <w:rsid w:val="00BA25BC"/>
    <w:rsid w:val="00BA2B02"/>
    <w:rsid w:val="00BA2BF5"/>
    <w:rsid w:val="00BA34B6"/>
    <w:rsid w:val="00BA34FA"/>
    <w:rsid w:val="00BA3574"/>
    <w:rsid w:val="00BA358D"/>
    <w:rsid w:val="00BA390B"/>
    <w:rsid w:val="00BA39B5"/>
    <w:rsid w:val="00BA3A42"/>
    <w:rsid w:val="00BA3F1B"/>
    <w:rsid w:val="00BA4029"/>
    <w:rsid w:val="00BA40A1"/>
    <w:rsid w:val="00BA42ED"/>
    <w:rsid w:val="00BA4372"/>
    <w:rsid w:val="00BA447A"/>
    <w:rsid w:val="00BA4492"/>
    <w:rsid w:val="00BA457B"/>
    <w:rsid w:val="00BA459E"/>
    <w:rsid w:val="00BA4693"/>
    <w:rsid w:val="00BA58AB"/>
    <w:rsid w:val="00BA5A63"/>
    <w:rsid w:val="00BA5B51"/>
    <w:rsid w:val="00BA5BBC"/>
    <w:rsid w:val="00BA5D45"/>
    <w:rsid w:val="00BA5EA8"/>
    <w:rsid w:val="00BA607B"/>
    <w:rsid w:val="00BA612D"/>
    <w:rsid w:val="00BA673A"/>
    <w:rsid w:val="00BA686E"/>
    <w:rsid w:val="00BA6934"/>
    <w:rsid w:val="00BA6C9D"/>
    <w:rsid w:val="00BA6F11"/>
    <w:rsid w:val="00BA7013"/>
    <w:rsid w:val="00BA7AE3"/>
    <w:rsid w:val="00BA7DFC"/>
    <w:rsid w:val="00BA7F48"/>
    <w:rsid w:val="00BA7F86"/>
    <w:rsid w:val="00BB0205"/>
    <w:rsid w:val="00BB025B"/>
    <w:rsid w:val="00BB0366"/>
    <w:rsid w:val="00BB0C4D"/>
    <w:rsid w:val="00BB0FEE"/>
    <w:rsid w:val="00BB1226"/>
    <w:rsid w:val="00BB12BD"/>
    <w:rsid w:val="00BB13CF"/>
    <w:rsid w:val="00BB140F"/>
    <w:rsid w:val="00BB1485"/>
    <w:rsid w:val="00BB163C"/>
    <w:rsid w:val="00BB16DD"/>
    <w:rsid w:val="00BB1714"/>
    <w:rsid w:val="00BB183E"/>
    <w:rsid w:val="00BB18D5"/>
    <w:rsid w:val="00BB1A2D"/>
    <w:rsid w:val="00BB1B4E"/>
    <w:rsid w:val="00BB1C6B"/>
    <w:rsid w:val="00BB1DF7"/>
    <w:rsid w:val="00BB1FA3"/>
    <w:rsid w:val="00BB21E0"/>
    <w:rsid w:val="00BB22B9"/>
    <w:rsid w:val="00BB2865"/>
    <w:rsid w:val="00BB29D0"/>
    <w:rsid w:val="00BB3041"/>
    <w:rsid w:val="00BB3063"/>
    <w:rsid w:val="00BB30C2"/>
    <w:rsid w:val="00BB30CE"/>
    <w:rsid w:val="00BB318A"/>
    <w:rsid w:val="00BB3415"/>
    <w:rsid w:val="00BB369D"/>
    <w:rsid w:val="00BB3841"/>
    <w:rsid w:val="00BB3870"/>
    <w:rsid w:val="00BB3D52"/>
    <w:rsid w:val="00BB3EDD"/>
    <w:rsid w:val="00BB3FA7"/>
    <w:rsid w:val="00BB40B2"/>
    <w:rsid w:val="00BB4259"/>
    <w:rsid w:val="00BB43B2"/>
    <w:rsid w:val="00BB47C3"/>
    <w:rsid w:val="00BB4BAD"/>
    <w:rsid w:val="00BB4CAC"/>
    <w:rsid w:val="00BB4CFC"/>
    <w:rsid w:val="00BB4D7E"/>
    <w:rsid w:val="00BB4E13"/>
    <w:rsid w:val="00BB4EC7"/>
    <w:rsid w:val="00BB521A"/>
    <w:rsid w:val="00BB52B0"/>
    <w:rsid w:val="00BB530B"/>
    <w:rsid w:val="00BB580F"/>
    <w:rsid w:val="00BB5A6C"/>
    <w:rsid w:val="00BB5C21"/>
    <w:rsid w:val="00BB62EF"/>
    <w:rsid w:val="00BB65E6"/>
    <w:rsid w:val="00BB671F"/>
    <w:rsid w:val="00BB6949"/>
    <w:rsid w:val="00BB69D3"/>
    <w:rsid w:val="00BB69E3"/>
    <w:rsid w:val="00BB6D24"/>
    <w:rsid w:val="00BB6E49"/>
    <w:rsid w:val="00BB6F00"/>
    <w:rsid w:val="00BB7093"/>
    <w:rsid w:val="00BB72A5"/>
    <w:rsid w:val="00BB765F"/>
    <w:rsid w:val="00BB78EF"/>
    <w:rsid w:val="00BB7B4C"/>
    <w:rsid w:val="00BB7B54"/>
    <w:rsid w:val="00BB7D1D"/>
    <w:rsid w:val="00BB7D76"/>
    <w:rsid w:val="00BC0086"/>
    <w:rsid w:val="00BC019E"/>
    <w:rsid w:val="00BC0293"/>
    <w:rsid w:val="00BC049E"/>
    <w:rsid w:val="00BC0771"/>
    <w:rsid w:val="00BC09CE"/>
    <w:rsid w:val="00BC0DD4"/>
    <w:rsid w:val="00BC0E58"/>
    <w:rsid w:val="00BC10C4"/>
    <w:rsid w:val="00BC11B7"/>
    <w:rsid w:val="00BC169B"/>
    <w:rsid w:val="00BC19A2"/>
    <w:rsid w:val="00BC204A"/>
    <w:rsid w:val="00BC2365"/>
    <w:rsid w:val="00BC2588"/>
    <w:rsid w:val="00BC27A8"/>
    <w:rsid w:val="00BC2A59"/>
    <w:rsid w:val="00BC2B59"/>
    <w:rsid w:val="00BC2D66"/>
    <w:rsid w:val="00BC2FB1"/>
    <w:rsid w:val="00BC3135"/>
    <w:rsid w:val="00BC32D6"/>
    <w:rsid w:val="00BC3532"/>
    <w:rsid w:val="00BC3997"/>
    <w:rsid w:val="00BC3A53"/>
    <w:rsid w:val="00BC3AFA"/>
    <w:rsid w:val="00BC3D2E"/>
    <w:rsid w:val="00BC4131"/>
    <w:rsid w:val="00BC413E"/>
    <w:rsid w:val="00BC434C"/>
    <w:rsid w:val="00BC44DB"/>
    <w:rsid w:val="00BC4511"/>
    <w:rsid w:val="00BC46F9"/>
    <w:rsid w:val="00BC4825"/>
    <w:rsid w:val="00BC48FD"/>
    <w:rsid w:val="00BC4DE0"/>
    <w:rsid w:val="00BC4EF0"/>
    <w:rsid w:val="00BC50E3"/>
    <w:rsid w:val="00BC5217"/>
    <w:rsid w:val="00BC5420"/>
    <w:rsid w:val="00BC55B0"/>
    <w:rsid w:val="00BC574A"/>
    <w:rsid w:val="00BC5762"/>
    <w:rsid w:val="00BC5809"/>
    <w:rsid w:val="00BC5877"/>
    <w:rsid w:val="00BC59C7"/>
    <w:rsid w:val="00BC5BA8"/>
    <w:rsid w:val="00BC5BDD"/>
    <w:rsid w:val="00BC5BF6"/>
    <w:rsid w:val="00BC5C71"/>
    <w:rsid w:val="00BC5E24"/>
    <w:rsid w:val="00BC5E78"/>
    <w:rsid w:val="00BC5EAF"/>
    <w:rsid w:val="00BC5F02"/>
    <w:rsid w:val="00BC5F69"/>
    <w:rsid w:val="00BC61BB"/>
    <w:rsid w:val="00BC6327"/>
    <w:rsid w:val="00BC638F"/>
    <w:rsid w:val="00BC6407"/>
    <w:rsid w:val="00BC6BA4"/>
    <w:rsid w:val="00BC6BDB"/>
    <w:rsid w:val="00BC6C3A"/>
    <w:rsid w:val="00BC7049"/>
    <w:rsid w:val="00BC7124"/>
    <w:rsid w:val="00BC7147"/>
    <w:rsid w:val="00BC7189"/>
    <w:rsid w:val="00BC720A"/>
    <w:rsid w:val="00BC7492"/>
    <w:rsid w:val="00BC77BD"/>
    <w:rsid w:val="00BC795E"/>
    <w:rsid w:val="00BC7A07"/>
    <w:rsid w:val="00BC7B83"/>
    <w:rsid w:val="00BC7C02"/>
    <w:rsid w:val="00BC7C18"/>
    <w:rsid w:val="00BC7CF9"/>
    <w:rsid w:val="00BC7DC4"/>
    <w:rsid w:val="00BD01AA"/>
    <w:rsid w:val="00BD07CC"/>
    <w:rsid w:val="00BD0835"/>
    <w:rsid w:val="00BD0933"/>
    <w:rsid w:val="00BD09BF"/>
    <w:rsid w:val="00BD0A22"/>
    <w:rsid w:val="00BD0C7B"/>
    <w:rsid w:val="00BD0C91"/>
    <w:rsid w:val="00BD0CED"/>
    <w:rsid w:val="00BD0E91"/>
    <w:rsid w:val="00BD0F37"/>
    <w:rsid w:val="00BD0F99"/>
    <w:rsid w:val="00BD0FD4"/>
    <w:rsid w:val="00BD12D6"/>
    <w:rsid w:val="00BD1429"/>
    <w:rsid w:val="00BD147A"/>
    <w:rsid w:val="00BD148C"/>
    <w:rsid w:val="00BD164B"/>
    <w:rsid w:val="00BD169D"/>
    <w:rsid w:val="00BD16DE"/>
    <w:rsid w:val="00BD1733"/>
    <w:rsid w:val="00BD1A92"/>
    <w:rsid w:val="00BD1B0A"/>
    <w:rsid w:val="00BD1C94"/>
    <w:rsid w:val="00BD1E64"/>
    <w:rsid w:val="00BD1EFA"/>
    <w:rsid w:val="00BD1F4F"/>
    <w:rsid w:val="00BD25BC"/>
    <w:rsid w:val="00BD281F"/>
    <w:rsid w:val="00BD2F22"/>
    <w:rsid w:val="00BD2FC8"/>
    <w:rsid w:val="00BD31CD"/>
    <w:rsid w:val="00BD31E7"/>
    <w:rsid w:val="00BD32DD"/>
    <w:rsid w:val="00BD3412"/>
    <w:rsid w:val="00BD3927"/>
    <w:rsid w:val="00BD3C8C"/>
    <w:rsid w:val="00BD3FA8"/>
    <w:rsid w:val="00BD4267"/>
    <w:rsid w:val="00BD4306"/>
    <w:rsid w:val="00BD43D6"/>
    <w:rsid w:val="00BD4595"/>
    <w:rsid w:val="00BD468B"/>
    <w:rsid w:val="00BD47D3"/>
    <w:rsid w:val="00BD4826"/>
    <w:rsid w:val="00BD50D5"/>
    <w:rsid w:val="00BD56D2"/>
    <w:rsid w:val="00BD58BC"/>
    <w:rsid w:val="00BD5AC1"/>
    <w:rsid w:val="00BD5AFC"/>
    <w:rsid w:val="00BD5B0A"/>
    <w:rsid w:val="00BD5BF4"/>
    <w:rsid w:val="00BD5C66"/>
    <w:rsid w:val="00BD5C79"/>
    <w:rsid w:val="00BD5CE1"/>
    <w:rsid w:val="00BD66F1"/>
    <w:rsid w:val="00BD66F5"/>
    <w:rsid w:val="00BD69AF"/>
    <w:rsid w:val="00BD69B2"/>
    <w:rsid w:val="00BD6A7C"/>
    <w:rsid w:val="00BD6B11"/>
    <w:rsid w:val="00BD6BB2"/>
    <w:rsid w:val="00BD6F07"/>
    <w:rsid w:val="00BD708D"/>
    <w:rsid w:val="00BD7297"/>
    <w:rsid w:val="00BD73AF"/>
    <w:rsid w:val="00BD751E"/>
    <w:rsid w:val="00BD759F"/>
    <w:rsid w:val="00BD769B"/>
    <w:rsid w:val="00BD7928"/>
    <w:rsid w:val="00BD7948"/>
    <w:rsid w:val="00BD79DB"/>
    <w:rsid w:val="00BD7A60"/>
    <w:rsid w:val="00BD7B8D"/>
    <w:rsid w:val="00BD7CE2"/>
    <w:rsid w:val="00BD7E2F"/>
    <w:rsid w:val="00BD7F5B"/>
    <w:rsid w:val="00BE0251"/>
    <w:rsid w:val="00BE03FA"/>
    <w:rsid w:val="00BE08A8"/>
    <w:rsid w:val="00BE08E9"/>
    <w:rsid w:val="00BE0AC5"/>
    <w:rsid w:val="00BE139A"/>
    <w:rsid w:val="00BE1610"/>
    <w:rsid w:val="00BE1B20"/>
    <w:rsid w:val="00BE1B4E"/>
    <w:rsid w:val="00BE1CD9"/>
    <w:rsid w:val="00BE2122"/>
    <w:rsid w:val="00BE227D"/>
    <w:rsid w:val="00BE238E"/>
    <w:rsid w:val="00BE2478"/>
    <w:rsid w:val="00BE2865"/>
    <w:rsid w:val="00BE287A"/>
    <w:rsid w:val="00BE288E"/>
    <w:rsid w:val="00BE2E52"/>
    <w:rsid w:val="00BE2FA4"/>
    <w:rsid w:val="00BE319E"/>
    <w:rsid w:val="00BE34D0"/>
    <w:rsid w:val="00BE359F"/>
    <w:rsid w:val="00BE3AC3"/>
    <w:rsid w:val="00BE3CA7"/>
    <w:rsid w:val="00BE3DB8"/>
    <w:rsid w:val="00BE3DE0"/>
    <w:rsid w:val="00BE3F51"/>
    <w:rsid w:val="00BE3FA4"/>
    <w:rsid w:val="00BE40E4"/>
    <w:rsid w:val="00BE445A"/>
    <w:rsid w:val="00BE45F0"/>
    <w:rsid w:val="00BE479B"/>
    <w:rsid w:val="00BE49BB"/>
    <w:rsid w:val="00BE4ABB"/>
    <w:rsid w:val="00BE4CE5"/>
    <w:rsid w:val="00BE4D42"/>
    <w:rsid w:val="00BE4E74"/>
    <w:rsid w:val="00BE4FEE"/>
    <w:rsid w:val="00BE5403"/>
    <w:rsid w:val="00BE5424"/>
    <w:rsid w:val="00BE5DBC"/>
    <w:rsid w:val="00BE6085"/>
    <w:rsid w:val="00BE63D4"/>
    <w:rsid w:val="00BE6550"/>
    <w:rsid w:val="00BE66CA"/>
    <w:rsid w:val="00BE69AC"/>
    <w:rsid w:val="00BE6B8A"/>
    <w:rsid w:val="00BE6E16"/>
    <w:rsid w:val="00BE6E23"/>
    <w:rsid w:val="00BE6E90"/>
    <w:rsid w:val="00BE6F6E"/>
    <w:rsid w:val="00BE6F84"/>
    <w:rsid w:val="00BE719E"/>
    <w:rsid w:val="00BE72D1"/>
    <w:rsid w:val="00BE7454"/>
    <w:rsid w:val="00BE77C0"/>
    <w:rsid w:val="00BE791D"/>
    <w:rsid w:val="00BE7AF7"/>
    <w:rsid w:val="00BE7BC7"/>
    <w:rsid w:val="00BE7BD7"/>
    <w:rsid w:val="00BF00EA"/>
    <w:rsid w:val="00BF0489"/>
    <w:rsid w:val="00BF0605"/>
    <w:rsid w:val="00BF0655"/>
    <w:rsid w:val="00BF06B2"/>
    <w:rsid w:val="00BF07C3"/>
    <w:rsid w:val="00BF0A32"/>
    <w:rsid w:val="00BF0C22"/>
    <w:rsid w:val="00BF0D9A"/>
    <w:rsid w:val="00BF0DF3"/>
    <w:rsid w:val="00BF0F62"/>
    <w:rsid w:val="00BF184A"/>
    <w:rsid w:val="00BF1D1A"/>
    <w:rsid w:val="00BF1F13"/>
    <w:rsid w:val="00BF2112"/>
    <w:rsid w:val="00BF2552"/>
    <w:rsid w:val="00BF25B9"/>
    <w:rsid w:val="00BF2674"/>
    <w:rsid w:val="00BF27B9"/>
    <w:rsid w:val="00BF280C"/>
    <w:rsid w:val="00BF29B3"/>
    <w:rsid w:val="00BF2A37"/>
    <w:rsid w:val="00BF2B16"/>
    <w:rsid w:val="00BF2B83"/>
    <w:rsid w:val="00BF2BB6"/>
    <w:rsid w:val="00BF2CF8"/>
    <w:rsid w:val="00BF2D62"/>
    <w:rsid w:val="00BF2FB4"/>
    <w:rsid w:val="00BF38C2"/>
    <w:rsid w:val="00BF3952"/>
    <w:rsid w:val="00BF3E0B"/>
    <w:rsid w:val="00BF3E11"/>
    <w:rsid w:val="00BF431B"/>
    <w:rsid w:val="00BF456A"/>
    <w:rsid w:val="00BF4847"/>
    <w:rsid w:val="00BF48E4"/>
    <w:rsid w:val="00BF49AE"/>
    <w:rsid w:val="00BF4C58"/>
    <w:rsid w:val="00BF4C7C"/>
    <w:rsid w:val="00BF4DE9"/>
    <w:rsid w:val="00BF500C"/>
    <w:rsid w:val="00BF50A2"/>
    <w:rsid w:val="00BF50AF"/>
    <w:rsid w:val="00BF54D4"/>
    <w:rsid w:val="00BF55F0"/>
    <w:rsid w:val="00BF5A62"/>
    <w:rsid w:val="00BF5AAD"/>
    <w:rsid w:val="00BF5AFD"/>
    <w:rsid w:val="00BF5FDC"/>
    <w:rsid w:val="00BF6094"/>
    <w:rsid w:val="00BF64D2"/>
    <w:rsid w:val="00BF6547"/>
    <w:rsid w:val="00BF65C0"/>
    <w:rsid w:val="00BF6672"/>
    <w:rsid w:val="00BF6AF0"/>
    <w:rsid w:val="00BF6BE1"/>
    <w:rsid w:val="00BF6C07"/>
    <w:rsid w:val="00BF7062"/>
    <w:rsid w:val="00BF717E"/>
    <w:rsid w:val="00BF71CF"/>
    <w:rsid w:val="00BF7275"/>
    <w:rsid w:val="00BF72C9"/>
    <w:rsid w:val="00BF733B"/>
    <w:rsid w:val="00BF740A"/>
    <w:rsid w:val="00BF75AF"/>
    <w:rsid w:val="00BF7A6C"/>
    <w:rsid w:val="00BF7C65"/>
    <w:rsid w:val="00BF7CA9"/>
    <w:rsid w:val="00BF7CCB"/>
    <w:rsid w:val="00BF7E79"/>
    <w:rsid w:val="00BF7FC8"/>
    <w:rsid w:val="00C000BB"/>
    <w:rsid w:val="00C001B2"/>
    <w:rsid w:val="00C004DF"/>
    <w:rsid w:val="00C00838"/>
    <w:rsid w:val="00C00853"/>
    <w:rsid w:val="00C01240"/>
    <w:rsid w:val="00C0130E"/>
    <w:rsid w:val="00C01390"/>
    <w:rsid w:val="00C0145B"/>
    <w:rsid w:val="00C0172F"/>
    <w:rsid w:val="00C01849"/>
    <w:rsid w:val="00C01B32"/>
    <w:rsid w:val="00C01BB2"/>
    <w:rsid w:val="00C01C5B"/>
    <w:rsid w:val="00C01ECD"/>
    <w:rsid w:val="00C02015"/>
    <w:rsid w:val="00C022A9"/>
    <w:rsid w:val="00C02449"/>
    <w:rsid w:val="00C024FA"/>
    <w:rsid w:val="00C0252F"/>
    <w:rsid w:val="00C026EB"/>
    <w:rsid w:val="00C02BCB"/>
    <w:rsid w:val="00C02DAA"/>
    <w:rsid w:val="00C02DE3"/>
    <w:rsid w:val="00C02E16"/>
    <w:rsid w:val="00C0313A"/>
    <w:rsid w:val="00C0327A"/>
    <w:rsid w:val="00C03A62"/>
    <w:rsid w:val="00C03ED0"/>
    <w:rsid w:val="00C041B3"/>
    <w:rsid w:val="00C04352"/>
    <w:rsid w:val="00C04713"/>
    <w:rsid w:val="00C04971"/>
    <w:rsid w:val="00C04D86"/>
    <w:rsid w:val="00C04F5E"/>
    <w:rsid w:val="00C04F60"/>
    <w:rsid w:val="00C0502A"/>
    <w:rsid w:val="00C056D8"/>
    <w:rsid w:val="00C05BD5"/>
    <w:rsid w:val="00C0632B"/>
    <w:rsid w:val="00C0634D"/>
    <w:rsid w:val="00C0637E"/>
    <w:rsid w:val="00C06595"/>
    <w:rsid w:val="00C066B5"/>
    <w:rsid w:val="00C06AC4"/>
    <w:rsid w:val="00C06AC6"/>
    <w:rsid w:val="00C06DED"/>
    <w:rsid w:val="00C06EC5"/>
    <w:rsid w:val="00C06F8B"/>
    <w:rsid w:val="00C071DB"/>
    <w:rsid w:val="00C0777E"/>
    <w:rsid w:val="00C077B3"/>
    <w:rsid w:val="00C0784D"/>
    <w:rsid w:val="00C07B56"/>
    <w:rsid w:val="00C07EF2"/>
    <w:rsid w:val="00C07F0D"/>
    <w:rsid w:val="00C10253"/>
    <w:rsid w:val="00C102F6"/>
    <w:rsid w:val="00C103F3"/>
    <w:rsid w:val="00C105A5"/>
    <w:rsid w:val="00C10654"/>
    <w:rsid w:val="00C106AA"/>
    <w:rsid w:val="00C107D2"/>
    <w:rsid w:val="00C10B0A"/>
    <w:rsid w:val="00C10D29"/>
    <w:rsid w:val="00C10DB1"/>
    <w:rsid w:val="00C10E94"/>
    <w:rsid w:val="00C11250"/>
    <w:rsid w:val="00C112B5"/>
    <w:rsid w:val="00C1175E"/>
    <w:rsid w:val="00C121E1"/>
    <w:rsid w:val="00C12441"/>
    <w:rsid w:val="00C1263F"/>
    <w:rsid w:val="00C1269B"/>
    <w:rsid w:val="00C12875"/>
    <w:rsid w:val="00C12932"/>
    <w:rsid w:val="00C12AAD"/>
    <w:rsid w:val="00C12DCB"/>
    <w:rsid w:val="00C12F6A"/>
    <w:rsid w:val="00C131A1"/>
    <w:rsid w:val="00C133C3"/>
    <w:rsid w:val="00C13779"/>
    <w:rsid w:val="00C137A7"/>
    <w:rsid w:val="00C13CE1"/>
    <w:rsid w:val="00C13E4B"/>
    <w:rsid w:val="00C13E5D"/>
    <w:rsid w:val="00C13ED7"/>
    <w:rsid w:val="00C13ED9"/>
    <w:rsid w:val="00C14090"/>
    <w:rsid w:val="00C141F2"/>
    <w:rsid w:val="00C14584"/>
    <w:rsid w:val="00C145A4"/>
    <w:rsid w:val="00C14936"/>
    <w:rsid w:val="00C14C34"/>
    <w:rsid w:val="00C150AC"/>
    <w:rsid w:val="00C150C3"/>
    <w:rsid w:val="00C15162"/>
    <w:rsid w:val="00C151AD"/>
    <w:rsid w:val="00C152D8"/>
    <w:rsid w:val="00C152DA"/>
    <w:rsid w:val="00C1576B"/>
    <w:rsid w:val="00C1589D"/>
    <w:rsid w:val="00C159C1"/>
    <w:rsid w:val="00C15C0A"/>
    <w:rsid w:val="00C15C21"/>
    <w:rsid w:val="00C162E5"/>
    <w:rsid w:val="00C163A8"/>
    <w:rsid w:val="00C16746"/>
    <w:rsid w:val="00C16956"/>
    <w:rsid w:val="00C169D0"/>
    <w:rsid w:val="00C16FAE"/>
    <w:rsid w:val="00C17214"/>
    <w:rsid w:val="00C175C6"/>
    <w:rsid w:val="00C175EB"/>
    <w:rsid w:val="00C176BE"/>
    <w:rsid w:val="00C17A42"/>
    <w:rsid w:val="00C17B4B"/>
    <w:rsid w:val="00C17E58"/>
    <w:rsid w:val="00C20578"/>
    <w:rsid w:val="00C205A5"/>
    <w:rsid w:val="00C207D2"/>
    <w:rsid w:val="00C208AF"/>
    <w:rsid w:val="00C208ED"/>
    <w:rsid w:val="00C209D0"/>
    <w:rsid w:val="00C20B4B"/>
    <w:rsid w:val="00C20B84"/>
    <w:rsid w:val="00C20BE6"/>
    <w:rsid w:val="00C20CF0"/>
    <w:rsid w:val="00C20D68"/>
    <w:rsid w:val="00C20D75"/>
    <w:rsid w:val="00C21131"/>
    <w:rsid w:val="00C2115E"/>
    <w:rsid w:val="00C21287"/>
    <w:rsid w:val="00C21DBF"/>
    <w:rsid w:val="00C220F2"/>
    <w:rsid w:val="00C22163"/>
    <w:rsid w:val="00C2232E"/>
    <w:rsid w:val="00C2236E"/>
    <w:rsid w:val="00C22517"/>
    <w:rsid w:val="00C2286E"/>
    <w:rsid w:val="00C22B4E"/>
    <w:rsid w:val="00C22BCB"/>
    <w:rsid w:val="00C22E53"/>
    <w:rsid w:val="00C22EFF"/>
    <w:rsid w:val="00C22F7F"/>
    <w:rsid w:val="00C2307A"/>
    <w:rsid w:val="00C23109"/>
    <w:rsid w:val="00C232B0"/>
    <w:rsid w:val="00C234C7"/>
    <w:rsid w:val="00C2369C"/>
    <w:rsid w:val="00C23798"/>
    <w:rsid w:val="00C2381F"/>
    <w:rsid w:val="00C23861"/>
    <w:rsid w:val="00C23929"/>
    <w:rsid w:val="00C239E0"/>
    <w:rsid w:val="00C23AF5"/>
    <w:rsid w:val="00C23C0F"/>
    <w:rsid w:val="00C241A7"/>
    <w:rsid w:val="00C24329"/>
    <w:rsid w:val="00C245C4"/>
    <w:rsid w:val="00C2480E"/>
    <w:rsid w:val="00C24B42"/>
    <w:rsid w:val="00C24EB3"/>
    <w:rsid w:val="00C250D1"/>
    <w:rsid w:val="00C25352"/>
    <w:rsid w:val="00C2579B"/>
    <w:rsid w:val="00C2598F"/>
    <w:rsid w:val="00C25AEE"/>
    <w:rsid w:val="00C25C37"/>
    <w:rsid w:val="00C25E4A"/>
    <w:rsid w:val="00C25FBC"/>
    <w:rsid w:val="00C26019"/>
    <w:rsid w:val="00C264A4"/>
    <w:rsid w:val="00C2657F"/>
    <w:rsid w:val="00C265B2"/>
    <w:rsid w:val="00C26774"/>
    <w:rsid w:val="00C269F6"/>
    <w:rsid w:val="00C26A2B"/>
    <w:rsid w:val="00C26E15"/>
    <w:rsid w:val="00C26F8D"/>
    <w:rsid w:val="00C27204"/>
    <w:rsid w:val="00C27343"/>
    <w:rsid w:val="00C279D1"/>
    <w:rsid w:val="00C27A75"/>
    <w:rsid w:val="00C27BD6"/>
    <w:rsid w:val="00C27C02"/>
    <w:rsid w:val="00C30379"/>
    <w:rsid w:val="00C30396"/>
    <w:rsid w:val="00C306EA"/>
    <w:rsid w:val="00C30909"/>
    <w:rsid w:val="00C309EC"/>
    <w:rsid w:val="00C30AB0"/>
    <w:rsid w:val="00C30C4B"/>
    <w:rsid w:val="00C30CD9"/>
    <w:rsid w:val="00C30E0D"/>
    <w:rsid w:val="00C30E2C"/>
    <w:rsid w:val="00C30E30"/>
    <w:rsid w:val="00C30EED"/>
    <w:rsid w:val="00C30F85"/>
    <w:rsid w:val="00C30FEC"/>
    <w:rsid w:val="00C310D7"/>
    <w:rsid w:val="00C312C5"/>
    <w:rsid w:val="00C3155E"/>
    <w:rsid w:val="00C3184B"/>
    <w:rsid w:val="00C31ACB"/>
    <w:rsid w:val="00C31ADE"/>
    <w:rsid w:val="00C31DD7"/>
    <w:rsid w:val="00C32397"/>
    <w:rsid w:val="00C323C5"/>
    <w:rsid w:val="00C325A4"/>
    <w:rsid w:val="00C32D1F"/>
    <w:rsid w:val="00C32D92"/>
    <w:rsid w:val="00C3342D"/>
    <w:rsid w:val="00C33464"/>
    <w:rsid w:val="00C339F3"/>
    <w:rsid w:val="00C33DD5"/>
    <w:rsid w:val="00C33F2A"/>
    <w:rsid w:val="00C340A7"/>
    <w:rsid w:val="00C34130"/>
    <w:rsid w:val="00C34259"/>
    <w:rsid w:val="00C34393"/>
    <w:rsid w:val="00C345DC"/>
    <w:rsid w:val="00C34655"/>
    <w:rsid w:val="00C347C7"/>
    <w:rsid w:val="00C34C57"/>
    <w:rsid w:val="00C34C5A"/>
    <w:rsid w:val="00C34EAA"/>
    <w:rsid w:val="00C34F52"/>
    <w:rsid w:val="00C350E5"/>
    <w:rsid w:val="00C352D6"/>
    <w:rsid w:val="00C353B9"/>
    <w:rsid w:val="00C3556C"/>
    <w:rsid w:val="00C35A25"/>
    <w:rsid w:val="00C35E17"/>
    <w:rsid w:val="00C35F33"/>
    <w:rsid w:val="00C35F52"/>
    <w:rsid w:val="00C361AE"/>
    <w:rsid w:val="00C362E7"/>
    <w:rsid w:val="00C364AC"/>
    <w:rsid w:val="00C36623"/>
    <w:rsid w:val="00C368B2"/>
    <w:rsid w:val="00C36964"/>
    <w:rsid w:val="00C36A6F"/>
    <w:rsid w:val="00C36D2C"/>
    <w:rsid w:val="00C36E83"/>
    <w:rsid w:val="00C36FC1"/>
    <w:rsid w:val="00C370E5"/>
    <w:rsid w:val="00C3716E"/>
    <w:rsid w:val="00C37181"/>
    <w:rsid w:val="00C37919"/>
    <w:rsid w:val="00C37993"/>
    <w:rsid w:val="00C37A70"/>
    <w:rsid w:val="00C37B12"/>
    <w:rsid w:val="00C37C97"/>
    <w:rsid w:val="00C37D05"/>
    <w:rsid w:val="00C37D9B"/>
    <w:rsid w:val="00C40006"/>
    <w:rsid w:val="00C40432"/>
    <w:rsid w:val="00C408EA"/>
    <w:rsid w:val="00C40A0D"/>
    <w:rsid w:val="00C40A59"/>
    <w:rsid w:val="00C40AE2"/>
    <w:rsid w:val="00C40B01"/>
    <w:rsid w:val="00C40CF2"/>
    <w:rsid w:val="00C411E1"/>
    <w:rsid w:val="00C41298"/>
    <w:rsid w:val="00C417B0"/>
    <w:rsid w:val="00C417EC"/>
    <w:rsid w:val="00C41802"/>
    <w:rsid w:val="00C4180D"/>
    <w:rsid w:val="00C41922"/>
    <w:rsid w:val="00C41A36"/>
    <w:rsid w:val="00C41A99"/>
    <w:rsid w:val="00C41AB8"/>
    <w:rsid w:val="00C41EE0"/>
    <w:rsid w:val="00C41FAF"/>
    <w:rsid w:val="00C42080"/>
    <w:rsid w:val="00C421B0"/>
    <w:rsid w:val="00C42328"/>
    <w:rsid w:val="00C4235C"/>
    <w:rsid w:val="00C42690"/>
    <w:rsid w:val="00C42815"/>
    <w:rsid w:val="00C42AD6"/>
    <w:rsid w:val="00C42DFC"/>
    <w:rsid w:val="00C42F7D"/>
    <w:rsid w:val="00C43199"/>
    <w:rsid w:val="00C431BA"/>
    <w:rsid w:val="00C4335E"/>
    <w:rsid w:val="00C4346E"/>
    <w:rsid w:val="00C43531"/>
    <w:rsid w:val="00C43537"/>
    <w:rsid w:val="00C436DA"/>
    <w:rsid w:val="00C43778"/>
    <w:rsid w:val="00C43A7C"/>
    <w:rsid w:val="00C43AFC"/>
    <w:rsid w:val="00C43D1C"/>
    <w:rsid w:val="00C440BE"/>
    <w:rsid w:val="00C44239"/>
    <w:rsid w:val="00C442B3"/>
    <w:rsid w:val="00C443DC"/>
    <w:rsid w:val="00C44400"/>
    <w:rsid w:val="00C4444F"/>
    <w:rsid w:val="00C44A25"/>
    <w:rsid w:val="00C44E17"/>
    <w:rsid w:val="00C44E2F"/>
    <w:rsid w:val="00C44E6B"/>
    <w:rsid w:val="00C44F11"/>
    <w:rsid w:val="00C450C4"/>
    <w:rsid w:val="00C4550B"/>
    <w:rsid w:val="00C45548"/>
    <w:rsid w:val="00C455DB"/>
    <w:rsid w:val="00C45726"/>
    <w:rsid w:val="00C458B3"/>
    <w:rsid w:val="00C45CAA"/>
    <w:rsid w:val="00C45CB6"/>
    <w:rsid w:val="00C4612B"/>
    <w:rsid w:val="00C4619A"/>
    <w:rsid w:val="00C463A9"/>
    <w:rsid w:val="00C463D2"/>
    <w:rsid w:val="00C4664A"/>
    <w:rsid w:val="00C469B5"/>
    <w:rsid w:val="00C46ED3"/>
    <w:rsid w:val="00C46F3E"/>
    <w:rsid w:val="00C472DC"/>
    <w:rsid w:val="00C4764C"/>
    <w:rsid w:val="00C47683"/>
    <w:rsid w:val="00C4777F"/>
    <w:rsid w:val="00C47864"/>
    <w:rsid w:val="00C47A50"/>
    <w:rsid w:val="00C47B54"/>
    <w:rsid w:val="00C47F19"/>
    <w:rsid w:val="00C47F8F"/>
    <w:rsid w:val="00C501D4"/>
    <w:rsid w:val="00C50374"/>
    <w:rsid w:val="00C5055A"/>
    <w:rsid w:val="00C5059E"/>
    <w:rsid w:val="00C50616"/>
    <w:rsid w:val="00C507D4"/>
    <w:rsid w:val="00C50844"/>
    <w:rsid w:val="00C508E2"/>
    <w:rsid w:val="00C508F5"/>
    <w:rsid w:val="00C509D7"/>
    <w:rsid w:val="00C50A80"/>
    <w:rsid w:val="00C50C3C"/>
    <w:rsid w:val="00C51577"/>
    <w:rsid w:val="00C51588"/>
    <w:rsid w:val="00C516CF"/>
    <w:rsid w:val="00C5183A"/>
    <w:rsid w:val="00C51A0C"/>
    <w:rsid w:val="00C51B5F"/>
    <w:rsid w:val="00C51E1E"/>
    <w:rsid w:val="00C52270"/>
    <w:rsid w:val="00C52385"/>
    <w:rsid w:val="00C52454"/>
    <w:rsid w:val="00C528BE"/>
    <w:rsid w:val="00C52945"/>
    <w:rsid w:val="00C52B99"/>
    <w:rsid w:val="00C52C90"/>
    <w:rsid w:val="00C52D6C"/>
    <w:rsid w:val="00C52DC6"/>
    <w:rsid w:val="00C53000"/>
    <w:rsid w:val="00C53065"/>
    <w:rsid w:val="00C53198"/>
    <w:rsid w:val="00C531E1"/>
    <w:rsid w:val="00C53557"/>
    <w:rsid w:val="00C53893"/>
    <w:rsid w:val="00C5394E"/>
    <w:rsid w:val="00C53A8A"/>
    <w:rsid w:val="00C53AE4"/>
    <w:rsid w:val="00C53D9E"/>
    <w:rsid w:val="00C53E2D"/>
    <w:rsid w:val="00C54019"/>
    <w:rsid w:val="00C543C0"/>
    <w:rsid w:val="00C54505"/>
    <w:rsid w:val="00C54735"/>
    <w:rsid w:val="00C5473E"/>
    <w:rsid w:val="00C5481E"/>
    <w:rsid w:val="00C54BC3"/>
    <w:rsid w:val="00C54C68"/>
    <w:rsid w:val="00C54FF4"/>
    <w:rsid w:val="00C55202"/>
    <w:rsid w:val="00C553B3"/>
    <w:rsid w:val="00C559D3"/>
    <w:rsid w:val="00C55A76"/>
    <w:rsid w:val="00C56227"/>
    <w:rsid w:val="00C56510"/>
    <w:rsid w:val="00C5661A"/>
    <w:rsid w:val="00C566F8"/>
    <w:rsid w:val="00C56BF1"/>
    <w:rsid w:val="00C56C79"/>
    <w:rsid w:val="00C56EC1"/>
    <w:rsid w:val="00C56F83"/>
    <w:rsid w:val="00C57212"/>
    <w:rsid w:val="00C57320"/>
    <w:rsid w:val="00C57394"/>
    <w:rsid w:val="00C573F1"/>
    <w:rsid w:val="00C5768F"/>
    <w:rsid w:val="00C578D4"/>
    <w:rsid w:val="00C5799A"/>
    <w:rsid w:val="00C57B38"/>
    <w:rsid w:val="00C57C02"/>
    <w:rsid w:val="00C57C1E"/>
    <w:rsid w:val="00C57CD7"/>
    <w:rsid w:val="00C57E10"/>
    <w:rsid w:val="00C60000"/>
    <w:rsid w:val="00C60018"/>
    <w:rsid w:val="00C6003C"/>
    <w:rsid w:val="00C6033C"/>
    <w:rsid w:val="00C60407"/>
    <w:rsid w:val="00C60786"/>
    <w:rsid w:val="00C60916"/>
    <w:rsid w:val="00C60A62"/>
    <w:rsid w:val="00C60A93"/>
    <w:rsid w:val="00C60C5D"/>
    <w:rsid w:val="00C60D47"/>
    <w:rsid w:val="00C60DF1"/>
    <w:rsid w:val="00C60ED6"/>
    <w:rsid w:val="00C60EFE"/>
    <w:rsid w:val="00C612EB"/>
    <w:rsid w:val="00C61327"/>
    <w:rsid w:val="00C6155A"/>
    <w:rsid w:val="00C61A63"/>
    <w:rsid w:val="00C61CE4"/>
    <w:rsid w:val="00C61DD5"/>
    <w:rsid w:val="00C61E3A"/>
    <w:rsid w:val="00C61F47"/>
    <w:rsid w:val="00C6215D"/>
    <w:rsid w:val="00C6224A"/>
    <w:rsid w:val="00C62355"/>
    <w:rsid w:val="00C62432"/>
    <w:rsid w:val="00C62443"/>
    <w:rsid w:val="00C62490"/>
    <w:rsid w:val="00C62505"/>
    <w:rsid w:val="00C62560"/>
    <w:rsid w:val="00C625D3"/>
    <w:rsid w:val="00C6271F"/>
    <w:rsid w:val="00C6294F"/>
    <w:rsid w:val="00C62CAA"/>
    <w:rsid w:val="00C62DD7"/>
    <w:rsid w:val="00C62F7E"/>
    <w:rsid w:val="00C63519"/>
    <w:rsid w:val="00C63530"/>
    <w:rsid w:val="00C635C0"/>
    <w:rsid w:val="00C636F5"/>
    <w:rsid w:val="00C637AB"/>
    <w:rsid w:val="00C6381D"/>
    <w:rsid w:val="00C63A0F"/>
    <w:rsid w:val="00C63E9E"/>
    <w:rsid w:val="00C64932"/>
    <w:rsid w:val="00C649A2"/>
    <w:rsid w:val="00C64CE2"/>
    <w:rsid w:val="00C64E11"/>
    <w:rsid w:val="00C64FE5"/>
    <w:rsid w:val="00C6518A"/>
    <w:rsid w:val="00C6552B"/>
    <w:rsid w:val="00C659F3"/>
    <w:rsid w:val="00C65BC6"/>
    <w:rsid w:val="00C65C0B"/>
    <w:rsid w:val="00C65EE7"/>
    <w:rsid w:val="00C6615C"/>
    <w:rsid w:val="00C66238"/>
    <w:rsid w:val="00C66ACB"/>
    <w:rsid w:val="00C66EA3"/>
    <w:rsid w:val="00C67267"/>
    <w:rsid w:val="00C676E9"/>
    <w:rsid w:val="00C67CFC"/>
    <w:rsid w:val="00C67D3F"/>
    <w:rsid w:val="00C67DDD"/>
    <w:rsid w:val="00C67EB4"/>
    <w:rsid w:val="00C67EFC"/>
    <w:rsid w:val="00C67F17"/>
    <w:rsid w:val="00C67FBE"/>
    <w:rsid w:val="00C701B4"/>
    <w:rsid w:val="00C70684"/>
    <w:rsid w:val="00C708A1"/>
    <w:rsid w:val="00C70D56"/>
    <w:rsid w:val="00C70DAD"/>
    <w:rsid w:val="00C70DE5"/>
    <w:rsid w:val="00C71146"/>
    <w:rsid w:val="00C7130E"/>
    <w:rsid w:val="00C7147A"/>
    <w:rsid w:val="00C717F8"/>
    <w:rsid w:val="00C7185E"/>
    <w:rsid w:val="00C718E3"/>
    <w:rsid w:val="00C71935"/>
    <w:rsid w:val="00C71F21"/>
    <w:rsid w:val="00C7201B"/>
    <w:rsid w:val="00C7214F"/>
    <w:rsid w:val="00C72259"/>
    <w:rsid w:val="00C72328"/>
    <w:rsid w:val="00C72462"/>
    <w:rsid w:val="00C724CC"/>
    <w:rsid w:val="00C725FD"/>
    <w:rsid w:val="00C727C7"/>
    <w:rsid w:val="00C72C95"/>
    <w:rsid w:val="00C732D2"/>
    <w:rsid w:val="00C73465"/>
    <w:rsid w:val="00C737A3"/>
    <w:rsid w:val="00C73AA5"/>
    <w:rsid w:val="00C73BF1"/>
    <w:rsid w:val="00C73E1F"/>
    <w:rsid w:val="00C73F86"/>
    <w:rsid w:val="00C748B3"/>
    <w:rsid w:val="00C748CB"/>
    <w:rsid w:val="00C749C4"/>
    <w:rsid w:val="00C74A25"/>
    <w:rsid w:val="00C74BB0"/>
    <w:rsid w:val="00C74D0E"/>
    <w:rsid w:val="00C74F45"/>
    <w:rsid w:val="00C7504B"/>
    <w:rsid w:val="00C750FA"/>
    <w:rsid w:val="00C75146"/>
    <w:rsid w:val="00C752DD"/>
    <w:rsid w:val="00C7532C"/>
    <w:rsid w:val="00C7544D"/>
    <w:rsid w:val="00C7555F"/>
    <w:rsid w:val="00C755F1"/>
    <w:rsid w:val="00C75C4C"/>
    <w:rsid w:val="00C75CD3"/>
    <w:rsid w:val="00C75CF6"/>
    <w:rsid w:val="00C75E3E"/>
    <w:rsid w:val="00C7607E"/>
    <w:rsid w:val="00C7619B"/>
    <w:rsid w:val="00C761F6"/>
    <w:rsid w:val="00C76307"/>
    <w:rsid w:val="00C764E9"/>
    <w:rsid w:val="00C76653"/>
    <w:rsid w:val="00C76A2E"/>
    <w:rsid w:val="00C76A3D"/>
    <w:rsid w:val="00C76EC7"/>
    <w:rsid w:val="00C76F54"/>
    <w:rsid w:val="00C770A6"/>
    <w:rsid w:val="00C771CA"/>
    <w:rsid w:val="00C774D1"/>
    <w:rsid w:val="00C7774D"/>
    <w:rsid w:val="00C77775"/>
    <w:rsid w:val="00C7779D"/>
    <w:rsid w:val="00C777BA"/>
    <w:rsid w:val="00C777D1"/>
    <w:rsid w:val="00C778EF"/>
    <w:rsid w:val="00C77909"/>
    <w:rsid w:val="00C77953"/>
    <w:rsid w:val="00C77D4E"/>
    <w:rsid w:val="00C802F6"/>
    <w:rsid w:val="00C80528"/>
    <w:rsid w:val="00C8054A"/>
    <w:rsid w:val="00C80BC0"/>
    <w:rsid w:val="00C80DC9"/>
    <w:rsid w:val="00C80F73"/>
    <w:rsid w:val="00C815C7"/>
    <w:rsid w:val="00C81938"/>
    <w:rsid w:val="00C81955"/>
    <w:rsid w:val="00C820AE"/>
    <w:rsid w:val="00C8216F"/>
    <w:rsid w:val="00C82473"/>
    <w:rsid w:val="00C827A9"/>
    <w:rsid w:val="00C828CA"/>
    <w:rsid w:val="00C82904"/>
    <w:rsid w:val="00C82A6B"/>
    <w:rsid w:val="00C82D46"/>
    <w:rsid w:val="00C82E12"/>
    <w:rsid w:val="00C82E3A"/>
    <w:rsid w:val="00C82FE2"/>
    <w:rsid w:val="00C83048"/>
    <w:rsid w:val="00C832E2"/>
    <w:rsid w:val="00C83323"/>
    <w:rsid w:val="00C833CF"/>
    <w:rsid w:val="00C833E5"/>
    <w:rsid w:val="00C835B4"/>
    <w:rsid w:val="00C835BD"/>
    <w:rsid w:val="00C836A7"/>
    <w:rsid w:val="00C836B1"/>
    <w:rsid w:val="00C836F5"/>
    <w:rsid w:val="00C8391F"/>
    <w:rsid w:val="00C83C9A"/>
    <w:rsid w:val="00C84412"/>
    <w:rsid w:val="00C84605"/>
    <w:rsid w:val="00C8474C"/>
    <w:rsid w:val="00C84753"/>
    <w:rsid w:val="00C84C99"/>
    <w:rsid w:val="00C84CDB"/>
    <w:rsid w:val="00C84D0F"/>
    <w:rsid w:val="00C85065"/>
    <w:rsid w:val="00C851A9"/>
    <w:rsid w:val="00C855A3"/>
    <w:rsid w:val="00C85637"/>
    <w:rsid w:val="00C8566E"/>
    <w:rsid w:val="00C856F2"/>
    <w:rsid w:val="00C85DD8"/>
    <w:rsid w:val="00C85F23"/>
    <w:rsid w:val="00C860AF"/>
    <w:rsid w:val="00C8649B"/>
    <w:rsid w:val="00C8675D"/>
    <w:rsid w:val="00C8678B"/>
    <w:rsid w:val="00C8679D"/>
    <w:rsid w:val="00C86865"/>
    <w:rsid w:val="00C868EE"/>
    <w:rsid w:val="00C86988"/>
    <w:rsid w:val="00C86A5A"/>
    <w:rsid w:val="00C86C81"/>
    <w:rsid w:val="00C87199"/>
    <w:rsid w:val="00C874D4"/>
    <w:rsid w:val="00C876F6"/>
    <w:rsid w:val="00C878FD"/>
    <w:rsid w:val="00C879F4"/>
    <w:rsid w:val="00C87B04"/>
    <w:rsid w:val="00C87EB7"/>
    <w:rsid w:val="00C87EDF"/>
    <w:rsid w:val="00C87FA3"/>
    <w:rsid w:val="00C901F0"/>
    <w:rsid w:val="00C902EB"/>
    <w:rsid w:val="00C904B6"/>
    <w:rsid w:val="00C90BA4"/>
    <w:rsid w:val="00C90C7C"/>
    <w:rsid w:val="00C90F3B"/>
    <w:rsid w:val="00C91258"/>
    <w:rsid w:val="00C913DB"/>
    <w:rsid w:val="00C91487"/>
    <w:rsid w:val="00C9176E"/>
    <w:rsid w:val="00C917F8"/>
    <w:rsid w:val="00C91BB8"/>
    <w:rsid w:val="00C91FA5"/>
    <w:rsid w:val="00C9221F"/>
    <w:rsid w:val="00C92378"/>
    <w:rsid w:val="00C92518"/>
    <w:rsid w:val="00C92A74"/>
    <w:rsid w:val="00C92CE3"/>
    <w:rsid w:val="00C92DC6"/>
    <w:rsid w:val="00C92DDD"/>
    <w:rsid w:val="00C92F7B"/>
    <w:rsid w:val="00C93226"/>
    <w:rsid w:val="00C93371"/>
    <w:rsid w:val="00C9371B"/>
    <w:rsid w:val="00C9373E"/>
    <w:rsid w:val="00C9381D"/>
    <w:rsid w:val="00C939D7"/>
    <w:rsid w:val="00C93C7F"/>
    <w:rsid w:val="00C93D0E"/>
    <w:rsid w:val="00C93EAA"/>
    <w:rsid w:val="00C94002"/>
    <w:rsid w:val="00C9462C"/>
    <w:rsid w:val="00C94795"/>
    <w:rsid w:val="00C94BEB"/>
    <w:rsid w:val="00C94CE9"/>
    <w:rsid w:val="00C95049"/>
    <w:rsid w:val="00C950E4"/>
    <w:rsid w:val="00C9516B"/>
    <w:rsid w:val="00C9519F"/>
    <w:rsid w:val="00C954E6"/>
    <w:rsid w:val="00C9551B"/>
    <w:rsid w:val="00C956AC"/>
    <w:rsid w:val="00C958B8"/>
    <w:rsid w:val="00C95915"/>
    <w:rsid w:val="00C95A2E"/>
    <w:rsid w:val="00C96025"/>
    <w:rsid w:val="00C962B7"/>
    <w:rsid w:val="00C9635C"/>
    <w:rsid w:val="00C964BB"/>
    <w:rsid w:val="00C968DC"/>
    <w:rsid w:val="00C96913"/>
    <w:rsid w:val="00C96A4F"/>
    <w:rsid w:val="00C96A55"/>
    <w:rsid w:val="00C96BA1"/>
    <w:rsid w:val="00C96E64"/>
    <w:rsid w:val="00C96EDF"/>
    <w:rsid w:val="00C970B1"/>
    <w:rsid w:val="00C971D1"/>
    <w:rsid w:val="00C97260"/>
    <w:rsid w:val="00C974B0"/>
    <w:rsid w:val="00C974BA"/>
    <w:rsid w:val="00C974F4"/>
    <w:rsid w:val="00C97788"/>
    <w:rsid w:val="00C9793B"/>
    <w:rsid w:val="00C97B15"/>
    <w:rsid w:val="00CA0103"/>
    <w:rsid w:val="00CA0163"/>
    <w:rsid w:val="00CA0221"/>
    <w:rsid w:val="00CA063A"/>
    <w:rsid w:val="00CA098A"/>
    <w:rsid w:val="00CA0BC6"/>
    <w:rsid w:val="00CA0D51"/>
    <w:rsid w:val="00CA0F5B"/>
    <w:rsid w:val="00CA1227"/>
    <w:rsid w:val="00CA1327"/>
    <w:rsid w:val="00CA14D7"/>
    <w:rsid w:val="00CA16B1"/>
    <w:rsid w:val="00CA19FA"/>
    <w:rsid w:val="00CA1A05"/>
    <w:rsid w:val="00CA1A67"/>
    <w:rsid w:val="00CA1A85"/>
    <w:rsid w:val="00CA1DDE"/>
    <w:rsid w:val="00CA1E00"/>
    <w:rsid w:val="00CA1F4E"/>
    <w:rsid w:val="00CA1FD2"/>
    <w:rsid w:val="00CA282F"/>
    <w:rsid w:val="00CA289A"/>
    <w:rsid w:val="00CA2B42"/>
    <w:rsid w:val="00CA2FAC"/>
    <w:rsid w:val="00CA3512"/>
    <w:rsid w:val="00CA37EE"/>
    <w:rsid w:val="00CA38B5"/>
    <w:rsid w:val="00CA392C"/>
    <w:rsid w:val="00CA39FD"/>
    <w:rsid w:val="00CA3E79"/>
    <w:rsid w:val="00CA3F2B"/>
    <w:rsid w:val="00CA3FBA"/>
    <w:rsid w:val="00CA3FFE"/>
    <w:rsid w:val="00CA41E6"/>
    <w:rsid w:val="00CA426B"/>
    <w:rsid w:val="00CA4341"/>
    <w:rsid w:val="00CA464E"/>
    <w:rsid w:val="00CA47E9"/>
    <w:rsid w:val="00CA4A9F"/>
    <w:rsid w:val="00CA4B23"/>
    <w:rsid w:val="00CA4BDD"/>
    <w:rsid w:val="00CA4C56"/>
    <w:rsid w:val="00CA4DA7"/>
    <w:rsid w:val="00CA4EB5"/>
    <w:rsid w:val="00CA5081"/>
    <w:rsid w:val="00CA519A"/>
    <w:rsid w:val="00CA5375"/>
    <w:rsid w:val="00CA5389"/>
    <w:rsid w:val="00CA5445"/>
    <w:rsid w:val="00CA54C7"/>
    <w:rsid w:val="00CA5578"/>
    <w:rsid w:val="00CA5762"/>
    <w:rsid w:val="00CA5D28"/>
    <w:rsid w:val="00CA5E08"/>
    <w:rsid w:val="00CA5EEF"/>
    <w:rsid w:val="00CA603F"/>
    <w:rsid w:val="00CA6137"/>
    <w:rsid w:val="00CA6447"/>
    <w:rsid w:val="00CA66DE"/>
    <w:rsid w:val="00CA6797"/>
    <w:rsid w:val="00CA683A"/>
    <w:rsid w:val="00CA699C"/>
    <w:rsid w:val="00CA6A0C"/>
    <w:rsid w:val="00CA6A98"/>
    <w:rsid w:val="00CA6AF1"/>
    <w:rsid w:val="00CA6AF4"/>
    <w:rsid w:val="00CA6C90"/>
    <w:rsid w:val="00CA6D09"/>
    <w:rsid w:val="00CA6EB4"/>
    <w:rsid w:val="00CA7007"/>
    <w:rsid w:val="00CA7118"/>
    <w:rsid w:val="00CA723A"/>
    <w:rsid w:val="00CA73A4"/>
    <w:rsid w:val="00CA73D4"/>
    <w:rsid w:val="00CA73E2"/>
    <w:rsid w:val="00CA74EB"/>
    <w:rsid w:val="00CA7741"/>
    <w:rsid w:val="00CA780E"/>
    <w:rsid w:val="00CA7EB0"/>
    <w:rsid w:val="00CA7FE9"/>
    <w:rsid w:val="00CB08BB"/>
    <w:rsid w:val="00CB0CDD"/>
    <w:rsid w:val="00CB0DC8"/>
    <w:rsid w:val="00CB0E8B"/>
    <w:rsid w:val="00CB1049"/>
    <w:rsid w:val="00CB107F"/>
    <w:rsid w:val="00CB1138"/>
    <w:rsid w:val="00CB1235"/>
    <w:rsid w:val="00CB12E5"/>
    <w:rsid w:val="00CB1368"/>
    <w:rsid w:val="00CB15EA"/>
    <w:rsid w:val="00CB1885"/>
    <w:rsid w:val="00CB1A21"/>
    <w:rsid w:val="00CB1A53"/>
    <w:rsid w:val="00CB1A68"/>
    <w:rsid w:val="00CB1B7C"/>
    <w:rsid w:val="00CB1CC8"/>
    <w:rsid w:val="00CB1CEF"/>
    <w:rsid w:val="00CB1EF3"/>
    <w:rsid w:val="00CB2175"/>
    <w:rsid w:val="00CB2376"/>
    <w:rsid w:val="00CB24DF"/>
    <w:rsid w:val="00CB262F"/>
    <w:rsid w:val="00CB2689"/>
    <w:rsid w:val="00CB2707"/>
    <w:rsid w:val="00CB2830"/>
    <w:rsid w:val="00CB28E3"/>
    <w:rsid w:val="00CB2997"/>
    <w:rsid w:val="00CB2A60"/>
    <w:rsid w:val="00CB2B1C"/>
    <w:rsid w:val="00CB31AD"/>
    <w:rsid w:val="00CB335D"/>
    <w:rsid w:val="00CB3362"/>
    <w:rsid w:val="00CB33CF"/>
    <w:rsid w:val="00CB3595"/>
    <w:rsid w:val="00CB37AD"/>
    <w:rsid w:val="00CB3DE0"/>
    <w:rsid w:val="00CB3F39"/>
    <w:rsid w:val="00CB40CC"/>
    <w:rsid w:val="00CB481F"/>
    <w:rsid w:val="00CB4AC5"/>
    <w:rsid w:val="00CB4FD1"/>
    <w:rsid w:val="00CB4FED"/>
    <w:rsid w:val="00CB547A"/>
    <w:rsid w:val="00CB57E1"/>
    <w:rsid w:val="00CB5E0D"/>
    <w:rsid w:val="00CB5FE0"/>
    <w:rsid w:val="00CB6328"/>
    <w:rsid w:val="00CB6334"/>
    <w:rsid w:val="00CB6348"/>
    <w:rsid w:val="00CB638E"/>
    <w:rsid w:val="00CB67DB"/>
    <w:rsid w:val="00CB687D"/>
    <w:rsid w:val="00CB702C"/>
    <w:rsid w:val="00CB72C8"/>
    <w:rsid w:val="00CB739B"/>
    <w:rsid w:val="00CB75B2"/>
    <w:rsid w:val="00CB770A"/>
    <w:rsid w:val="00CB7A1A"/>
    <w:rsid w:val="00CB7B6C"/>
    <w:rsid w:val="00CB7E82"/>
    <w:rsid w:val="00CB7EF3"/>
    <w:rsid w:val="00CC0062"/>
    <w:rsid w:val="00CC053F"/>
    <w:rsid w:val="00CC0805"/>
    <w:rsid w:val="00CC09DC"/>
    <w:rsid w:val="00CC0A8A"/>
    <w:rsid w:val="00CC1035"/>
    <w:rsid w:val="00CC1284"/>
    <w:rsid w:val="00CC141D"/>
    <w:rsid w:val="00CC14C2"/>
    <w:rsid w:val="00CC15B9"/>
    <w:rsid w:val="00CC16F9"/>
    <w:rsid w:val="00CC1868"/>
    <w:rsid w:val="00CC19FE"/>
    <w:rsid w:val="00CC1AF6"/>
    <w:rsid w:val="00CC1D65"/>
    <w:rsid w:val="00CC1EE4"/>
    <w:rsid w:val="00CC22BB"/>
    <w:rsid w:val="00CC2AC5"/>
    <w:rsid w:val="00CC2BDE"/>
    <w:rsid w:val="00CC2E57"/>
    <w:rsid w:val="00CC30C0"/>
    <w:rsid w:val="00CC3575"/>
    <w:rsid w:val="00CC3596"/>
    <w:rsid w:val="00CC374C"/>
    <w:rsid w:val="00CC3757"/>
    <w:rsid w:val="00CC3838"/>
    <w:rsid w:val="00CC3C6D"/>
    <w:rsid w:val="00CC3D19"/>
    <w:rsid w:val="00CC3DC2"/>
    <w:rsid w:val="00CC3F83"/>
    <w:rsid w:val="00CC3FD9"/>
    <w:rsid w:val="00CC4110"/>
    <w:rsid w:val="00CC47E5"/>
    <w:rsid w:val="00CC481D"/>
    <w:rsid w:val="00CC4C8E"/>
    <w:rsid w:val="00CC4CDE"/>
    <w:rsid w:val="00CC4D06"/>
    <w:rsid w:val="00CC4D6E"/>
    <w:rsid w:val="00CC4D8D"/>
    <w:rsid w:val="00CC4DD9"/>
    <w:rsid w:val="00CC50E0"/>
    <w:rsid w:val="00CC5200"/>
    <w:rsid w:val="00CC52A3"/>
    <w:rsid w:val="00CC540C"/>
    <w:rsid w:val="00CC5419"/>
    <w:rsid w:val="00CC58C1"/>
    <w:rsid w:val="00CC61A2"/>
    <w:rsid w:val="00CC6403"/>
    <w:rsid w:val="00CC6524"/>
    <w:rsid w:val="00CC677A"/>
    <w:rsid w:val="00CC6AA2"/>
    <w:rsid w:val="00CC6D48"/>
    <w:rsid w:val="00CC6D5E"/>
    <w:rsid w:val="00CC6DF3"/>
    <w:rsid w:val="00CC708E"/>
    <w:rsid w:val="00CC70AD"/>
    <w:rsid w:val="00CC73AB"/>
    <w:rsid w:val="00CC7651"/>
    <w:rsid w:val="00CC7690"/>
    <w:rsid w:val="00CC770B"/>
    <w:rsid w:val="00CC7779"/>
    <w:rsid w:val="00CC7813"/>
    <w:rsid w:val="00CC7981"/>
    <w:rsid w:val="00CC7AA0"/>
    <w:rsid w:val="00CC7ABD"/>
    <w:rsid w:val="00CC7E81"/>
    <w:rsid w:val="00CD043E"/>
    <w:rsid w:val="00CD0706"/>
    <w:rsid w:val="00CD0A1D"/>
    <w:rsid w:val="00CD0ACC"/>
    <w:rsid w:val="00CD0DBF"/>
    <w:rsid w:val="00CD1269"/>
    <w:rsid w:val="00CD162F"/>
    <w:rsid w:val="00CD1D4F"/>
    <w:rsid w:val="00CD1DF4"/>
    <w:rsid w:val="00CD201C"/>
    <w:rsid w:val="00CD2129"/>
    <w:rsid w:val="00CD2206"/>
    <w:rsid w:val="00CD2579"/>
    <w:rsid w:val="00CD293B"/>
    <w:rsid w:val="00CD2BD5"/>
    <w:rsid w:val="00CD2C6D"/>
    <w:rsid w:val="00CD3039"/>
    <w:rsid w:val="00CD35E9"/>
    <w:rsid w:val="00CD369B"/>
    <w:rsid w:val="00CD37E9"/>
    <w:rsid w:val="00CD3BAD"/>
    <w:rsid w:val="00CD3CEC"/>
    <w:rsid w:val="00CD3D62"/>
    <w:rsid w:val="00CD3E44"/>
    <w:rsid w:val="00CD3E62"/>
    <w:rsid w:val="00CD40A5"/>
    <w:rsid w:val="00CD417A"/>
    <w:rsid w:val="00CD41E8"/>
    <w:rsid w:val="00CD4276"/>
    <w:rsid w:val="00CD4469"/>
    <w:rsid w:val="00CD451A"/>
    <w:rsid w:val="00CD48CA"/>
    <w:rsid w:val="00CD4900"/>
    <w:rsid w:val="00CD493A"/>
    <w:rsid w:val="00CD4988"/>
    <w:rsid w:val="00CD512D"/>
    <w:rsid w:val="00CD53CE"/>
    <w:rsid w:val="00CD545F"/>
    <w:rsid w:val="00CD572A"/>
    <w:rsid w:val="00CD5868"/>
    <w:rsid w:val="00CD591D"/>
    <w:rsid w:val="00CD594B"/>
    <w:rsid w:val="00CD5DFC"/>
    <w:rsid w:val="00CD5E10"/>
    <w:rsid w:val="00CD5F9C"/>
    <w:rsid w:val="00CD619A"/>
    <w:rsid w:val="00CD61AB"/>
    <w:rsid w:val="00CD61C4"/>
    <w:rsid w:val="00CD6536"/>
    <w:rsid w:val="00CD677D"/>
    <w:rsid w:val="00CD6792"/>
    <w:rsid w:val="00CD6A3F"/>
    <w:rsid w:val="00CD6B51"/>
    <w:rsid w:val="00CD6CFE"/>
    <w:rsid w:val="00CD6D1C"/>
    <w:rsid w:val="00CD6F41"/>
    <w:rsid w:val="00CD6F49"/>
    <w:rsid w:val="00CD7343"/>
    <w:rsid w:val="00CD73AA"/>
    <w:rsid w:val="00CD78F6"/>
    <w:rsid w:val="00CD798F"/>
    <w:rsid w:val="00CD7BF9"/>
    <w:rsid w:val="00CD7C9C"/>
    <w:rsid w:val="00CE0123"/>
    <w:rsid w:val="00CE01A7"/>
    <w:rsid w:val="00CE01D3"/>
    <w:rsid w:val="00CE0466"/>
    <w:rsid w:val="00CE050D"/>
    <w:rsid w:val="00CE0654"/>
    <w:rsid w:val="00CE08F2"/>
    <w:rsid w:val="00CE0A14"/>
    <w:rsid w:val="00CE0CE9"/>
    <w:rsid w:val="00CE1239"/>
    <w:rsid w:val="00CE12AC"/>
    <w:rsid w:val="00CE1346"/>
    <w:rsid w:val="00CE158D"/>
    <w:rsid w:val="00CE16C9"/>
    <w:rsid w:val="00CE1C5C"/>
    <w:rsid w:val="00CE1CFA"/>
    <w:rsid w:val="00CE1E38"/>
    <w:rsid w:val="00CE1E67"/>
    <w:rsid w:val="00CE1F3F"/>
    <w:rsid w:val="00CE20CA"/>
    <w:rsid w:val="00CE22F7"/>
    <w:rsid w:val="00CE2445"/>
    <w:rsid w:val="00CE24FB"/>
    <w:rsid w:val="00CE29A4"/>
    <w:rsid w:val="00CE2B24"/>
    <w:rsid w:val="00CE2C5D"/>
    <w:rsid w:val="00CE2C6C"/>
    <w:rsid w:val="00CE2D43"/>
    <w:rsid w:val="00CE3257"/>
    <w:rsid w:val="00CE33FD"/>
    <w:rsid w:val="00CE3491"/>
    <w:rsid w:val="00CE3631"/>
    <w:rsid w:val="00CE3A46"/>
    <w:rsid w:val="00CE3C08"/>
    <w:rsid w:val="00CE3CFD"/>
    <w:rsid w:val="00CE3D83"/>
    <w:rsid w:val="00CE3ECA"/>
    <w:rsid w:val="00CE3F90"/>
    <w:rsid w:val="00CE4291"/>
    <w:rsid w:val="00CE454C"/>
    <w:rsid w:val="00CE4782"/>
    <w:rsid w:val="00CE47A5"/>
    <w:rsid w:val="00CE48F6"/>
    <w:rsid w:val="00CE4B1F"/>
    <w:rsid w:val="00CE4E68"/>
    <w:rsid w:val="00CE4EC8"/>
    <w:rsid w:val="00CE4F0B"/>
    <w:rsid w:val="00CE5108"/>
    <w:rsid w:val="00CE5172"/>
    <w:rsid w:val="00CE5193"/>
    <w:rsid w:val="00CE51E1"/>
    <w:rsid w:val="00CE535E"/>
    <w:rsid w:val="00CE5C81"/>
    <w:rsid w:val="00CE5E36"/>
    <w:rsid w:val="00CE5FC8"/>
    <w:rsid w:val="00CE6196"/>
    <w:rsid w:val="00CE6236"/>
    <w:rsid w:val="00CE67E4"/>
    <w:rsid w:val="00CE68BC"/>
    <w:rsid w:val="00CE6949"/>
    <w:rsid w:val="00CE69CF"/>
    <w:rsid w:val="00CE6BBA"/>
    <w:rsid w:val="00CE6C73"/>
    <w:rsid w:val="00CE6E01"/>
    <w:rsid w:val="00CE6E12"/>
    <w:rsid w:val="00CE6F7B"/>
    <w:rsid w:val="00CE73BC"/>
    <w:rsid w:val="00CE7483"/>
    <w:rsid w:val="00CE7693"/>
    <w:rsid w:val="00CE777E"/>
    <w:rsid w:val="00CE787E"/>
    <w:rsid w:val="00CE7A15"/>
    <w:rsid w:val="00CE7C08"/>
    <w:rsid w:val="00CE7C44"/>
    <w:rsid w:val="00CF0049"/>
    <w:rsid w:val="00CF01DB"/>
    <w:rsid w:val="00CF02EB"/>
    <w:rsid w:val="00CF0543"/>
    <w:rsid w:val="00CF057E"/>
    <w:rsid w:val="00CF06C9"/>
    <w:rsid w:val="00CF0C9C"/>
    <w:rsid w:val="00CF0D6C"/>
    <w:rsid w:val="00CF0F4E"/>
    <w:rsid w:val="00CF1054"/>
    <w:rsid w:val="00CF12A0"/>
    <w:rsid w:val="00CF1470"/>
    <w:rsid w:val="00CF1521"/>
    <w:rsid w:val="00CF159B"/>
    <w:rsid w:val="00CF1713"/>
    <w:rsid w:val="00CF1801"/>
    <w:rsid w:val="00CF194C"/>
    <w:rsid w:val="00CF1E60"/>
    <w:rsid w:val="00CF219E"/>
    <w:rsid w:val="00CF2400"/>
    <w:rsid w:val="00CF26F7"/>
    <w:rsid w:val="00CF27AD"/>
    <w:rsid w:val="00CF2C46"/>
    <w:rsid w:val="00CF2E2E"/>
    <w:rsid w:val="00CF30CB"/>
    <w:rsid w:val="00CF30D8"/>
    <w:rsid w:val="00CF3280"/>
    <w:rsid w:val="00CF3382"/>
    <w:rsid w:val="00CF350F"/>
    <w:rsid w:val="00CF3AA0"/>
    <w:rsid w:val="00CF3EE6"/>
    <w:rsid w:val="00CF40D0"/>
    <w:rsid w:val="00CF410B"/>
    <w:rsid w:val="00CF4442"/>
    <w:rsid w:val="00CF4870"/>
    <w:rsid w:val="00CF4978"/>
    <w:rsid w:val="00CF4BA0"/>
    <w:rsid w:val="00CF51F0"/>
    <w:rsid w:val="00CF55BA"/>
    <w:rsid w:val="00CF573B"/>
    <w:rsid w:val="00CF5750"/>
    <w:rsid w:val="00CF575F"/>
    <w:rsid w:val="00CF5841"/>
    <w:rsid w:val="00CF5869"/>
    <w:rsid w:val="00CF594D"/>
    <w:rsid w:val="00CF5965"/>
    <w:rsid w:val="00CF5A7F"/>
    <w:rsid w:val="00CF5BA1"/>
    <w:rsid w:val="00CF5EE3"/>
    <w:rsid w:val="00CF63B8"/>
    <w:rsid w:val="00CF65D1"/>
    <w:rsid w:val="00CF6703"/>
    <w:rsid w:val="00CF6CAD"/>
    <w:rsid w:val="00CF6E39"/>
    <w:rsid w:val="00CF70CB"/>
    <w:rsid w:val="00CF7155"/>
    <w:rsid w:val="00CF7308"/>
    <w:rsid w:val="00CF752C"/>
    <w:rsid w:val="00CF7533"/>
    <w:rsid w:val="00CF7704"/>
    <w:rsid w:val="00CF77EB"/>
    <w:rsid w:val="00CF78F1"/>
    <w:rsid w:val="00CF7AB4"/>
    <w:rsid w:val="00CF7DC5"/>
    <w:rsid w:val="00CF7E62"/>
    <w:rsid w:val="00CF7F1F"/>
    <w:rsid w:val="00CF7F5D"/>
    <w:rsid w:val="00D001C4"/>
    <w:rsid w:val="00D00288"/>
    <w:rsid w:val="00D003BE"/>
    <w:rsid w:val="00D00499"/>
    <w:rsid w:val="00D007F1"/>
    <w:rsid w:val="00D0083D"/>
    <w:rsid w:val="00D00946"/>
    <w:rsid w:val="00D00D20"/>
    <w:rsid w:val="00D00D3C"/>
    <w:rsid w:val="00D00E2D"/>
    <w:rsid w:val="00D00FAE"/>
    <w:rsid w:val="00D012FC"/>
    <w:rsid w:val="00D01381"/>
    <w:rsid w:val="00D01394"/>
    <w:rsid w:val="00D013A1"/>
    <w:rsid w:val="00D01465"/>
    <w:rsid w:val="00D01721"/>
    <w:rsid w:val="00D0194C"/>
    <w:rsid w:val="00D01B1C"/>
    <w:rsid w:val="00D01D0A"/>
    <w:rsid w:val="00D02325"/>
    <w:rsid w:val="00D02452"/>
    <w:rsid w:val="00D02576"/>
    <w:rsid w:val="00D025D7"/>
    <w:rsid w:val="00D027CC"/>
    <w:rsid w:val="00D02A72"/>
    <w:rsid w:val="00D02CA5"/>
    <w:rsid w:val="00D02D09"/>
    <w:rsid w:val="00D02D32"/>
    <w:rsid w:val="00D030F8"/>
    <w:rsid w:val="00D03150"/>
    <w:rsid w:val="00D03191"/>
    <w:rsid w:val="00D03205"/>
    <w:rsid w:val="00D0330E"/>
    <w:rsid w:val="00D03337"/>
    <w:rsid w:val="00D0343A"/>
    <w:rsid w:val="00D034D3"/>
    <w:rsid w:val="00D03561"/>
    <w:rsid w:val="00D0369E"/>
    <w:rsid w:val="00D037DE"/>
    <w:rsid w:val="00D03826"/>
    <w:rsid w:val="00D0384E"/>
    <w:rsid w:val="00D0397E"/>
    <w:rsid w:val="00D03E5C"/>
    <w:rsid w:val="00D03EB2"/>
    <w:rsid w:val="00D03EF3"/>
    <w:rsid w:val="00D04061"/>
    <w:rsid w:val="00D04250"/>
    <w:rsid w:val="00D04312"/>
    <w:rsid w:val="00D0464F"/>
    <w:rsid w:val="00D04C0A"/>
    <w:rsid w:val="00D04C26"/>
    <w:rsid w:val="00D04D39"/>
    <w:rsid w:val="00D04FA3"/>
    <w:rsid w:val="00D054B9"/>
    <w:rsid w:val="00D05608"/>
    <w:rsid w:val="00D0571D"/>
    <w:rsid w:val="00D0576F"/>
    <w:rsid w:val="00D05935"/>
    <w:rsid w:val="00D05C6B"/>
    <w:rsid w:val="00D06085"/>
    <w:rsid w:val="00D069D6"/>
    <w:rsid w:val="00D069FB"/>
    <w:rsid w:val="00D06B05"/>
    <w:rsid w:val="00D06EC0"/>
    <w:rsid w:val="00D07028"/>
    <w:rsid w:val="00D07064"/>
    <w:rsid w:val="00D071A2"/>
    <w:rsid w:val="00D073DB"/>
    <w:rsid w:val="00D0740D"/>
    <w:rsid w:val="00D0750A"/>
    <w:rsid w:val="00D07764"/>
    <w:rsid w:val="00D07BDC"/>
    <w:rsid w:val="00D07CA9"/>
    <w:rsid w:val="00D07E1F"/>
    <w:rsid w:val="00D100D2"/>
    <w:rsid w:val="00D10345"/>
    <w:rsid w:val="00D10497"/>
    <w:rsid w:val="00D10AE1"/>
    <w:rsid w:val="00D10AF1"/>
    <w:rsid w:val="00D10B85"/>
    <w:rsid w:val="00D10E2E"/>
    <w:rsid w:val="00D10E5A"/>
    <w:rsid w:val="00D10F43"/>
    <w:rsid w:val="00D10FC5"/>
    <w:rsid w:val="00D11120"/>
    <w:rsid w:val="00D111D1"/>
    <w:rsid w:val="00D1135A"/>
    <w:rsid w:val="00D11408"/>
    <w:rsid w:val="00D11615"/>
    <w:rsid w:val="00D1169F"/>
    <w:rsid w:val="00D11B70"/>
    <w:rsid w:val="00D11C34"/>
    <w:rsid w:val="00D11FCF"/>
    <w:rsid w:val="00D12096"/>
    <w:rsid w:val="00D1211B"/>
    <w:rsid w:val="00D12960"/>
    <w:rsid w:val="00D12B6D"/>
    <w:rsid w:val="00D12BF4"/>
    <w:rsid w:val="00D12C25"/>
    <w:rsid w:val="00D12D85"/>
    <w:rsid w:val="00D12E14"/>
    <w:rsid w:val="00D13A8E"/>
    <w:rsid w:val="00D13C30"/>
    <w:rsid w:val="00D13E86"/>
    <w:rsid w:val="00D1410E"/>
    <w:rsid w:val="00D14116"/>
    <w:rsid w:val="00D1427A"/>
    <w:rsid w:val="00D143D5"/>
    <w:rsid w:val="00D1446C"/>
    <w:rsid w:val="00D14495"/>
    <w:rsid w:val="00D1457A"/>
    <w:rsid w:val="00D145A1"/>
    <w:rsid w:val="00D1465F"/>
    <w:rsid w:val="00D14795"/>
    <w:rsid w:val="00D14D57"/>
    <w:rsid w:val="00D14DCC"/>
    <w:rsid w:val="00D151C3"/>
    <w:rsid w:val="00D153B5"/>
    <w:rsid w:val="00D155DF"/>
    <w:rsid w:val="00D155E2"/>
    <w:rsid w:val="00D15620"/>
    <w:rsid w:val="00D15D52"/>
    <w:rsid w:val="00D15DDB"/>
    <w:rsid w:val="00D15F21"/>
    <w:rsid w:val="00D16058"/>
    <w:rsid w:val="00D160E6"/>
    <w:rsid w:val="00D161F4"/>
    <w:rsid w:val="00D16247"/>
    <w:rsid w:val="00D1635F"/>
    <w:rsid w:val="00D16535"/>
    <w:rsid w:val="00D1653F"/>
    <w:rsid w:val="00D16870"/>
    <w:rsid w:val="00D16B4D"/>
    <w:rsid w:val="00D16C20"/>
    <w:rsid w:val="00D16C4D"/>
    <w:rsid w:val="00D16C61"/>
    <w:rsid w:val="00D1712D"/>
    <w:rsid w:val="00D17156"/>
    <w:rsid w:val="00D171D9"/>
    <w:rsid w:val="00D17392"/>
    <w:rsid w:val="00D173E7"/>
    <w:rsid w:val="00D174A1"/>
    <w:rsid w:val="00D174EF"/>
    <w:rsid w:val="00D1795F"/>
    <w:rsid w:val="00D17BD3"/>
    <w:rsid w:val="00D17D63"/>
    <w:rsid w:val="00D17D73"/>
    <w:rsid w:val="00D17E18"/>
    <w:rsid w:val="00D2001B"/>
    <w:rsid w:val="00D2004D"/>
    <w:rsid w:val="00D202EB"/>
    <w:rsid w:val="00D20311"/>
    <w:rsid w:val="00D205BD"/>
    <w:rsid w:val="00D205D3"/>
    <w:rsid w:val="00D20757"/>
    <w:rsid w:val="00D207C1"/>
    <w:rsid w:val="00D20922"/>
    <w:rsid w:val="00D209E0"/>
    <w:rsid w:val="00D20B08"/>
    <w:rsid w:val="00D20DDE"/>
    <w:rsid w:val="00D20E5F"/>
    <w:rsid w:val="00D21173"/>
    <w:rsid w:val="00D21242"/>
    <w:rsid w:val="00D21D4E"/>
    <w:rsid w:val="00D22074"/>
    <w:rsid w:val="00D221B9"/>
    <w:rsid w:val="00D222C8"/>
    <w:rsid w:val="00D22326"/>
    <w:rsid w:val="00D225D4"/>
    <w:rsid w:val="00D22864"/>
    <w:rsid w:val="00D2296E"/>
    <w:rsid w:val="00D22C27"/>
    <w:rsid w:val="00D22CEA"/>
    <w:rsid w:val="00D22F2C"/>
    <w:rsid w:val="00D230FC"/>
    <w:rsid w:val="00D23238"/>
    <w:rsid w:val="00D23349"/>
    <w:rsid w:val="00D23541"/>
    <w:rsid w:val="00D23953"/>
    <w:rsid w:val="00D239E4"/>
    <w:rsid w:val="00D23A22"/>
    <w:rsid w:val="00D23A8C"/>
    <w:rsid w:val="00D23BAE"/>
    <w:rsid w:val="00D23BE8"/>
    <w:rsid w:val="00D23C26"/>
    <w:rsid w:val="00D23D5A"/>
    <w:rsid w:val="00D23E2A"/>
    <w:rsid w:val="00D24043"/>
    <w:rsid w:val="00D24356"/>
    <w:rsid w:val="00D2435B"/>
    <w:rsid w:val="00D2442C"/>
    <w:rsid w:val="00D246CE"/>
    <w:rsid w:val="00D24B2A"/>
    <w:rsid w:val="00D24B7C"/>
    <w:rsid w:val="00D24E2B"/>
    <w:rsid w:val="00D2519B"/>
    <w:rsid w:val="00D25272"/>
    <w:rsid w:val="00D2553F"/>
    <w:rsid w:val="00D256E7"/>
    <w:rsid w:val="00D25955"/>
    <w:rsid w:val="00D25969"/>
    <w:rsid w:val="00D259B7"/>
    <w:rsid w:val="00D25A74"/>
    <w:rsid w:val="00D25B25"/>
    <w:rsid w:val="00D25D12"/>
    <w:rsid w:val="00D25D63"/>
    <w:rsid w:val="00D25DF4"/>
    <w:rsid w:val="00D2618C"/>
    <w:rsid w:val="00D26A4F"/>
    <w:rsid w:val="00D26B38"/>
    <w:rsid w:val="00D271BB"/>
    <w:rsid w:val="00D2739F"/>
    <w:rsid w:val="00D27529"/>
    <w:rsid w:val="00D27686"/>
    <w:rsid w:val="00D279C7"/>
    <w:rsid w:val="00D27C12"/>
    <w:rsid w:val="00D27EDC"/>
    <w:rsid w:val="00D27FD5"/>
    <w:rsid w:val="00D30681"/>
    <w:rsid w:val="00D308A8"/>
    <w:rsid w:val="00D30985"/>
    <w:rsid w:val="00D3119B"/>
    <w:rsid w:val="00D31300"/>
    <w:rsid w:val="00D316EC"/>
    <w:rsid w:val="00D3180E"/>
    <w:rsid w:val="00D31853"/>
    <w:rsid w:val="00D31914"/>
    <w:rsid w:val="00D3191A"/>
    <w:rsid w:val="00D3193F"/>
    <w:rsid w:val="00D31967"/>
    <w:rsid w:val="00D319E4"/>
    <w:rsid w:val="00D31CD7"/>
    <w:rsid w:val="00D32117"/>
    <w:rsid w:val="00D3227C"/>
    <w:rsid w:val="00D3229C"/>
    <w:rsid w:val="00D32948"/>
    <w:rsid w:val="00D32CD4"/>
    <w:rsid w:val="00D33573"/>
    <w:rsid w:val="00D3361B"/>
    <w:rsid w:val="00D33A46"/>
    <w:rsid w:val="00D33BE6"/>
    <w:rsid w:val="00D33C1D"/>
    <w:rsid w:val="00D33E4D"/>
    <w:rsid w:val="00D33F10"/>
    <w:rsid w:val="00D33F38"/>
    <w:rsid w:val="00D3431D"/>
    <w:rsid w:val="00D34336"/>
    <w:rsid w:val="00D34718"/>
    <w:rsid w:val="00D348CB"/>
    <w:rsid w:val="00D34BC8"/>
    <w:rsid w:val="00D34C29"/>
    <w:rsid w:val="00D34E12"/>
    <w:rsid w:val="00D3537B"/>
    <w:rsid w:val="00D353CE"/>
    <w:rsid w:val="00D355AB"/>
    <w:rsid w:val="00D35EEE"/>
    <w:rsid w:val="00D36072"/>
    <w:rsid w:val="00D3610E"/>
    <w:rsid w:val="00D36347"/>
    <w:rsid w:val="00D3645F"/>
    <w:rsid w:val="00D36737"/>
    <w:rsid w:val="00D3688A"/>
    <w:rsid w:val="00D36B85"/>
    <w:rsid w:val="00D36BE7"/>
    <w:rsid w:val="00D36CA2"/>
    <w:rsid w:val="00D36EC3"/>
    <w:rsid w:val="00D370C4"/>
    <w:rsid w:val="00D37128"/>
    <w:rsid w:val="00D373B4"/>
    <w:rsid w:val="00D375E4"/>
    <w:rsid w:val="00D37736"/>
    <w:rsid w:val="00D37E4C"/>
    <w:rsid w:val="00D37EE8"/>
    <w:rsid w:val="00D37FA8"/>
    <w:rsid w:val="00D4008F"/>
    <w:rsid w:val="00D400AD"/>
    <w:rsid w:val="00D40256"/>
    <w:rsid w:val="00D4030A"/>
    <w:rsid w:val="00D404B7"/>
    <w:rsid w:val="00D4058A"/>
    <w:rsid w:val="00D40D61"/>
    <w:rsid w:val="00D40DEC"/>
    <w:rsid w:val="00D40F00"/>
    <w:rsid w:val="00D412BD"/>
    <w:rsid w:val="00D414B3"/>
    <w:rsid w:val="00D415D2"/>
    <w:rsid w:val="00D41817"/>
    <w:rsid w:val="00D418A3"/>
    <w:rsid w:val="00D418BF"/>
    <w:rsid w:val="00D41ECE"/>
    <w:rsid w:val="00D41EF9"/>
    <w:rsid w:val="00D4236C"/>
    <w:rsid w:val="00D42415"/>
    <w:rsid w:val="00D424A9"/>
    <w:rsid w:val="00D4292E"/>
    <w:rsid w:val="00D42F37"/>
    <w:rsid w:val="00D42F48"/>
    <w:rsid w:val="00D434F5"/>
    <w:rsid w:val="00D43705"/>
    <w:rsid w:val="00D438A6"/>
    <w:rsid w:val="00D43B46"/>
    <w:rsid w:val="00D43EE8"/>
    <w:rsid w:val="00D4434E"/>
    <w:rsid w:val="00D443C6"/>
    <w:rsid w:val="00D44443"/>
    <w:rsid w:val="00D445B2"/>
    <w:rsid w:val="00D4465C"/>
    <w:rsid w:val="00D44BE5"/>
    <w:rsid w:val="00D44D60"/>
    <w:rsid w:val="00D44F96"/>
    <w:rsid w:val="00D44FC4"/>
    <w:rsid w:val="00D45346"/>
    <w:rsid w:val="00D45465"/>
    <w:rsid w:val="00D455D6"/>
    <w:rsid w:val="00D45A8A"/>
    <w:rsid w:val="00D45B97"/>
    <w:rsid w:val="00D45EC7"/>
    <w:rsid w:val="00D461F3"/>
    <w:rsid w:val="00D46325"/>
    <w:rsid w:val="00D46464"/>
    <w:rsid w:val="00D4648F"/>
    <w:rsid w:val="00D46C20"/>
    <w:rsid w:val="00D46DB4"/>
    <w:rsid w:val="00D46E22"/>
    <w:rsid w:val="00D46FA7"/>
    <w:rsid w:val="00D47236"/>
    <w:rsid w:val="00D47318"/>
    <w:rsid w:val="00D47611"/>
    <w:rsid w:val="00D47644"/>
    <w:rsid w:val="00D47683"/>
    <w:rsid w:val="00D47705"/>
    <w:rsid w:val="00D4784A"/>
    <w:rsid w:val="00D47961"/>
    <w:rsid w:val="00D479A4"/>
    <w:rsid w:val="00D47CA4"/>
    <w:rsid w:val="00D47CBD"/>
    <w:rsid w:val="00D47D8D"/>
    <w:rsid w:val="00D50193"/>
    <w:rsid w:val="00D5023C"/>
    <w:rsid w:val="00D504CB"/>
    <w:rsid w:val="00D5061C"/>
    <w:rsid w:val="00D506DF"/>
    <w:rsid w:val="00D50840"/>
    <w:rsid w:val="00D50BF5"/>
    <w:rsid w:val="00D50C53"/>
    <w:rsid w:val="00D50EF7"/>
    <w:rsid w:val="00D50F55"/>
    <w:rsid w:val="00D510E8"/>
    <w:rsid w:val="00D512D8"/>
    <w:rsid w:val="00D5136B"/>
    <w:rsid w:val="00D51629"/>
    <w:rsid w:val="00D51854"/>
    <w:rsid w:val="00D518A9"/>
    <w:rsid w:val="00D51922"/>
    <w:rsid w:val="00D51D09"/>
    <w:rsid w:val="00D5226B"/>
    <w:rsid w:val="00D52321"/>
    <w:rsid w:val="00D523BC"/>
    <w:rsid w:val="00D52434"/>
    <w:rsid w:val="00D52477"/>
    <w:rsid w:val="00D52512"/>
    <w:rsid w:val="00D52652"/>
    <w:rsid w:val="00D52870"/>
    <w:rsid w:val="00D528A8"/>
    <w:rsid w:val="00D52985"/>
    <w:rsid w:val="00D52B0B"/>
    <w:rsid w:val="00D52F0F"/>
    <w:rsid w:val="00D52F30"/>
    <w:rsid w:val="00D52F61"/>
    <w:rsid w:val="00D52F6A"/>
    <w:rsid w:val="00D530AD"/>
    <w:rsid w:val="00D530C2"/>
    <w:rsid w:val="00D532F6"/>
    <w:rsid w:val="00D53395"/>
    <w:rsid w:val="00D5378C"/>
    <w:rsid w:val="00D53892"/>
    <w:rsid w:val="00D5399C"/>
    <w:rsid w:val="00D53A44"/>
    <w:rsid w:val="00D53A83"/>
    <w:rsid w:val="00D53C8C"/>
    <w:rsid w:val="00D5451A"/>
    <w:rsid w:val="00D54C35"/>
    <w:rsid w:val="00D55453"/>
    <w:rsid w:val="00D557DD"/>
    <w:rsid w:val="00D559DC"/>
    <w:rsid w:val="00D55C8B"/>
    <w:rsid w:val="00D5609F"/>
    <w:rsid w:val="00D563E1"/>
    <w:rsid w:val="00D56405"/>
    <w:rsid w:val="00D56701"/>
    <w:rsid w:val="00D569F5"/>
    <w:rsid w:val="00D56A15"/>
    <w:rsid w:val="00D56C49"/>
    <w:rsid w:val="00D56C58"/>
    <w:rsid w:val="00D56DA7"/>
    <w:rsid w:val="00D56DDD"/>
    <w:rsid w:val="00D56F20"/>
    <w:rsid w:val="00D572F3"/>
    <w:rsid w:val="00D573C9"/>
    <w:rsid w:val="00D574CE"/>
    <w:rsid w:val="00D57515"/>
    <w:rsid w:val="00D575D4"/>
    <w:rsid w:val="00D577F1"/>
    <w:rsid w:val="00D57848"/>
    <w:rsid w:val="00D5786A"/>
    <w:rsid w:val="00D579DE"/>
    <w:rsid w:val="00D57AB7"/>
    <w:rsid w:val="00D57D73"/>
    <w:rsid w:val="00D57DFD"/>
    <w:rsid w:val="00D600C7"/>
    <w:rsid w:val="00D6017E"/>
    <w:rsid w:val="00D601AB"/>
    <w:rsid w:val="00D601B4"/>
    <w:rsid w:val="00D60246"/>
    <w:rsid w:val="00D603BF"/>
    <w:rsid w:val="00D6040C"/>
    <w:rsid w:val="00D6055E"/>
    <w:rsid w:val="00D6076F"/>
    <w:rsid w:val="00D608E4"/>
    <w:rsid w:val="00D60AF3"/>
    <w:rsid w:val="00D60C30"/>
    <w:rsid w:val="00D60DBA"/>
    <w:rsid w:val="00D61484"/>
    <w:rsid w:val="00D61682"/>
    <w:rsid w:val="00D6169D"/>
    <w:rsid w:val="00D616AB"/>
    <w:rsid w:val="00D6180B"/>
    <w:rsid w:val="00D6196B"/>
    <w:rsid w:val="00D61AA8"/>
    <w:rsid w:val="00D61B37"/>
    <w:rsid w:val="00D61C23"/>
    <w:rsid w:val="00D61E53"/>
    <w:rsid w:val="00D61FA1"/>
    <w:rsid w:val="00D626C3"/>
    <w:rsid w:val="00D62780"/>
    <w:rsid w:val="00D627D8"/>
    <w:rsid w:val="00D6287E"/>
    <w:rsid w:val="00D6298B"/>
    <w:rsid w:val="00D62B04"/>
    <w:rsid w:val="00D62E0D"/>
    <w:rsid w:val="00D630E9"/>
    <w:rsid w:val="00D630FE"/>
    <w:rsid w:val="00D6319D"/>
    <w:rsid w:val="00D634F4"/>
    <w:rsid w:val="00D63562"/>
    <w:rsid w:val="00D63595"/>
    <w:rsid w:val="00D6376E"/>
    <w:rsid w:val="00D6381A"/>
    <w:rsid w:val="00D638B3"/>
    <w:rsid w:val="00D638F5"/>
    <w:rsid w:val="00D63AF7"/>
    <w:rsid w:val="00D63D89"/>
    <w:rsid w:val="00D63E44"/>
    <w:rsid w:val="00D64420"/>
    <w:rsid w:val="00D6448D"/>
    <w:rsid w:val="00D64618"/>
    <w:rsid w:val="00D64622"/>
    <w:rsid w:val="00D64759"/>
    <w:rsid w:val="00D649C3"/>
    <w:rsid w:val="00D64B9D"/>
    <w:rsid w:val="00D64C16"/>
    <w:rsid w:val="00D64E21"/>
    <w:rsid w:val="00D6501B"/>
    <w:rsid w:val="00D6506D"/>
    <w:rsid w:val="00D65177"/>
    <w:rsid w:val="00D6549B"/>
    <w:rsid w:val="00D6559B"/>
    <w:rsid w:val="00D6591A"/>
    <w:rsid w:val="00D65F1A"/>
    <w:rsid w:val="00D65FB8"/>
    <w:rsid w:val="00D6618A"/>
    <w:rsid w:val="00D6628C"/>
    <w:rsid w:val="00D663A0"/>
    <w:rsid w:val="00D6697B"/>
    <w:rsid w:val="00D66B23"/>
    <w:rsid w:val="00D66E1A"/>
    <w:rsid w:val="00D66ED0"/>
    <w:rsid w:val="00D66FA5"/>
    <w:rsid w:val="00D66FA8"/>
    <w:rsid w:val="00D67027"/>
    <w:rsid w:val="00D6705A"/>
    <w:rsid w:val="00D67121"/>
    <w:rsid w:val="00D67241"/>
    <w:rsid w:val="00D67457"/>
    <w:rsid w:val="00D67489"/>
    <w:rsid w:val="00D6755B"/>
    <w:rsid w:val="00D67965"/>
    <w:rsid w:val="00D67AC8"/>
    <w:rsid w:val="00D67D9B"/>
    <w:rsid w:val="00D67E03"/>
    <w:rsid w:val="00D67E8D"/>
    <w:rsid w:val="00D70209"/>
    <w:rsid w:val="00D702B8"/>
    <w:rsid w:val="00D7048C"/>
    <w:rsid w:val="00D70592"/>
    <w:rsid w:val="00D7063B"/>
    <w:rsid w:val="00D70D99"/>
    <w:rsid w:val="00D7162C"/>
    <w:rsid w:val="00D717B5"/>
    <w:rsid w:val="00D71CDE"/>
    <w:rsid w:val="00D71F26"/>
    <w:rsid w:val="00D71F9C"/>
    <w:rsid w:val="00D722A5"/>
    <w:rsid w:val="00D7235E"/>
    <w:rsid w:val="00D725AA"/>
    <w:rsid w:val="00D725E4"/>
    <w:rsid w:val="00D73309"/>
    <w:rsid w:val="00D733DE"/>
    <w:rsid w:val="00D73408"/>
    <w:rsid w:val="00D73412"/>
    <w:rsid w:val="00D73430"/>
    <w:rsid w:val="00D73456"/>
    <w:rsid w:val="00D736EE"/>
    <w:rsid w:val="00D738CF"/>
    <w:rsid w:val="00D73A51"/>
    <w:rsid w:val="00D73F35"/>
    <w:rsid w:val="00D740DB"/>
    <w:rsid w:val="00D7415E"/>
    <w:rsid w:val="00D74208"/>
    <w:rsid w:val="00D744C0"/>
    <w:rsid w:val="00D74542"/>
    <w:rsid w:val="00D747AE"/>
    <w:rsid w:val="00D7489C"/>
    <w:rsid w:val="00D748A8"/>
    <w:rsid w:val="00D749B1"/>
    <w:rsid w:val="00D74AEE"/>
    <w:rsid w:val="00D74C6A"/>
    <w:rsid w:val="00D74E57"/>
    <w:rsid w:val="00D7510E"/>
    <w:rsid w:val="00D75186"/>
    <w:rsid w:val="00D75571"/>
    <w:rsid w:val="00D7573E"/>
    <w:rsid w:val="00D75840"/>
    <w:rsid w:val="00D75B8F"/>
    <w:rsid w:val="00D75D51"/>
    <w:rsid w:val="00D75EAF"/>
    <w:rsid w:val="00D75FE9"/>
    <w:rsid w:val="00D7600D"/>
    <w:rsid w:val="00D7626B"/>
    <w:rsid w:val="00D7639A"/>
    <w:rsid w:val="00D76436"/>
    <w:rsid w:val="00D76A6F"/>
    <w:rsid w:val="00D76B3B"/>
    <w:rsid w:val="00D76B7A"/>
    <w:rsid w:val="00D76D49"/>
    <w:rsid w:val="00D76E02"/>
    <w:rsid w:val="00D76F1A"/>
    <w:rsid w:val="00D76F51"/>
    <w:rsid w:val="00D76F60"/>
    <w:rsid w:val="00D7701F"/>
    <w:rsid w:val="00D77063"/>
    <w:rsid w:val="00D770D4"/>
    <w:rsid w:val="00D77172"/>
    <w:rsid w:val="00D7776C"/>
    <w:rsid w:val="00D7784C"/>
    <w:rsid w:val="00D778F0"/>
    <w:rsid w:val="00D77DA8"/>
    <w:rsid w:val="00D77F65"/>
    <w:rsid w:val="00D801F6"/>
    <w:rsid w:val="00D80CF7"/>
    <w:rsid w:val="00D80E72"/>
    <w:rsid w:val="00D80FF4"/>
    <w:rsid w:val="00D81005"/>
    <w:rsid w:val="00D810CB"/>
    <w:rsid w:val="00D811A3"/>
    <w:rsid w:val="00D813F4"/>
    <w:rsid w:val="00D8148E"/>
    <w:rsid w:val="00D8153E"/>
    <w:rsid w:val="00D8166E"/>
    <w:rsid w:val="00D816D7"/>
    <w:rsid w:val="00D818B1"/>
    <w:rsid w:val="00D81912"/>
    <w:rsid w:val="00D81B0E"/>
    <w:rsid w:val="00D81CB4"/>
    <w:rsid w:val="00D82192"/>
    <w:rsid w:val="00D824B3"/>
    <w:rsid w:val="00D82636"/>
    <w:rsid w:val="00D827F4"/>
    <w:rsid w:val="00D82ED6"/>
    <w:rsid w:val="00D82F31"/>
    <w:rsid w:val="00D83400"/>
    <w:rsid w:val="00D83739"/>
    <w:rsid w:val="00D837E3"/>
    <w:rsid w:val="00D8392C"/>
    <w:rsid w:val="00D83981"/>
    <w:rsid w:val="00D83AB7"/>
    <w:rsid w:val="00D83AFB"/>
    <w:rsid w:val="00D83F88"/>
    <w:rsid w:val="00D84060"/>
    <w:rsid w:val="00D84075"/>
    <w:rsid w:val="00D84206"/>
    <w:rsid w:val="00D8431A"/>
    <w:rsid w:val="00D8432B"/>
    <w:rsid w:val="00D84365"/>
    <w:rsid w:val="00D84829"/>
    <w:rsid w:val="00D84910"/>
    <w:rsid w:val="00D84934"/>
    <w:rsid w:val="00D84ABC"/>
    <w:rsid w:val="00D84C1D"/>
    <w:rsid w:val="00D84C8D"/>
    <w:rsid w:val="00D851AF"/>
    <w:rsid w:val="00D85232"/>
    <w:rsid w:val="00D854F6"/>
    <w:rsid w:val="00D8553E"/>
    <w:rsid w:val="00D85712"/>
    <w:rsid w:val="00D857BC"/>
    <w:rsid w:val="00D85AA0"/>
    <w:rsid w:val="00D85C38"/>
    <w:rsid w:val="00D85D10"/>
    <w:rsid w:val="00D85F0C"/>
    <w:rsid w:val="00D85FD4"/>
    <w:rsid w:val="00D86101"/>
    <w:rsid w:val="00D86282"/>
    <w:rsid w:val="00D864A8"/>
    <w:rsid w:val="00D864E9"/>
    <w:rsid w:val="00D86598"/>
    <w:rsid w:val="00D866A2"/>
    <w:rsid w:val="00D866DD"/>
    <w:rsid w:val="00D8680C"/>
    <w:rsid w:val="00D86A05"/>
    <w:rsid w:val="00D86AE0"/>
    <w:rsid w:val="00D86C79"/>
    <w:rsid w:val="00D871A3"/>
    <w:rsid w:val="00D872E0"/>
    <w:rsid w:val="00D87617"/>
    <w:rsid w:val="00D876E5"/>
    <w:rsid w:val="00D87818"/>
    <w:rsid w:val="00D878B8"/>
    <w:rsid w:val="00D87B0A"/>
    <w:rsid w:val="00D87B24"/>
    <w:rsid w:val="00D87EB7"/>
    <w:rsid w:val="00D90448"/>
    <w:rsid w:val="00D90541"/>
    <w:rsid w:val="00D905DF"/>
    <w:rsid w:val="00D9086B"/>
    <w:rsid w:val="00D90CFA"/>
    <w:rsid w:val="00D90D68"/>
    <w:rsid w:val="00D90F96"/>
    <w:rsid w:val="00D910DB"/>
    <w:rsid w:val="00D91134"/>
    <w:rsid w:val="00D91473"/>
    <w:rsid w:val="00D91840"/>
    <w:rsid w:val="00D919E3"/>
    <w:rsid w:val="00D91B5C"/>
    <w:rsid w:val="00D91E8C"/>
    <w:rsid w:val="00D9201D"/>
    <w:rsid w:val="00D92567"/>
    <w:rsid w:val="00D92568"/>
    <w:rsid w:val="00D92932"/>
    <w:rsid w:val="00D93041"/>
    <w:rsid w:val="00D93BA3"/>
    <w:rsid w:val="00D93DC4"/>
    <w:rsid w:val="00D93DD1"/>
    <w:rsid w:val="00D94067"/>
    <w:rsid w:val="00D940B3"/>
    <w:rsid w:val="00D94573"/>
    <w:rsid w:val="00D94885"/>
    <w:rsid w:val="00D94C46"/>
    <w:rsid w:val="00D94C60"/>
    <w:rsid w:val="00D94D48"/>
    <w:rsid w:val="00D94EB4"/>
    <w:rsid w:val="00D95459"/>
    <w:rsid w:val="00D956BC"/>
    <w:rsid w:val="00D95737"/>
    <w:rsid w:val="00D9575C"/>
    <w:rsid w:val="00D95812"/>
    <w:rsid w:val="00D95A8A"/>
    <w:rsid w:val="00D95D30"/>
    <w:rsid w:val="00D95E43"/>
    <w:rsid w:val="00D95FE8"/>
    <w:rsid w:val="00D961EF"/>
    <w:rsid w:val="00D96553"/>
    <w:rsid w:val="00D969EB"/>
    <w:rsid w:val="00D96A38"/>
    <w:rsid w:val="00D96DF7"/>
    <w:rsid w:val="00D97136"/>
    <w:rsid w:val="00D9714E"/>
    <w:rsid w:val="00D9719A"/>
    <w:rsid w:val="00D9748B"/>
    <w:rsid w:val="00D974FF"/>
    <w:rsid w:val="00D97722"/>
    <w:rsid w:val="00D97A41"/>
    <w:rsid w:val="00D97CA8"/>
    <w:rsid w:val="00D97EA9"/>
    <w:rsid w:val="00DA0011"/>
    <w:rsid w:val="00DA0068"/>
    <w:rsid w:val="00DA030B"/>
    <w:rsid w:val="00DA059D"/>
    <w:rsid w:val="00DA069B"/>
    <w:rsid w:val="00DA0725"/>
    <w:rsid w:val="00DA0931"/>
    <w:rsid w:val="00DA0A4A"/>
    <w:rsid w:val="00DA0B50"/>
    <w:rsid w:val="00DA0C9F"/>
    <w:rsid w:val="00DA0F10"/>
    <w:rsid w:val="00DA0F1C"/>
    <w:rsid w:val="00DA0F5D"/>
    <w:rsid w:val="00DA1364"/>
    <w:rsid w:val="00DA14AA"/>
    <w:rsid w:val="00DA19D7"/>
    <w:rsid w:val="00DA1EA2"/>
    <w:rsid w:val="00DA20CD"/>
    <w:rsid w:val="00DA25A4"/>
    <w:rsid w:val="00DA28C1"/>
    <w:rsid w:val="00DA29CC"/>
    <w:rsid w:val="00DA2B41"/>
    <w:rsid w:val="00DA2BFC"/>
    <w:rsid w:val="00DA2C5D"/>
    <w:rsid w:val="00DA2DF5"/>
    <w:rsid w:val="00DA2F3B"/>
    <w:rsid w:val="00DA334E"/>
    <w:rsid w:val="00DA3421"/>
    <w:rsid w:val="00DA3703"/>
    <w:rsid w:val="00DA3D14"/>
    <w:rsid w:val="00DA3DF0"/>
    <w:rsid w:val="00DA4298"/>
    <w:rsid w:val="00DA42AE"/>
    <w:rsid w:val="00DA474C"/>
    <w:rsid w:val="00DA47E2"/>
    <w:rsid w:val="00DA4C99"/>
    <w:rsid w:val="00DA4C9C"/>
    <w:rsid w:val="00DA4DC6"/>
    <w:rsid w:val="00DA4E23"/>
    <w:rsid w:val="00DA50A4"/>
    <w:rsid w:val="00DA5204"/>
    <w:rsid w:val="00DA544E"/>
    <w:rsid w:val="00DA558D"/>
    <w:rsid w:val="00DA5A89"/>
    <w:rsid w:val="00DA5C11"/>
    <w:rsid w:val="00DA5D62"/>
    <w:rsid w:val="00DA600D"/>
    <w:rsid w:val="00DA61E0"/>
    <w:rsid w:val="00DA6216"/>
    <w:rsid w:val="00DA6293"/>
    <w:rsid w:val="00DA6308"/>
    <w:rsid w:val="00DA6363"/>
    <w:rsid w:val="00DA675E"/>
    <w:rsid w:val="00DA6804"/>
    <w:rsid w:val="00DA68B2"/>
    <w:rsid w:val="00DA690B"/>
    <w:rsid w:val="00DA6A66"/>
    <w:rsid w:val="00DA6ADF"/>
    <w:rsid w:val="00DA6BB6"/>
    <w:rsid w:val="00DA6BEA"/>
    <w:rsid w:val="00DA6C9A"/>
    <w:rsid w:val="00DA7438"/>
    <w:rsid w:val="00DA7A37"/>
    <w:rsid w:val="00DA7B06"/>
    <w:rsid w:val="00DA7CAC"/>
    <w:rsid w:val="00DA7FDE"/>
    <w:rsid w:val="00DB0056"/>
    <w:rsid w:val="00DB046C"/>
    <w:rsid w:val="00DB0A5E"/>
    <w:rsid w:val="00DB0DF7"/>
    <w:rsid w:val="00DB0DFD"/>
    <w:rsid w:val="00DB1123"/>
    <w:rsid w:val="00DB118C"/>
    <w:rsid w:val="00DB196C"/>
    <w:rsid w:val="00DB19BE"/>
    <w:rsid w:val="00DB19EB"/>
    <w:rsid w:val="00DB23E7"/>
    <w:rsid w:val="00DB2569"/>
    <w:rsid w:val="00DB289A"/>
    <w:rsid w:val="00DB2B37"/>
    <w:rsid w:val="00DB2E7C"/>
    <w:rsid w:val="00DB2F1E"/>
    <w:rsid w:val="00DB2F26"/>
    <w:rsid w:val="00DB3215"/>
    <w:rsid w:val="00DB333C"/>
    <w:rsid w:val="00DB344F"/>
    <w:rsid w:val="00DB359E"/>
    <w:rsid w:val="00DB3636"/>
    <w:rsid w:val="00DB37F7"/>
    <w:rsid w:val="00DB39A2"/>
    <w:rsid w:val="00DB3A9C"/>
    <w:rsid w:val="00DB3B19"/>
    <w:rsid w:val="00DB3DCE"/>
    <w:rsid w:val="00DB3E06"/>
    <w:rsid w:val="00DB3E0F"/>
    <w:rsid w:val="00DB43A1"/>
    <w:rsid w:val="00DB44CF"/>
    <w:rsid w:val="00DB4882"/>
    <w:rsid w:val="00DB4A60"/>
    <w:rsid w:val="00DB4C9C"/>
    <w:rsid w:val="00DB4D15"/>
    <w:rsid w:val="00DB4D9A"/>
    <w:rsid w:val="00DB53F5"/>
    <w:rsid w:val="00DB5563"/>
    <w:rsid w:val="00DB5687"/>
    <w:rsid w:val="00DB5B54"/>
    <w:rsid w:val="00DB620B"/>
    <w:rsid w:val="00DB62B2"/>
    <w:rsid w:val="00DB6345"/>
    <w:rsid w:val="00DB65A8"/>
    <w:rsid w:val="00DB68B6"/>
    <w:rsid w:val="00DB68EC"/>
    <w:rsid w:val="00DB6A57"/>
    <w:rsid w:val="00DB6AE0"/>
    <w:rsid w:val="00DB6B40"/>
    <w:rsid w:val="00DB6C15"/>
    <w:rsid w:val="00DB6D28"/>
    <w:rsid w:val="00DB6DA4"/>
    <w:rsid w:val="00DB7119"/>
    <w:rsid w:val="00DB7158"/>
    <w:rsid w:val="00DB73FF"/>
    <w:rsid w:val="00DB77ED"/>
    <w:rsid w:val="00DB7A10"/>
    <w:rsid w:val="00DB7B26"/>
    <w:rsid w:val="00DB7C7D"/>
    <w:rsid w:val="00DB7D4B"/>
    <w:rsid w:val="00DB7D8E"/>
    <w:rsid w:val="00DC0116"/>
    <w:rsid w:val="00DC03FC"/>
    <w:rsid w:val="00DC041C"/>
    <w:rsid w:val="00DC065B"/>
    <w:rsid w:val="00DC0A6A"/>
    <w:rsid w:val="00DC0AB8"/>
    <w:rsid w:val="00DC0FA7"/>
    <w:rsid w:val="00DC114D"/>
    <w:rsid w:val="00DC1312"/>
    <w:rsid w:val="00DC13B7"/>
    <w:rsid w:val="00DC19AA"/>
    <w:rsid w:val="00DC1CAF"/>
    <w:rsid w:val="00DC1E73"/>
    <w:rsid w:val="00DC1FEE"/>
    <w:rsid w:val="00DC21D0"/>
    <w:rsid w:val="00DC21D7"/>
    <w:rsid w:val="00DC23C0"/>
    <w:rsid w:val="00DC243E"/>
    <w:rsid w:val="00DC26AC"/>
    <w:rsid w:val="00DC2BDB"/>
    <w:rsid w:val="00DC3066"/>
    <w:rsid w:val="00DC3072"/>
    <w:rsid w:val="00DC3335"/>
    <w:rsid w:val="00DC3514"/>
    <w:rsid w:val="00DC35B0"/>
    <w:rsid w:val="00DC373F"/>
    <w:rsid w:val="00DC386F"/>
    <w:rsid w:val="00DC387A"/>
    <w:rsid w:val="00DC38B3"/>
    <w:rsid w:val="00DC3EEA"/>
    <w:rsid w:val="00DC41FB"/>
    <w:rsid w:val="00DC4437"/>
    <w:rsid w:val="00DC4B88"/>
    <w:rsid w:val="00DC4ED7"/>
    <w:rsid w:val="00DC53E0"/>
    <w:rsid w:val="00DC5457"/>
    <w:rsid w:val="00DC5558"/>
    <w:rsid w:val="00DC5587"/>
    <w:rsid w:val="00DC57E0"/>
    <w:rsid w:val="00DC5D93"/>
    <w:rsid w:val="00DC62E7"/>
    <w:rsid w:val="00DC631F"/>
    <w:rsid w:val="00DC6478"/>
    <w:rsid w:val="00DC64E9"/>
    <w:rsid w:val="00DC6524"/>
    <w:rsid w:val="00DC6676"/>
    <w:rsid w:val="00DC66C3"/>
    <w:rsid w:val="00DC66F2"/>
    <w:rsid w:val="00DC6941"/>
    <w:rsid w:val="00DC695F"/>
    <w:rsid w:val="00DC6EA6"/>
    <w:rsid w:val="00DC73DA"/>
    <w:rsid w:val="00DC753D"/>
    <w:rsid w:val="00DC77F2"/>
    <w:rsid w:val="00DC7891"/>
    <w:rsid w:val="00DC7BA8"/>
    <w:rsid w:val="00DC7C75"/>
    <w:rsid w:val="00DC7C7B"/>
    <w:rsid w:val="00DC7C8B"/>
    <w:rsid w:val="00DC7FA0"/>
    <w:rsid w:val="00DC7FB6"/>
    <w:rsid w:val="00DD000A"/>
    <w:rsid w:val="00DD005F"/>
    <w:rsid w:val="00DD0592"/>
    <w:rsid w:val="00DD083D"/>
    <w:rsid w:val="00DD0ADD"/>
    <w:rsid w:val="00DD0B08"/>
    <w:rsid w:val="00DD0B3C"/>
    <w:rsid w:val="00DD0BF5"/>
    <w:rsid w:val="00DD0CFB"/>
    <w:rsid w:val="00DD0F25"/>
    <w:rsid w:val="00DD0F36"/>
    <w:rsid w:val="00DD0FFC"/>
    <w:rsid w:val="00DD131E"/>
    <w:rsid w:val="00DD14D8"/>
    <w:rsid w:val="00DD14E0"/>
    <w:rsid w:val="00DD1A2F"/>
    <w:rsid w:val="00DD1A45"/>
    <w:rsid w:val="00DD1DBB"/>
    <w:rsid w:val="00DD2030"/>
    <w:rsid w:val="00DD2472"/>
    <w:rsid w:val="00DD2497"/>
    <w:rsid w:val="00DD25A9"/>
    <w:rsid w:val="00DD290D"/>
    <w:rsid w:val="00DD295E"/>
    <w:rsid w:val="00DD2B3F"/>
    <w:rsid w:val="00DD2C8C"/>
    <w:rsid w:val="00DD2FDC"/>
    <w:rsid w:val="00DD2FF5"/>
    <w:rsid w:val="00DD3109"/>
    <w:rsid w:val="00DD3111"/>
    <w:rsid w:val="00DD317E"/>
    <w:rsid w:val="00DD3344"/>
    <w:rsid w:val="00DD3432"/>
    <w:rsid w:val="00DD37C3"/>
    <w:rsid w:val="00DD38CB"/>
    <w:rsid w:val="00DD39EF"/>
    <w:rsid w:val="00DD3A29"/>
    <w:rsid w:val="00DD3D08"/>
    <w:rsid w:val="00DD3D80"/>
    <w:rsid w:val="00DD4063"/>
    <w:rsid w:val="00DD4146"/>
    <w:rsid w:val="00DD4278"/>
    <w:rsid w:val="00DD4309"/>
    <w:rsid w:val="00DD43E5"/>
    <w:rsid w:val="00DD44CA"/>
    <w:rsid w:val="00DD44D1"/>
    <w:rsid w:val="00DD4588"/>
    <w:rsid w:val="00DD49EE"/>
    <w:rsid w:val="00DD4BA1"/>
    <w:rsid w:val="00DD4E5A"/>
    <w:rsid w:val="00DD4FCB"/>
    <w:rsid w:val="00DD5114"/>
    <w:rsid w:val="00DD51E7"/>
    <w:rsid w:val="00DD51FF"/>
    <w:rsid w:val="00DD520D"/>
    <w:rsid w:val="00DD545C"/>
    <w:rsid w:val="00DD5A1B"/>
    <w:rsid w:val="00DD5A86"/>
    <w:rsid w:val="00DD5B1A"/>
    <w:rsid w:val="00DD5C67"/>
    <w:rsid w:val="00DD605A"/>
    <w:rsid w:val="00DD629D"/>
    <w:rsid w:val="00DD67A0"/>
    <w:rsid w:val="00DD67E1"/>
    <w:rsid w:val="00DD699B"/>
    <w:rsid w:val="00DD6A6B"/>
    <w:rsid w:val="00DD709B"/>
    <w:rsid w:val="00DD7277"/>
    <w:rsid w:val="00DD7609"/>
    <w:rsid w:val="00DD77B2"/>
    <w:rsid w:val="00DD789F"/>
    <w:rsid w:val="00DD78F2"/>
    <w:rsid w:val="00DD79A1"/>
    <w:rsid w:val="00DD7C04"/>
    <w:rsid w:val="00DD7E80"/>
    <w:rsid w:val="00DD7F9A"/>
    <w:rsid w:val="00DE0112"/>
    <w:rsid w:val="00DE023B"/>
    <w:rsid w:val="00DE0A37"/>
    <w:rsid w:val="00DE0A3A"/>
    <w:rsid w:val="00DE1035"/>
    <w:rsid w:val="00DE1232"/>
    <w:rsid w:val="00DE134A"/>
    <w:rsid w:val="00DE1851"/>
    <w:rsid w:val="00DE1852"/>
    <w:rsid w:val="00DE18BD"/>
    <w:rsid w:val="00DE18F3"/>
    <w:rsid w:val="00DE1AFC"/>
    <w:rsid w:val="00DE1DA6"/>
    <w:rsid w:val="00DE1E4A"/>
    <w:rsid w:val="00DE204F"/>
    <w:rsid w:val="00DE2496"/>
    <w:rsid w:val="00DE252F"/>
    <w:rsid w:val="00DE2957"/>
    <w:rsid w:val="00DE296E"/>
    <w:rsid w:val="00DE2B51"/>
    <w:rsid w:val="00DE2C7A"/>
    <w:rsid w:val="00DE2CFF"/>
    <w:rsid w:val="00DE2D33"/>
    <w:rsid w:val="00DE2FD0"/>
    <w:rsid w:val="00DE31A2"/>
    <w:rsid w:val="00DE3590"/>
    <w:rsid w:val="00DE3779"/>
    <w:rsid w:val="00DE377D"/>
    <w:rsid w:val="00DE3D88"/>
    <w:rsid w:val="00DE3F7D"/>
    <w:rsid w:val="00DE4034"/>
    <w:rsid w:val="00DE40ED"/>
    <w:rsid w:val="00DE4100"/>
    <w:rsid w:val="00DE4392"/>
    <w:rsid w:val="00DE43B1"/>
    <w:rsid w:val="00DE449B"/>
    <w:rsid w:val="00DE46E6"/>
    <w:rsid w:val="00DE4716"/>
    <w:rsid w:val="00DE4FAF"/>
    <w:rsid w:val="00DE505C"/>
    <w:rsid w:val="00DE50F6"/>
    <w:rsid w:val="00DE53B2"/>
    <w:rsid w:val="00DE559E"/>
    <w:rsid w:val="00DE58D1"/>
    <w:rsid w:val="00DE5915"/>
    <w:rsid w:val="00DE5934"/>
    <w:rsid w:val="00DE59B3"/>
    <w:rsid w:val="00DE5AFF"/>
    <w:rsid w:val="00DE5CE1"/>
    <w:rsid w:val="00DE5CF9"/>
    <w:rsid w:val="00DE5F75"/>
    <w:rsid w:val="00DE6291"/>
    <w:rsid w:val="00DE6426"/>
    <w:rsid w:val="00DE68D2"/>
    <w:rsid w:val="00DE69EA"/>
    <w:rsid w:val="00DE6AC8"/>
    <w:rsid w:val="00DE6CDE"/>
    <w:rsid w:val="00DE704D"/>
    <w:rsid w:val="00DE72B1"/>
    <w:rsid w:val="00DE7360"/>
    <w:rsid w:val="00DE73EC"/>
    <w:rsid w:val="00DE7709"/>
    <w:rsid w:val="00DE7769"/>
    <w:rsid w:val="00DE7A1E"/>
    <w:rsid w:val="00DE7E96"/>
    <w:rsid w:val="00DE7F11"/>
    <w:rsid w:val="00DF0063"/>
    <w:rsid w:val="00DF019B"/>
    <w:rsid w:val="00DF03B2"/>
    <w:rsid w:val="00DF078C"/>
    <w:rsid w:val="00DF082A"/>
    <w:rsid w:val="00DF0F13"/>
    <w:rsid w:val="00DF1215"/>
    <w:rsid w:val="00DF12A3"/>
    <w:rsid w:val="00DF12C0"/>
    <w:rsid w:val="00DF1319"/>
    <w:rsid w:val="00DF15B6"/>
    <w:rsid w:val="00DF1CE4"/>
    <w:rsid w:val="00DF1EED"/>
    <w:rsid w:val="00DF212F"/>
    <w:rsid w:val="00DF221D"/>
    <w:rsid w:val="00DF2421"/>
    <w:rsid w:val="00DF244D"/>
    <w:rsid w:val="00DF25C8"/>
    <w:rsid w:val="00DF2CF5"/>
    <w:rsid w:val="00DF2E11"/>
    <w:rsid w:val="00DF2FC6"/>
    <w:rsid w:val="00DF30B7"/>
    <w:rsid w:val="00DF341B"/>
    <w:rsid w:val="00DF361F"/>
    <w:rsid w:val="00DF363F"/>
    <w:rsid w:val="00DF397B"/>
    <w:rsid w:val="00DF397C"/>
    <w:rsid w:val="00DF3B4F"/>
    <w:rsid w:val="00DF3C02"/>
    <w:rsid w:val="00DF3C3C"/>
    <w:rsid w:val="00DF3D8A"/>
    <w:rsid w:val="00DF3DBE"/>
    <w:rsid w:val="00DF3DCC"/>
    <w:rsid w:val="00DF42E5"/>
    <w:rsid w:val="00DF4556"/>
    <w:rsid w:val="00DF47CB"/>
    <w:rsid w:val="00DF480C"/>
    <w:rsid w:val="00DF48B2"/>
    <w:rsid w:val="00DF4D57"/>
    <w:rsid w:val="00DF4E47"/>
    <w:rsid w:val="00DF4EEA"/>
    <w:rsid w:val="00DF4FA7"/>
    <w:rsid w:val="00DF5134"/>
    <w:rsid w:val="00DF5225"/>
    <w:rsid w:val="00DF523C"/>
    <w:rsid w:val="00DF56AC"/>
    <w:rsid w:val="00DF58FC"/>
    <w:rsid w:val="00DF598D"/>
    <w:rsid w:val="00DF5A31"/>
    <w:rsid w:val="00DF5CD7"/>
    <w:rsid w:val="00DF6380"/>
    <w:rsid w:val="00DF6758"/>
    <w:rsid w:val="00DF67F6"/>
    <w:rsid w:val="00DF6A19"/>
    <w:rsid w:val="00DF6BF6"/>
    <w:rsid w:val="00DF6E91"/>
    <w:rsid w:val="00DF6FEB"/>
    <w:rsid w:val="00DF7753"/>
    <w:rsid w:val="00DF79C3"/>
    <w:rsid w:val="00DF7B88"/>
    <w:rsid w:val="00DF7CD7"/>
    <w:rsid w:val="00DF7DED"/>
    <w:rsid w:val="00E00006"/>
    <w:rsid w:val="00E00011"/>
    <w:rsid w:val="00E003AA"/>
    <w:rsid w:val="00E004C6"/>
    <w:rsid w:val="00E00A66"/>
    <w:rsid w:val="00E00C51"/>
    <w:rsid w:val="00E010B9"/>
    <w:rsid w:val="00E01369"/>
    <w:rsid w:val="00E01574"/>
    <w:rsid w:val="00E015AE"/>
    <w:rsid w:val="00E017FE"/>
    <w:rsid w:val="00E01938"/>
    <w:rsid w:val="00E01D54"/>
    <w:rsid w:val="00E01EA2"/>
    <w:rsid w:val="00E01F1F"/>
    <w:rsid w:val="00E021B0"/>
    <w:rsid w:val="00E0220A"/>
    <w:rsid w:val="00E022AB"/>
    <w:rsid w:val="00E02513"/>
    <w:rsid w:val="00E02723"/>
    <w:rsid w:val="00E0277F"/>
    <w:rsid w:val="00E02C38"/>
    <w:rsid w:val="00E02E2F"/>
    <w:rsid w:val="00E02F21"/>
    <w:rsid w:val="00E03080"/>
    <w:rsid w:val="00E03112"/>
    <w:rsid w:val="00E031B3"/>
    <w:rsid w:val="00E033E6"/>
    <w:rsid w:val="00E03606"/>
    <w:rsid w:val="00E03746"/>
    <w:rsid w:val="00E038B2"/>
    <w:rsid w:val="00E03936"/>
    <w:rsid w:val="00E03C4D"/>
    <w:rsid w:val="00E0411E"/>
    <w:rsid w:val="00E04163"/>
    <w:rsid w:val="00E0451F"/>
    <w:rsid w:val="00E0452B"/>
    <w:rsid w:val="00E0484B"/>
    <w:rsid w:val="00E04960"/>
    <w:rsid w:val="00E04C27"/>
    <w:rsid w:val="00E050BB"/>
    <w:rsid w:val="00E050DB"/>
    <w:rsid w:val="00E052FE"/>
    <w:rsid w:val="00E05828"/>
    <w:rsid w:val="00E059FA"/>
    <w:rsid w:val="00E0610D"/>
    <w:rsid w:val="00E062BF"/>
    <w:rsid w:val="00E0654B"/>
    <w:rsid w:val="00E06710"/>
    <w:rsid w:val="00E067C5"/>
    <w:rsid w:val="00E06D51"/>
    <w:rsid w:val="00E06ED1"/>
    <w:rsid w:val="00E06FF3"/>
    <w:rsid w:val="00E070CF"/>
    <w:rsid w:val="00E07531"/>
    <w:rsid w:val="00E075CA"/>
    <w:rsid w:val="00E07744"/>
    <w:rsid w:val="00E07AB4"/>
    <w:rsid w:val="00E07C46"/>
    <w:rsid w:val="00E103B0"/>
    <w:rsid w:val="00E104C1"/>
    <w:rsid w:val="00E108FC"/>
    <w:rsid w:val="00E10CFA"/>
    <w:rsid w:val="00E10D44"/>
    <w:rsid w:val="00E10F2A"/>
    <w:rsid w:val="00E1108E"/>
    <w:rsid w:val="00E111AA"/>
    <w:rsid w:val="00E111CC"/>
    <w:rsid w:val="00E113F5"/>
    <w:rsid w:val="00E115CA"/>
    <w:rsid w:val="00E11760"/>
    <w:rsid w:val="00E11799"/>
    <w:rsid w:val="00E1179B"/>
    <w:rsid w:val="00E11D2C"/>
    <w:rsid w:val="00E11D7C"/>
    <w:rsid w:val="00E12336"/>
    <w:rsid w:val="00E12402"/>
    <w:rsid w:val="00E12450"/>
    <w:rsid w:val="00E124A6"/>
    <w:rsid w:val="00E1275E"/>
    <w:rsid w:val="00E127BB"/>
    <w:rsid w:val="00E12A60"/>
    <w:rsid w:val="00E12AFA"/>
    <w:rsid w:val="00E13121"/>
    <w:rsid w:val="00E1328A"/>
    <w:rsid w:val="00E134BA"/>
    <w:rsid w:val="00E139D6"/>
    <w:rsid w:val="00E13A89"/>
    <w:rsid w:val="00E13B18"/>
    <w:rsid w:val="00E13CE4"/>
    <w:rsid w:val="00E14213"/>
    <w:rsid w:val="00E143E7"/>
    <w:rsid w:val="00E145DC"/>
    <w:rsid w:val="00E14B61"/>
    <w:rsid w:val="00E14BD0"/>
    <w:rsid w:val="00E14CFC"/>
    <w:rsid w:val="00E14D2C"/>
    <w:rsid w:val="00E15A6C"/>
    <w:rsid w:val="00E15B13"/>
    <w:rsid w:val="00E15CB3"/>
    <w:rsid w:val="00E15EBB"/>
    <w:rsid w:val="00E15F3F"/>
    <w:rsid w:val="00E16057"/>
    <w:rsid w:val="00E16062"/>
    <w:rsid w:val="00E162FE"/>
    <w:rsid w:val="00E16663"/>
    <w:rsid w:val="00E167D8"/>
    <w:rsid w:val="00E1693C"/>
    <w:rsid w:val="00E16B4A"/>
    <w:rsid w:val="00E16F79"/>
    <w:rsid w:val="00E16F9E"/>
    <w:rsid w:val="00E17430"/>
    <w:rsid w:val="00E174C5"/>
    <w:rsid w:val="00E176F4"/>
    <w:rsid w:val="00E17C5B"/>
    <w:rsid w:val="00E17E9C"/>
    <w:rsid w:val="00E20231"/>
    <w:rsid w:val="00E20543"/>
    <w:rsid w:val="00E20740"/>
    <w:rsid w:val="00E20792"/>
    <w:rsid w:val="00E20B0D"/>
    <w:rsid w:val="00E20EB4"/>
    <w:rsid w:val="00E20FA4"/>
    <w:rsid w:val="00E21176"/>
    <w:rsid w:val="00E21485"/>
    <w:rsid w:val="00E21521"/>
    <w:rsid w:val="00E2152D"/>
    <w:rsid w:val="00E216B0"/>
    <w:rsid w:val="00E21860"/>
    <w:rsid w:val="00E2193C"/>
    <w:rsid w:val="00E21A17"/>
    <w:rsid w:val="00E21AC1"/>
    <w:rsid w:val="00E21C00"/>
    <w:rsid w:val="00E21D59"/>
    <w:rsid w:val="00E220A4"/>
    <w:rsid w:val="00E220B3"/>
    <w:rsid w:val="00E2231A"/>
    <w:rsid w:val="00E2240D"/>
    <w:rsid w:val="00E22583"/>
    <w:rsid w:val="00E22680"/>
    <w:rsid w:val="00E226D0"/>
    <w:rsid w:val="00E22777"/>
    <w:rsid w:val="00E2282A"/>
    <w:rsid w:val="00E22834"/>
    <w:rsid w:val="00E22984"/>
    <w:rsid w:val="00E22A2C"/>
    <w:rsid w:val="00E22B3F"/>
    <w:rsid w:val="00E23052"/>
    <w:rsid w:val="00E2331D"/>
    <w:rsid w:val="00E234A3"/>
    <w:rsid w:val="00E23888"/>
    <w:rsid w:val="00E23E1B"/>
    <w:rsid w:val="00E23F51"/>
    <w:rsid w:val="00E24038"/>
    <w:rsid w:val="00E2432A"/>
    <w:rsid w:val="00E243C5"/>
    <w:rsid w:val="00E24436"/>
    <w:rsid w:val="00E24507"/>
    <w:rsid w:val="00E24696"/>
    <w:rsid w:val="00E24927"/>
    <w:rsid w:val="00E249A3"/>
    <w:rsid w:val="00E24B90"/>
    <w:rsid w:val="00E24CA0"/>
    <w:rsid w:val="00E24FC0"/>
    <w:rsid w:val="00E25096"/>
    <w:rsid w:val="00E2509F"/>
    <w:rsid w:val="00E25329"/>
    <w:rsid w:val="00E25920"/>
    <w:rsid w:val="00E25949"/>
    <w:rsid w:val="00E25A8A"/>
    <w:rsid w:val="00E25C37"/>
    <w:rsid w:val="00E25DEE"/>
    <w:rsid w:val="00E25E31"/>
    <w:rsid w:val="00E2608A"/>
    <w:rsid w:val="00E262F6"/>
    <w:rsid w:val="00E262FB"/>
    <w:rsid w:val="00E26304"/>
    <w:rsid w:val="00E26499"/>
    <w:rsid w:val="00E267B7"/>
    <w:rsid w:val="00E26F4D"/>
    <w:rsid w:val="00E26FCB"/>
    <w:rsid w:val="00E27167"/>
    <w:rsid w:val="00E271DD"/>
    <w:rsid w:val="00E275FC"/>
    <w:rsid w:val="00E27655"/>
    <w:rsid w:val="00E2768B"/>
    <w:rsid w:val="00E27824"/>
    <w:rsid w:val="00E27E40"/>
    <w:rsid w:val="00E3054E"/>
    <w:rsid w:val="00E305AE"/>
    <w:rsid w:val="00E3072B"/>
    <w:rsid w:val="00E30A8C"/>
    <w:rsid w:val="00E30C22"/>
    <w:rsid w:val="00E30DDC"/>
    <w:rsid w:val="00E310E1"/>
    <w:rsid w:val="00E312D6"/>
    <w:rsid w:val="00E313FA"/>
    <w:rsid w:val="00E3160B"/>
    <w:rsid w:val="00E31681"/>
    <w:rsid w:val="00E316E9"/>
    <w:rsid w:val="00E317D6"/>
    <w:rsid w:val="00E31A88"/>
    <w:rsid w:val="00E31ACD"/>
    <w:rsid w:val="00E31B28"/>
    <w:rsid w:val="00E31B90"/>
    <w:rsid w:val="00E31D61"/>
    <w:rsid w:val="00E32293"/>
    <w:rsid w:val="00E32A87"/>
    <w:rsid w:val="00E32AEF"/>
    <w:rsid w:val="00E32CE4"/>
    <w:rsid w:val="00E32DCB"/>
    <w:rsid w:val="00E32DEB"/>
    <w:rsid w:val="00E332D2"/>
    <w:rsid w:val="00E3356D"/>
    <w:rsid w:val="00E33A7A"/>
    <w:rsid w:val="00E33D68"/>
    <w:rsid w:val="00E33D7A"/>
    <w:rsid w:val="00E34302"/>
    <w:rsid w:val="00E3437E"/>
    <w:rsid w:val="00E34DA0"/>
    <w:rsid w:val="00E34E2F"/>
    <w:rsid w:val="00E351D3"/>
    <w:rsid w:val="00E35743"/>
    <w:rsid w:val="00E35749"/>
    <w:rsid w:val="00E3589A"/>
    <w:rsid w:val="00E358AB"/>
    <w:rsid w:val="00E3591C"/>
    <w:rsid w:val="00E35B99"/>
    <w:rsid w:val="00E35BDA"/>
    <w:rsid w:val="00E35D38"/>
    <w:rsid w:val="00E35D67"/>
    <w:rsid w:val="00E35DD7"/>
    <w:rsid w:val="00E35EFC"/>
    <w:rsid w:val="00E36040"/>
    <w:rsid w:val="00E36517"/>
    <w:rsid w:val="00E36570"/>
    <w:rsid w:val="00E367A5"/>
    <w:rsid w:val="00E36A01"/>
    <w:rsid w:val="00E36B60"/>
    <w:rsid w:val="00E36B89"/>
    <w:rsid w:val="00E36BD5"/>
    <w:rsid w:val="00E36C4F"/>
    <w:rsid w:val="00E36E8D"/>
    <w:rsid w:val="00E3700F"/>
    <w:rsid w:val="00E374DA"/>
    <w:rsid w:val="00E375FC"/>
    <w:rsid w:val="00E3767E"/>
    <w:rsid w:val="00E37752"/>
    <w:rsid w:val="00E37C56"/>
    <w:rsid w:val="00E37D0E"/>
    <w:rsid w:val="00E4018F"/>
    <w:rsid w:val="00E406CD"/>
    <w:rsid w:val="00E40834"/>
    <w:rsid w:val="00E409A7"/>
    <w:rsid w:val="00E40A3A"/>
    <w:rsid w:val="00E40AB8"/>
    <w:rsid w:val="00E40EB9"/>
    <w:rsid w:val="00E40F74"/>
    <w:rsid w:val="00E412A9"/>
    <w:rsid w:val="00E41347"/>
    <w:rsid w:val="00E415BE"/>
    <w:rsid w:val="00E41603"/>
    <w:rsid w:val="00E416A5"/>
    <w:rsid w:val="00E41BB9"/>
    <w:rsid w:val="00E41D08"/>
    <w:rsid w:val="00E41D88"/>
    <w:rsid w:val="00E41F0E"/>
    <w:rsid w:val="00E422F6"/>
    <w:rsid w:val="00E426CA"/>
    <w:rsid w:val="00E4324D"/>
    <w:rsid w:val="00E43267"/>
    <w:rsid w:val="00E4351E"/>
    <w:rsid w:val="00E4358B"/>
    <w:rsid w:val="00E43672"/>
    <w:rsid w:val="00E4378B"/>
    <w:rsid w:val="00E43B11"/>
    <w:rsid w:val="00E43C3A"/>
    <w:rsid w:val="00E43D14"/>
    <w:rsid w:val="00E43F41"/>
    <w:rsid w:val="00E440E8"/>
    <w:rsid w:val="00E44241"/>
    <w:rsid w:val="00E443F5"/>
    <w:rsid w:val="00E4468B"/>
    <w:rsid w:val="00E448B6"/>
    <w:rsid w:val="00E449EB"/>
    <w:rsid w:val="00E44E42"/>
    <w:rsid w:val="00E4500E"/>
    <w:rsid w:val="00E4506F"/>
    <w:rsid w:val="00E45089"/>
    <w:rsid w:val="00E4515E"/>
    <w:rsid w:val="00E45194"/>
    <w:rsid w:val="00E45438"/>
    <w:rsid w:val="00E4551C"/>
    <w:rsid w:val="00E4579B"/>
    <w:rsid w:val="00E457D0"/>
    <w:rsid w:val="00E45823"/>
    <w:rsid w:val="00E458C7"/>
    <w:rsid w:val="00E45B46"/>
    <w:rsid w:val="00E45C82"/>
    <w:rsid w:val="00E46236"/>
    <w:rsid w:val="00E46750"/>
    <w:rsid w:val="00E46A3D"/>
    <w:rsid w:val="00E46B0A"/>
    <w:rsid w:val="00E46DF1"/>
    <w:rsid w:val="00E46F8D"/>
    <w:rsid w:val="00E470BE"/>
    <w:rsid w:val="00E47183"/>
    <w:rsid w:val="00E47298"/>
    <w:rsid w:val="00E47366"/>
    <w:rsid w:val="00E4740D"/>
    <w:rsid w:val="00E4755B"/>
    <w:rsid w:val="00E47C7F"/>
    <w:rsid w:val="00E47E57"/>
    <w:rsid w:val="00E47F7B"/>
    <w:rsid w:val="00E47FC6"/>
    <w:rsid w:val="00E5058C"/>
    <w:rsid w:val="00E5070E"/>
    <w:rsid w:val="00E5078E"/>
    <w:rsid w:val="00E5097A"/>
    <w:rsid w:val="00E50A4F"/>
    <w:rsid w:val="00E50A65"/>
    <w:rsid w:val="00E50E34"/>
    <w:rsid w:val="00E50FAC"/>
    <w:rsid w:val="00E511A7"/>
    <w:rsid w:val="00E5136C"/>
    <w:rsid w:val="00E5145D"/>
    <w:rsid w:val="00E51542"/>
    <w:rsid w:val="00E5159C"/>
    <w:rsid w:val="00E5174E"/>
    <w:rsid w:val="00E518E9"/>
    <w:rsid w:val="00E51A44"/>
    <w:rsid w:val="00E51E08"/>
    <w:rsid w:val="00E51F6B"/>
    <w:rsid w:val="00E522E6"/>
    <w:rsid w:val="00E52300"/>
    <w:rsid w:val="00E52522"/>
    <w:rsid w:val="00E527E4"/>
    <w:rsid w:val="00E529F5"/>
    <w:rsid w:val="00E52AA7"/>
    <w:rsid w:val="00E52B22"/>
    <w:rsid w:val="00E52B41"/>
    <w:rsid w:val="00E52FE8"/>
    <w:rsid w:val="00E53639"/>
    <w:rsid w:val="00E5392E"/>
    <w:rsid w:val="00E53CF0"/>
    <w:rsid w:val="00E53EB7"/>
    <w:rsid w:val="00E5406E"/>
    <w:rsid w:val="00E54394"/>
    <w:rsid w:val="00E543D2"/>
    <w:rsid w:val="00E545CE"/>
    <w:rsid w:val="00E545D2"/>
    <w:rsid w:val="00E5467C"/>
    <w:rsid w:val="00E547CA"/>
    <w:rsid w:val="00E5487F"/>
    <w:rsid w:val="00E549F3"/>
    <w:rsid w:val="00E54A5B"/>
    <w:rsid w:val="00E54A95"/>
    <w:rsid w:val="00E54ABD"/>
    <w:rsid w:val="00E54B30"/>
    <w:rsid w:val="00E54D1F"/>
    <w:rsid w:val="00E55259"/>
    <w:rsid w:val="00E55365"/>
    <w:rsid w:val="00E55438"/>
    <w:rsid w:val="00E55517"/>
    <w:rsid w:val="00E55758"/>
    <w:rsid w:val="00E55786"/>
    <w:rsid w:val="00E55C4C"/>
    <w:rsid w:val="00E55C9A"/>
    <w:rsid w:val="00E55D34"/>
    <w:rsid w:val="00E55D54"/>
    <w:rsid w:val="00E563C0"/>
    <w:rsid w:val="00E564FA"/>
    <w:rsid w:val="00E5659B"/>
    <w:rsid w:val="00E56778"/>
    <w:rsid w:val="00E56A87"/>
    <w:rsid w:val="00E56B7A"/>
    <w:rsid w:val="00E56D18"/>
    <w:rsid w:val="00E574EE"/>
    <w:rsid w:val="00E5760F"/>
    <w:rsid w:val="00E5762C"/>
    <w:rsid w:val="00E577B6"/>
    <w:rsid w:val="00E5784B"/>
    <w:rsid w:val="00E57981"/>
    <w:rsid w:val="00E579E9"/>
    <w:rsid w:val="00E57B98"/>
    <w:rsid w:val="00E57BC8"/>
    <w:rsid w:val="00E57CF2"/>
    <w:rsid w:val="00E57EEC"/>
    <w:rsid w:val="00E6006D"/>
    <w:rsid w:val="00E600BC"/>
    <w:rsid w:val="00E60275"/>
    <w:rsid w:val="00E6030B"/>
    <w:rsid w:val="00E60340"/>
    <w:rsid w:val="00E6044E"/>
    <w:rsid w:val="00E605E0"/>
    <w:rsid w:val="00E60AF9"/>
    <w:rsid w:val="00E60B86"/>
    <w:rsid w:val="00E60C1A"/>
    <w:rsid w:val="00E60F96"/>
    <w:rsid w:val="00E6107A"/>
    <w:rsid w:val="00E612B9"/>
    <w:rsid w:val="00E616BB"/>
    <w:rsid w:val="00E61900"/>
    <w:rsid w:val="00E61C3E"/>
    <w:rsid w:val="00E620C5"/>
    <w:rsid w:val="00E620F1"/>
    <w:rsid w:val="00E6223B"/>
    <w:rsid w:val="00E622C4"/>
    <w:rsid w:val="00E6286B"/>
    <w:rsid w:val="00E62988"/>
    <w:rsid w:val="00E62CE3"/>
    <w:rsid w:val="00E62D96"/>
    <w:rsid w:val="00E6303B"/>
    <w:rsid w:val="00E63055"/>
    <w:rsid w:val="00E6317D"/>
    <w:rsid w:val="00E63192"/>
    <w:rsid w:val="00E636F5"/>
    <w:rsid w:val="00E639E4"/>
    <w:rsid w:val="00E63AE4"/>
    <w:rsid w:val="00E63C5C"/>
    <w:rsid w:val="00E63C70"/>
    <w:rsid w:val="00E63EC1"/>
    <w:rsid w:val="00E6409A"/>
    <w:rsid w:val="00E6412D"/>
    <w:rsid w:val="00E6425F"/>
    <w:rsid w:val="00E6438B"/>
    <w:rsid w:val="00E645B3"/>
    <w:rsid w:val="00E64885"/>
    <w:rsid w:val="00E64A15"/>
    <w:rsid w:val="00E64A76"/>
    <w:rsid w:val="00E64DAC"/>
    <w:rsid w:val="00E64E33"/>
    <w:rsid w:val="00E6517E"/>
    <w:rsid w:val="00E6539E"/>
    <w:rsid w:val="00E6566F"/>
    <w:rsid w:val="00E65886"/>
    <w:rsid w:val="00E66055"/>
    <w:rsid w:val="00E66099"/>
    <w:rsid w:val="00E662D3"/>
    <w:rsid w:val="00E66319"/>
    <w:rsid w:val="00E6681F"/>
    <w:rsid w:val="00E66B5C"/>
    <w:rsid w:val="00E66C18"/>
    <w:rsid w:val="00E66F78"/>
    <w:rsid w:val="00E673E5"/>
    <w:rsid w:val="00E67643"/>
    <w:rsid w:val="00E67745"/>
    <w:rsid w:val="00E67846"/>
    <w:rsid w:val="00E67926"/>
    <w:rsid w:val="00E67AA8"/>
    <w:rsid w:val="00E67CA1"/>
    <w:rsid w:val="00E67E08"/>
    <w:rsid w:val="00E67ED4"/>
    <w:rsid w:val="00E70108"/>
    <w:rsid w:val="00E707E2"/>
    <w:rsid w:val="00E70982"/>
    <w:rsid w:val="00E70B88"/>
    <w:rsid w:val="00E70BAA"/>
    <w:rsid w:val="00E70C14"/>
    <w:rsid w:val="00E70C19"/>
    <w:rsid w:val="00E70C40"/>
    <w:rsid w:val="00E70C47"/>
    <w:rsid w:val="00E70D92"/>
    <w:rsid w:val="00E70EDD"/>
    <w:rsid w:val="00E70EF5"/>
    <w:rsid w:val="00E70F62"/>
    <w:rsid w:val="00E713BA"/>
    <w:rsid w:val="00E716C8"/>
    <w:rsid w:val="00E71EF3"/>
    <w:rsid w:val="00E71F51"/>
    <w:rsid w:val="00E72138"/>
    <w:rsid w:val="00E7237F"/>
    <w:rsid w:val="00E724F1"/>
    <w:rsid w:val="00E728A9"/>
    <w:rsid w:val="00E7293A"/>
    <w:rsid w:val="00E7294E"/>
    <w:rsid w:val="00E729AC"/>
    <w:rsid w:val="00E72B13"/>
    <w:rsid w:val="00E72B27"/>
    <w:rsid w:val="00E72B8D"/>
    <w:rsid w:val="00E72C86"/>
    <w:rsid w:val="00E72D91"/>
    <w:rsid w:val="00E7303D"/>
    <w:rsid w:val="00E73294"/>
    <w:rsid w:val="00E736C2"/>
    <w:rsid w:val="00E736C4"/>
    <w:rsid w:val="00E7395C"/>
    <w:rsid w:val="00E73DFE"/>
    <w:rsid w:val="00E7446F"/>
    <w:rsid w:val="00E7454B"/>
    <w:rsid w:val="00E745EA"/>
    <w:rsid w:val="00E745EC"/>
    <w:rsid w:val="00E74851"/>
    <w:rsid w:val="00E749C3"/>
    <w:rsid w:val="00E74A27"/>
    <w:rsid w:val="00E74C6B"/>
    <w:rsid w:val="00E74E3D"/>
    <w:rsid w:val="00E74ED7"/>
    <w:rsid w:val="00E75009"/>
    <w:rsid w:val="00E7544A"/>
    <w:rsid w:val="00E75465"/>
    <w:rsid w:val="00E75579"/>
    <w:rsid w:val="00E756FF"/>
    <w:rsid w:val="00E7571C"/>
    <w:rsid w:val="00E75769"/>
    <w:rsid w:val="00E75F29"/>
    <w:rsid w:val="00E75F89"/>
    <w:rsid w:val="00E7637B"/>
    <w:rsid w:val="00E763DB"/>
    <w:rsid w:val="00E7642D"/>
    <w:rsid w:val="00E7655A"/>
    <w:rsid w:val="00E76804"/>
    <w:rsid w:val="00E76D3A"/>
    <w:rsid w:val="00E76D65"/>
    <w:rsid w:val="00E76E2B"/>
    <w:rsid w:val="00E76E35"/>
    <w:rsid w:val="00E770FE"/>
    <w:rsid w:val="00E773AE"/>
    <w:rsid w:val="00E7755F"/>
    <w:rsid w:val="00E7787B"/>
    <w:rsid w:val="00E77A3D"/>
    <w:rsid w:val="00E77B2D"/>
    <w:rsid w:val="00E77D75"/>
    <w:rsid w:val="00E77F02"/>
    <w:rsid w:val="00E8018A"/>
    <w:rsid w:val="00E805A3"/>
    <w:rsid w:val="00E809E3"/>
    <w:rsid w:val="00E80CC0"/>
    <w:rsid w:val="00E80D63"/>
    <w:rsid w:val="00E80DD0"/>
    <w:rsid w:val="00E80E83"/>
    <w:rsid w:val="00E810D7"/>
    <w:rsid w:val="00E8115F"/>
    <w:rsid w:val="00E8137D"/>
    <w:rsid w:val="00E8149E"/>
    <w:rsid w:val="00E814CB"/>
    <w:rsid w:val="00E81523"/>
    <w:rsid w:val="00E81615"/>
    <w:rsid w:val="00E81E25"/>
    <w:rsid w:val="00E82530"/>
    <w:rsid w:val="00E825A5"/>
    <w:rsid w:val="00E826C1"/>
    <w:rsid w:val="00E82971"/>
    <w:rsid w:val="00E82CA3"/>
    <w:rsid w:val="00E82D24"/>
    <w:rsid w:val="00E82DB3"/>
    <w:rsid w:val="00E83020"/>
    <w:rsid w:val="00E831D9"/>
    <w:rsid w:val="00E834E8"/>
    <w:rsid w:val="00E836EB"/>
    <w:rsid w:val="00E83EE8"/>
    <w:rsid w:val="00E83F3B"/>
    <w:rsid w:val="00E84460"/>
    <w:rsid w:val="00E8448A"/>
    <w:rsid w:val="00E8483C"/>
    <w:rsid w:val="00E8487C"/>
    <w:rsid w:val="00E8494B"/>
    <w:rsid w:val="00E8494D"/>
    <w:rsid w:val="00E84B23"/>
    <w:rsid w:val="00E84C5D"/>
    <w:rsid w:val="00E84C7C"/>
    <w:rsid w:val="00E85048"/>
    <w:rsid w:val="00E8515C"/>
    <w:rsid w:val="00E852B4"/>
    <w:rsid w:val="00E852F7"/>
    <w:rsid w:val="00E85617"/>
    <w:rsid w:val="00E859D4"/>
    <w:rsid w:val="00E85C14"/>
    <w:rsid w:val="00E85D7D"/>
    <w:rsid w:val="00E85E94"/>
    <w:rsid w:val="00E8609D"/>
    <w:rsid w:val="00E86123"/>
    <w:rsid w:val="00E863D8"/>
    <w:rsid w:val="00E86412"/>
    <w:rsid w:val="00E86589"/>
    <w:rsid w:val="00E866AB"/>
    <w:rsid w:val="00E867B1"/>
    <w:rsid w:val="00E86B6E"/>
    <w:rsid w:val="00E86F11"/>
    <w:rsid w:val="00E86F75"/>
    <w:rsid w:val="00E87000"/>
    <w:rsid w:val="00E874E1"/>
    <w:rsid w:val="00E8751C"/>
    <w:rsid w:val="00E8768C"/>
    <w:rsid w:val="00E8775C"/>
    <w:rsid w:val="00E878F1"/>
    <w:rsid w:val="00E87B79"/>
    <w:rsid w:val="00E87C0F"/>
    <w:rsid w:val="00E87C27"/>
    <w:rsid w:val="00E87CD6"/>
    <w:rsid w:val="00E87F52"/>
    <w:rsid w:val="00E90283"/>
    <w:rsid w:val="00E90526"/>
    <w:rsid w:val="00E9058C"/>
    <w:rsid w:val="00E9069C"/>
    <w:rsid w:val="00E90764"/>
    <w:rsid w:val="00E90872"/>
    <w:rsid w:val="00E9098A"/>
    <w:rsid w:val="00E90AA9"/>
    <w:rsid w:val="00E90D3E"/>
    <w:rsid w:val="00E90E9F"/>
    <w:rsid w:val="00E90F0C"/>
    <w:rsid w:val="00E913B5"/>
    <w:rsid w:val="00E9141F"/>
    <w:rsid w:val="00E91940"/>
    <w:rsid w:val="00E91F58"/>
    <w:rsid w:val="00E9208B"/>
    <w:rsid w:val="00E9227D"/>
    <w:rsid w:val="00E9242D"/>
    <w:rsid w:val="00E924BA"/>
    <w:rsid w:val="00E929FF"/>
    <w:rsid w:val="00E9308C"/>
    <w:rsid w:val="00E93239"/>
    <w:rsid w:val="00E939B9"/>
    <w:rsid w:val="00E93C24"/>
    <w:rsid w:val="00E93C30"/>
    <w:rsid w:val="00E93D44"/>
    <w:rsid w:val="00E93E5D"/>
    <w:rsid w:val="00E93EED"/>
    <w:rsid w:val="00E941DC"/>
    <w:rsid w:val="00E949A3"/>
    <w:rsid w:val="00E94C62"/>
    <w:rsid w:val="00E952CD"/>
    <w:rsid w:val="00E95329"/>
    <w:rsid w:val="00E953C7"/>
    <w:rsid w:val="00E95511"/>
    <w:rsid w:val="00E9583E"/>
    <w:rsid w:val="00E95BB4"/>
    <w:rsid w:val="00E95C07"/>
    <w:rsid w:val="00E95CA9"/>
    <w:rsid w:val="00E95D73"/>
    <w:rsid w:val="00E95EFF"/>
    <w:rsid w:val="00E95F32"/>
    <w:rsid w:val="00E9660C"/>
    <w:rsid w:val="00E966FC"/>
    <w:rsid w:val="00E96712"/>
    <w:rsid w:val="00E968AA"/>
    <w:rsid w:val="00E96947"/>
    <w:rsid w:val="00E96A63"/>
    <w:rsid w:val="00E96B86"/>
    <w:rsid w:val="00E96E6F"/>
    <w:rsid w:val="00E97043"/>
    <w:rsid w:val="00E970FF"/>
    <w:rsid w:val="00E9748E"/>
    <w:rsid w:val="00E975F2"/>
    <w:rsid w:val="00E9763C"/>
    <w:rsid w:val="00E97ACF"/>
    <w:rsid w:val="00E97B5A"/>
    <w:rsid w:val="00E97BEE"/>
    <w:rsid w:val="00E97CE0"/>
    <w:rsid w:val="00EA024A"/>
    <w:rsid w:val="00EA0486"/>
    <w:rsid w:val="00EA05AD"/>
    <w:rsid w:val="00EA06C8"/>
    <w:rsid w:val="00EA078E"/>
    <w:rsid w:val="00EA0797"/>
    <w:rsid w:val="00EA095F"/>
    <w:rsid w:val="00EA09DF"/>
    <w:rsid w:val="00EA0C98"/>
    <w:rsid w:val="00EA0CCB"/>
    <w:rsid w:val="00EA0E38"/>
    <w:rsid w:val="00EA0F02"/>
    <w:rsid w:val="00EA11D0"/>
    <w:rsid w:val="00EA176B"/>
    <w:rsid w:val="00EA1830"/>
    <w:rsid w:val="00EA1870"/>
    <w:rsid w:val="00EA19FF"/>
    <w:rsid w:val="00EA1C1C"/>
    <w:rsid w:val="00EA1D31"/>
    <w:rsid w:val="00EA1F2B"/>
    <w:rsid w:val="00EA25CB"/>
    <w:rsid w:val="00EA261D"/>
    <w:rsid w:val="00EA29F3"/>
    <w:rsid w:val="00EA2F25"/>
    <w:rsid w:val="00EA31C5"/>
    <w:rsid w:val="00EA33CE"/>
    <w:rsid w:val="00EA33ED"/>
    <w:rsid w:val="00EA39DF"/>
    <w:rsid w:val="00EA401F"/>
    <w:rsid w:val="00EA42E9"/>
    <w:rsid w:val="00EA4431"/>
    <w:rsid w:val="00EA45C2"/>
    <w:rsid w:val="00EA48BF"/>
    <w:rsid w:val="00EA4A7B"/>
    <w:rsid w:val="00EA4CAA"/>
    <w:rsid w:val="00EA5028"/>
    <w:rsid w:val="00EA5208"/>
    <w:rsid w:val="00EA522F"/>
    <w:rsid w:val="00EA52B5"/>
    <w:rsid w:val="00EA52F3"/>
    <w:rsid w:val="00EA5332"/>
    <w:rsid w:val="00EA54B6"/>
    <w:rsid w:val="00EA5906"/>
    <w:rsid w:val="00EA6227"/>
    <w:rsid w:val="00EA6321"/>
    <w:rsid w:val="00EA6470"/>
    <w:rsid w:val="00EA67DF"/>
    <w:rsid w:val="00EA6830"/>
    <w:rsid w:val="00EA6867"/>
    <w:rsid w:val="00EA6B20"/>
    <w:rsid w:val="00EA6BD6"/>
    <w:rsid w:val="00EA6C46"/>
    <w:rsid w:val="00EA6CE9"/>
    <w:rsid w:val="00EA7232"/>
    <w:rsid w:val="00EA786D"/>
    <w:rsid w:val="00EA7C40"/>
    <w:rsid w:val="00EA7CC1"/>
    <w:rsid w:val="00EA7F4D"/>
    <w:rsid w:val="00EB06B2"/>
    <w:rsid w:val="00EB0735"/>
    <w:rsid w:val="00EB0793"/>
    <w:rsid w:val="00EB0F58"/>
    <w:rsid w:val="00EB1557"/>
    <w:rsid w:val="00EB15CD"/>
    <w:rsid w:val="00EB15FE"/>
    <w:rsid w:val="00EB1628"/>
    <w:rsid w:val="00EB198D"/>
    <w:rsid w:val="00EB1BDA"/>
    <w:rsid w:val="00EB1D50"/>
    <w:rsid w:val="00EB2256"/>
    <w:rsid w:val="00EB237C"/>
    <w:rsid w:val="00EB237E"/>
    <w:rsid w:val="00EB25DA"/>
    <w:rsid w:val="00EB267C"/>
    <w:rsid w:val="00EB2686"/>
    <w:rsid w:val="00EB282E"/>
    <w:rsid w:val="00EB2EB0"/>
    <w:rsid w:val="00EB3019"/>
    <w:rsid w:val="00EB3505"/>
    <w:rsid w:val="00EB3688"/>
    <w:rsid w:val="00EB3999"/>
    <w:rsid w:val="00EB3AB0"/>
    <w:rsid w:val="00EB4527"/>
    <w:rsid w:val="00EB46A7"/>
    <w:rsid w:val="00EB4812"/>
    <w:rsid w:val="00EB483A"/>
    <w:rsid w:val="00EB4A2D"/>
    <w:rsid w:val="00EB4CB4"/>
    <w:rsid w:val="00EB4DE0"/>
    <w:rsid w:val="00EB4FE6"/>
    <w:rsid w:val="00EB502F"/>
    <w:rsid w:val="00EB523B"/>
    <w:rsid w:val="00EB54EE"/>
    <w:rsid w:val="00EB5623"/>
    <w:rsid w:val="00EB566D"/>
    <w:rsid w:val="00EB5959"/>
    <w:rsid w:val="00EB5DE4"/>
    <w:rsid w:val="00EB5E00"/>
    <w:rsid w:val="00EB5EF0"/>
    <w:rsid w:val="00EB5EFE"/>
    <w:rsid w:val="00EB6289"/>
    <w:rsid w:val="00EB6616"/>
    <w:rsid w:val="00EB6F8E"/>
    <w:rsid w:val="00EB7377"/>
    <w:rsid w:val="00EB75CA"/>
    <w:rsid w:val="00EB75E8"/>
    <w:rsid w:val="00EB7B00"/>
    <w:rsid w:val="00EB7C7F"/>
    <w:rsid w:val="00EB7CFE"/>
    <w:rsid w:val="00EB7D05"/>
    <w:rsid w:val="00EC0368"/>
    <w:rsid w:val="00EC0776"/>
    <w:rsid w:val="00EC0E13"/>
    <w:rsid w:val="00EC0F34"/>
    <w:rsid w:val="00EC12AB"/>
    <w:rsid w:val="00EC14F5"/>
    <w:rsid w:val="00EC18AC"/>
    <w:rsid w:val="00EC1912"/>
    <w:rsid w:val="00EC19BD"/>
    <w:rsid w:val="00EC19D3"/>
    <w:rsid w:val="00EC1A8F"/>
    <w:rsid w:val="00EC1D8A"/>
    <w:rsid w:val="00EC1F35"/>
    <w:rsid w:val="00EC21CB"/>
    <w:rsid w:val="00EC24A3"/>
    <w:rsid w:val="00EC2576"/>
    <w:rsid w:val="00EC26E2"/>
    <w:rsid w:val="00EC2A13"/>
    <w:rsid w:val="00EC2BF6"/>
    <w:rsid w:val="00EC2C19"/>
    <w:rsid w:val="00EC2C1A"/>
    <w:rsid w:val="00EC2E52"/>
    <w:rsid w:val="00EC2F3B"/>
    <w:rsid w:val="00EC38CA"/>
    <w:rsid w:val="00EC3CBC"/>
    <w:rsid w:val="00EC3E36"/>
    <w:rsid w:val="00EC3E67"/>
    <w:rsid w:val="00EC3F33"/>
    <w:rsid w:val="00EC3F47"/>
    <w:rsid w:val="00EC3F71"/>
    <w:rsid w:val="00EC40A8"/>
    <w:rsid w:val="00EC4410"/>
    <w:rsid w:val="00EC441F"/>
    <w:rsid w:val="00EC4652"/>
    <w:rsid w:val="00EC4747"/>
    <w:rsid w:val="00EC4B28"/>
    <w:rsid w:val="00EC4CE8"/>
    <w:rsid w:val="00EC4D29"/>
    <w:rsid w:val="00EC507F"/>
    <w:rsid w:val="00EC5ABD"/>
    <w:rsid w:val="00EC5C3A"/>
    <w:rsid w:val="00EC5C66"/>
    <w:rsid w:val="00EC5E27"/>
    <w:rsid w:val="00EC5EC6"/>
    <w:rsid w:val="00EC6700"/>
    <w:rsid w:val="00EC6741"/>
    <w:rsid w:val="00EC6972"/>
    <w:rsid w:val="00EC6AED"/>
    <w:rsid w:val="00EC6CFE"/>
    <w:rsid w:val="00EC6E9A"/>
    <w:rsid w:val="00EC6F5A"/>
    <w:rsid w:val="00EC70D9"/>
    <w:rsid w:val="00EC7194"/>
    <w:rsid w:val="00EC71CA"/>
    <w:rsid w:val="00EC749B"/>
    <w:rsid w:val="00EC7519"/>
    <w:rsid w:val="00EC78AC"/>
    <w:rsid w:val="00EC78E1"/>
    <w:rsid w:val="00EC79A5"/>
    <w:rsid w:val="00EC7AC5"/>
    <w:rsid w:val="00EC7B1D"/>
    <w:rsid w:val="00EC7B6F"/>
    <w:rsid w:val="00ED0984"/>
    <w:rsid w:val="00ED0CB2"/>
    <w:rsid w:val="00ED0DDF"/>
    <w:rsid w:val="00ED0F83"/>
    <w:rsid w:val="00ED100A"/>
    <w:rsid w:val="00ED151D"/>
    <w:rsid w:val="00ED17FD"/>
    <w:rsid w:val="00ED1A31"/>
    <w:rsid w:val="00ED1A3F"/>
    <w:rsid w:val="00ED1AAC"/>
    <w:rsid w:val="00ED1ED5"/>
    <w:rsid w:val="00ED208B"/>
    <w:rsid w:val="00ED20F8"/>
    <w:rsid w:val="00ED2534"/>
    <w:rsid w:val="00ED267C"/>
    <w:rsid w:val="00ED26FA"/>
    <w:rsid w:val="00ED2746"/>
    <w:rsid w:val="00ED2932"/>
    <w:rsid w:val="00ED293F"/>
    <w:rsid w:val="00ED295B"/>
    <w:rsid w:val="00ED2CCA"/>
    <w:rsid w:val="00ED2CD2"/>
    <w:rsid w:val="00ED3666"/>
    <w:rsid w:val="00ED370D"/>
    <w:rsid w:val="00ED37B4"/>
    <w:rsid w:val="00ED3936"/>
    <w:rsid w:val="00ED3F74"/>
    <w:rsid w:val="00ED452D"/>
    <w:rsid w:val="00ED4544"/>
    <w:rsid w:val="00ED4A04"/>
    <w:rsid w:val="00ED4B14"/>
    <w:rsid w:val="00ED4E43"/>
    <w:rsid w:val="00ED4EA2"/>
    <w:rsid w:val="00ED5008"/>
    <w:rsid w:val="00ED53C1"/>
    <w:rsid w:val="00ED553F"/>
    <w:rsid w:val="00ED59D5"/>
    <w:rsid w:val="00ED5A12"/>
    <w:rsid w:val="00ED5C45"/>
    <w:rsid w:val="00ED5DA5"/>
    <w:rsid w:val="00ED5EE5"/>
    <w:rsid w:val="00ED5FA8"/>
    <w:rsid w:val="00ED5FC2"/>
    <w:rsid w:val="00ED600A"/>
    <w:rsid w:val="00ED6028"/>
    <w:rsid w:val="00ED61D0"/>
    <w:rsid w:val="00ED6342"/>
    <w:rsid w:val="00ED6477"/>
    <w:rsid w:val="00ED64A0"/>
    <w:rsid w:val="00ED6919"/>
    <w:rsid w:val="00ED6B83"/>
    <w:rsid w:val="00ED718A"/>
    <w:rsid w:val="00ED7543"/>
    <w:rsid w:val="00ED75DE"/>
    <w:rsid w:val="00ED766B"/>
    <w:rsid w:val="00ED769D"/>
    <w:rsid w:val="00ED7C69"/>
    <w:rsid w:val="00ED7D44"/>
    <w:rsid w:val="00ED7EA7"/>
    <w:rsid w:val="00EE01C8"/>
    <w:rsid w:val="00EE0267"/>
    <w:rsid w:val="00EE047E"/>
    <w:rsid w:val="00EE073E"/>
    <w:rsid w:val="00EE0811"/>
    <w:rsid w:val="00EE092D"/>
    <w:rsid w:val="00EE09B5"/>
    <w:rsid w:val="00EE0B11"/>
    <w:rsid w:val="00EE0D28"/>
    <w:rsid w:val="00EE0DF3"/>
    <w:rsid w:val="00EE0EEA"/>
    <w:rsid w:val="00EE10E0"/>
    <w:rsid w:val="00EE131D"/>
    <w:rsid w:val="00EE13AF"/>
    <w:rsid w:val="00EE13D6"/>
    <w:rsid w:val="00EE15C3"/>
    <w:rsid w:val="00EE16C1"/>
    <w:rsid w:val="00EE17D3"/>
    <w:rsid w:val="00EE19F0"/>
    <w:rsid w:val="00EE19FF"/>
    <w:rsid w:val="00EE1ABF"/>
    <w:rsid w:val="00EE1E2F"/>
    <w:rsid w:val="00EE1E9C"/>
    <w:rsid w:val="00EE1FDB"/>
    <w:rsid w:val="00EE2006"/>
    <w:rsid w:val="00EE2285"/>
    <w:rsid w:val="00EE23AF"/>
    <w:rsid w:val="00EE273A"/>
    <w:rsid w:val="00EE275F"/>
    <w:rsid w:val="00EE290E"/>
    <w:rsid w:val="00EE2B8B"/>
    <w:rsid w:val="00EE30FF"/>
    <w:rsid w:val="00EE3124"/>
    <w:rsid w:val="00EE3141"/>
    <w:rsid w:val="00EE31EF"/>
    <w:rsid w:val="00EE32B7"/>
    <w:rsid w:val="00EE32D8"/>
    <w:rsid w:val="00EE33F2"/>
    <w:rsid w:val="00EE35C1"/>
    <w:rsid w:val="00EE392D"/>
    <w:rsid w:val="00EE3B28"/>
    <w:rsid w:val="00EE3EB2"/>
    <w:rsid w:val="00EE3EB9"/>
    <w:rsid w:val="00EE41B4"/>
    <w:rsid w:val="00EE444A"/>
    <w:rsid w:val="00EE4636"/>
    <w:rsid w:val="00EE4648"/>
    <w:rsid w:val="00EE465C"/>
    <w:rsid w:val="00EE4952"/>
    <w:rsid w:val="00EE4BC0"/>
    <w:rsid w:val="00EE4D74"/>
    <w:rsid w:val="00EE4EE1"/>
    <w:rsid w:val="00EE51E4"/>
    <w:rsid w:val="00EE527F"/>
    <w:rsid w:val="00EE5354"/>
    <w:rsid w:val="00EE5357"/>
    <w:rsid w:val="00EE54B1"/>
    <w:rsid w:val="00EE551E"/>
    <w:rsid w:val="00EE5AED"/>
    <w:rsid w:val="00EE62C1"/>
    <w:rsid w:val="00EE6300"/>
    <w:rsid w:val="00EE64F6"/>
    <w:rsid w:val="00EE669C"/>
    <w:rsid w:val="00EE6724"/>
    <w:rsid w:val="00EE6D52"/>
    <w:rsid w:val="00EE6F4B"/>
    <w:rsid w:val="00EE72CA"/>
    <w:rsid w:val="00EE7A1B"/>
    <w:rsid w:val="00EE7FF5"/>
    <w:rsid w:val="00EF01A8"/>
    <w:rsid w:val="00EF0304"/>
    <w:rsid w:val="00EF05A0"/>
    <w:rsid w:val="00EF0637"/>
    <w:rsid w:val="00EF0753"/>
    <w:rsid w:val="00EF07DA"/>
    <w:rsid w:val="00EF0BA8"/>
    <w:rsid w:val="00EF0BC4"/>
    <w:rsid w:val="00EF0C54"/>
    <w:rsid w:val="00EF105D"/>
    <w:rsid w:val="00EF110A"/>
    <w:rsid w:val="00EF16F1"/>
    <w:rsid w:val="00EF1727"/>
    <w:rsid w:val="00EF17E9"/>
    <w:rsid w:val="00EF1915"/>
    <w:rsid w:val="00EF1B5A"/>
    <w:rsid w:val="00EF1CEB"/>
    <w:rsid w:val="00EF1D25"/>
    <w:rsid w:val="00EF1FF9"/>
    <w:rsid w:val="00EF215B"/>
    <w:rsid w:val="00EF2192"/>
    <w:rsid w:val="00EF243A"/>
    <w:rsid w:val="00EF26DD"/>
    <w:rsid w:val="00EF27F3"/>
    <w:rsid w:val="00EF2954"/>
    <w:rsid w:val="00EF2AEF"/>
    <w:rsid w:val="00EF2BCD"/>
    <w:rsid w:val="00EF2C6C"/>
    <w:rsid w:val="00EF2CE3"/>
    <w:rsid w:val="00EF2E04"/>
    <w:rsid w:val="00EF306A"/>
    <w:rsid w:val="00EF34B8"/>
    <w:rsid w:val="00EF3586"/>
    <w:rsid w:val="00EF374A"/>
    <w:rsid w:val="00EF37C1"/>
    <w:rsid w:val="00EF37F3"/>
    <w:rsid w:val="00EF384C"/>
    <w:rsid w:val="00EF3C32"/>
    <w:rsid w:val="00EF412F"/>
    <w:rsid w:val="00EF4261"/>
    <w:rsid w:val="00EF4344"/>
    <w:rsid w:val="00EF438E"/>
    <w:rsid w:val="00EF4623"/>
    <w:rsid w:val="00EF46B4"/>
    <w:rsid w:val="00EF4947"/>
    <w:rsid w:val="00EF4C3B"/>
    <w:rsid w:val="00EF4C4A"/>
    <w:rsid w:val="00EF513E"/>
    <w:rsid w:val="00EF53D1"/>
    <w:rsid w:val="00EF5591"/>
    <w:rsid w:val="00EF583B"/>
    <w:rsid w:val="00EF5B1B"/>
    <w:rsid w:val="00EF5B92"/>
    <w:rsid w:val="00EF5C81"/>
    <w:rsid w:val="00EF5D68"/>
    <w:rsid w:val="00EF607D"/>
    <w:rsid w:val="00EF610A"/>
    <w:rsid w:val="00EF637B"/>
    <w:rsid w:val="00EF63D3"/>
    <w:rsid w:val="00EF66B8"/>
    <w:rsid w:val="00EF670B"/>
    <w:rsid w:val="00EF67BC"/>
    <w:rsid w:val="00EF682D"/>
    <w:rsid w:val="00EF6C44"/>
    <w:rsid w:val="00EF71E9"/>
    <w:rsid w:val="00EF7655"/>
    <w:rsid w:val="00EF78F1"/>
    <w:rsid w:val="00EF790D"/>
    <w:rsid w:val="00EF7AAB"/>
    <w:rsid w:val="00EF7D65"/>
    <w:rsid w:val="00EF7E1F"/>
    <w:rsid w:val="00EF7F62"/>
    <w:rsid w:val="00F00007"/>
    <w:rsid w:val="00F00847"/>
    <w:rsid w:val="00F00A87"/>
    <w:rsid w:val="00F00B72"/>
    <w:rsid w:val="00F00D06"/>
    <w:rsid w:val="00F00D3D"/>
    <w:rsid w:val="00F00EE8"/>
    <w:rsid w:val="00F00F7A"/>
    <w:rsid w:val="00F00FF8"/>
    <w:rsid w:val="00F0116D"/>
    <w:rsid w:val="00F0119B"/>
    <w:rsid w:val="00F0133C"/>
    <w:rsid w:val="00F014B4"/>
    <w:rsid w:val="00F015D7"/>
    <w:rsid w:val="00F0167C"/>
    <w:rsid w:val="00F017A5"/>
    <w:rsid w:val="00F0181E"/>
    <w:rsid w:val="00F018FC"/>
    <w:rsid w:val="00F02215"/>
    <w:rsid w:val="00F02226"/>
    <w:rsid w:val="00F02269"/>
    <w:rsid w:val="00F0273B"/>
    <w:rsid w:val="00F02A3C"/>
    <w:rsid w:val="00F02B6D"/>
    <w:rsid w:val="00F034D5"/>
    <w:rsid w:val="00F034D6"/>
    <w:rsid w:val="00F03588"/>
    <w:rsid w:val="00F03723"/>
    <w:rsid w:val="00F0388B"/>
    <w:rsid w:val="00F03EDC"/>
    <w:rsid w:val="00F043ED"/>
    <w:rsid w:val="00F0442E"/>
    <w:rsid w:val="00F04B7B"/>
    <w:rsid w:val="00F04BF8"/>
    <w:rsid w:val="00F04C2C"/>
    <w:rsid w:val="00F04C7E"/>
    <w:rsid w:val="00F05003"/>
    <w:rsid w:val="00F05194"/>
    <w:rsid w:val="00F054F8"/>
    <w:rsid w:val="00F055CA"/>
    <w:rsid w:val="00F055F9"/>
    <w:rsid w:val="00F0599B"/>
    <w:rsid w:val="00F05EEA"/>
    <w:rsid w:val="00F06285"/>
    <w:rsid w:val="00F06908"/>
    <w:rsid w:val="00F0693C"/>
    <w:rsid w:val="00F06CA5"/>
    <w:rsid w:val="00F06D14"/>
    <w:rsid w:val="00F06D2F"/>
    <w:rsid w:val="00F06E06"/>
    <w:rsid w:val="00F0709A"/>
    <w:rsid w:val="00F07231"/>
    <w:rsid w:val="00F0732E"/>
    <w:rsid w:val="00F07651"/>
    <w:rsid w:val="00F076F5"/>
    <w:rsid w:val="00F078A8"/>
    <w:rsid w:val="00F07A23"/>
    <w:rsid w:val="00F07D07"/>
    <w:rsid w:val="00F07DAD"/>
    <w:rsid w:val="00F07E1C"/>
    <w:rsid w:val="00F07E62"/>
    <w:rsid w:val="00F07F00"/>
    <w:rsid w:val="00F100E1"/>
    <w:rsid w:val="00F100F7"/>
    <w:rsid w:val="00F108EE"/>
    <w:rsid w:val="00F10A3A"/>
    <w:rsid w:val="00F10BA0"/>
    <w:rsid w:val="00F10CCF"/>
    <w:rsid w:val="00F10DBA"/>
    <w:rsid w:val="00F10ED9"/>
    <w:rsid w:val="00F11001"/>
    <w:rsid w:val="00F11229"/>
    <w:rsid w:val="00F1133B"/>
    <w:rsid w:val="00F1135E"/>
    <w:rsid w:val="00F114AF"/>
    <w:rsid w:val="00F116D1"/>
    <w:rsid w:val="00F11C6D"/>
    <w:rsid w:val="00F11D9E"/>
    <w:rsid w:val="00F11F52"/>
    <w:rsid w:val="00F12399"/>
    <w:rsid w:val="00F126C8"/>
    <w:rsid w:val="00F129E5"/>
    <w:rsid w:val="00F12E26"/>
    <w:rsid w:val="00F12F2B"/>
    <w:rsid w:val="00F12FDB"/>
    <w:rsid w:val="00F13119"/>
    <w:rsid w:val="00F13253"/>
    <w:rsid w:val="00F1365F"/>
    <w:rsid w:val="00F136A3"/>
    <w:rsid w:val="00F137EA"/>
    <w:rsid w:val="00F1388E"/>
    <w:rsid w:val="00F138BD"/>
    <w:rsid w:val="00F13A84"/>
    <w:rsid w:val="00F13ABB"/>
    <w:rsid w:val="00F13C39"/>
    <w:rsid w:val="00F143C1"/>
    <w:rsid w:val="00F1454C"/>
    <w:rsid w:val="00F14746"/>
    <w:rsid w:val="00F1494E"/>
    <w:rsid w:val="00F14960"/>
    <w:rsid w:val="00F14C1A"/>
    <w:rsid w:val="00F14C9B"/>
    <w:rsid w:val="00F14DC3"/>
    <w:rsid w:val="00F14DFE"/>
    <w:rsid w:val="00F14E7D"/>
    <w:rsid w:val="00F14F20"/>
    <w:rsid w:val="00F15158"/>
    <w:rsid w:val="00F15392"/>
    <w:rsid w:val="00F15413"/>
    <w:rsid w:val="00F154B0"/>
    <w:rsid w:val="00F15868"/>
    <w:rsid w:val="00F158F2"/>
    <w:rsid w:val="00F1607A"/>
    <w:rsid w:val="00F163F9"/>
    <w:rsid w:val="00F16642"/>
    <w:rsid w:val="00F16914"/>
    <w:rsid w:val="00F16DC0"/>
    <w:rsid w:val="00F16E30"/>
    <w:rsid w:val="00F1705E"/>
    <w:rsid w:val="00F17253"/>
    <w:rsid w:val="00F1742F"/>
    <w:rsid w:val="00F1746D"/>
    <w:rsid w:val="00F174F8"/>
    <w:rsid w:val="00F17676"/>
    <w:rsid w:val="00F176F5"/>
    <w:rsid w:val="00F17791"/>
    <w:rsid w:val="00F17BEE"/>
    <w:rsid w:val="00F17EA1"/>
    <w:rsid w:val="00F17F06"/>
    <w:rsid w:val="00F20019"/>
    <w:rsid w:val="00F20238"/>
    <w:rsid w:val="00F202E5"/>
    <w:rsid w:val="00F20576"/>
    <w:rsid w:val="00F206A1"/>
    <w:rsid w:val="00F208A8"/>
    <w:rsid w:val="00F20950"/>
    <w:rsid w:val="00F20B81"/>
    <w:rsid w:val="00F20D02"/>
    <w:rsid w:val="00F20D3E"/>
    <w:rsid w:val="00F20F17"/>
    <w:rsid w:val="00F217EA"/>
    <w:rsid w:val="00F21B4A"/>
    <w:rsid w:val="00F21C9C"/>
    <w:rsid w:val="00F21DE2"/>
    <w:rsid w:val="00F21DED"/>
    <w:rsid w:val="00F22081"/>
    <w:rsid w:val="00F220B4"/>
    <w:rsid w:val="00F22113"/>
    <w:rsid w:val="00F22605"/>
    <w:rsid w:val="00F2266F"/>
    <w:rsid w:val="00F22863"/>
    <w:rsid w:val="00F22A2E"/>
    <w:rsid w:val="00F22B8F"/>
    <w:rsid w:val="00F22EEA"/>
    <w:rsid w:val="00F23438"/>
    <w:rsid w:val="00F23478"/>
    <w:rsid w:val="00F23B56"/>
    <w:rsid w:val="00F23CF5"/>
    <w:rsid w:val="00F23E82"/>
    <w:rsid w:val="00F23F4F"/>
    <w:rsid w:val="00F2405B"/>
    <w:rsid w:val="00F2419D"/>
    <w:rsid w:val="00F24312"/>
    <w:rsid w:val="00F24541"/>
    <w:rsid w:val="00F24626"/>
    <w:rsid w:val="00F24977"/>
    <w:rsid w:val="00F249FA"/>
    <w:rsid w:val="00F24A3C"/>
    <w:rsid w:val="00F24AD9"/>
    <w:rsid w:val="00F24B12"/>
    <w:rsid w:val="00F24B28"/>
    <w:rsid w:val="00F24D61"/>
    <w:rsid w:val="00F258AC"/>
    <w:rsid w:val="00F25ABC"/>
    <w:rsid w:val="00F25E06"/>
    <w:rsid w:val="00F25F57"/>
    <w:rsid w:val="00F25FAF"/>
    <w:rsid w:val="00F25FE7"/>
    <w:rsid w:val="00F260CC"/>
    <w:rsid w:val="00F26281"/>
    <w:rsid w:val="00F263F1"/>
    <w:rsid w:val="00F2649A"/>
    <w:rsid w:val="00F267CA"/>
    <w:rsid w:val="00F26A51"/>
    <w:rsid w:val="00F26A7E"/>
    <w:rsid w:val="00F26AC5"/>
    <w:rsid w:val="00F26BB9"/>
    <w:rsid w:val="00F275AD"/>
    <w:rsid w:val="00F276F1"/>
    <w:rsid w:val="00F27965"/>
    <w:rsid w:val="00F27BE7"/>
    <w:rsid w:val="00F27BFB"/>
    <w:rsid w:val="00F27CA5"/>
    <w:rsid w:val="00F27D31"/>
    <w:rsid w:val="00F27D9E"/>
    <w:rsid w:val="00F27F07"/>
    <w:rsid w:val="00F27FAD"/>
    <w:rsid w:val="00F30351"/>
    <w:rsid w:val="00F30374"/>
    <w:rsid w:val="00F30769"/>
    <w:rsid w:val="00F3089E"/>
    <w:rsid w:val="00F308F1"/>
    <w:rsid w:val="00F308F4"/>
    <w:rsid w:val="00F30AFF"/>
    <w:rsid w:val="00F30D9D"/>
    <w:rsid w:val="00F30F1B"/>
    <w:rsid w:val="00F31650"/>
    <w:rsid w:val="00F3176E"/>
    <w:rsid w:val="00F31D84"/>
    <w:rsid w:val="00F31E1A"/>
    <w:rsid w:val="00F32097"/>
    <w:rsid w:val="00F3283F"/>
    <w:rsid w:val="00F32CF8"/>
    <w:rsid w:val="00F33064"/>
    <w:rsid w:val="00F331D3"/>
    <w:rsid w:val="00F33A41"/>
    <w:rsid w:val="00F33DBD"/>
    <w:rsid w:val="00F3422F"/>
    <w:rsid w:val="00F344A9"/>
    <w:rsid w:val="00F3467F"/>
    <w:rsid w:val="00F34B8F"/>
    <w:rsid w:val="00F34BB2"/>
    <w:rsid w:val="00F34D82"/>
    <w:rsid w:val="00F34E40"/>
    <w:rsid w:val="00F35070"/>
    <w:rsid w:val="00F351B9"/>
    <w:rsid w:val="00F35531"/>
    <w:rsid w:val="00F357B6"/>
    <w:rsid w:val="00F358C1"/>
    <w:rsid w:val="00F35A28"/>
    <w:rsid w:val="00F35C18"/>
    <w:rsid w:val="00F35D8A"/>
    <w:rsid w:val="00F35E8F"/>
    <w:rsid w:val="00F35F20"/>
    <w:rsid w:val="00F35FDB"/>
    <w:rsid w:val="00F36003"/>
    <w:rsid w:val="00F360C1"/>
    <w:rsid w:val="00F36216"/>
    <w:rsid w:val="00F3660F"/>
    <w:rsid w:val="00F36909"/>
    <w:rsid w:val="00F369E4"/>
    <w:rsid w:val="00F36BE2"/>
    <w:rsid w:val="00F36D2F"/>
    <w:rsid w:val="00F36FB2"/>
    <w:rsid w:val="00F3703A"/>
    <w:rsid w:val="00F37286"/>
    <w:rsid w:val="00F3733E"/>
    <w:rsid w:val="00F3744E"/>
    <w:rsid w:val="00F37517"/>
    <w:rsid w:val="00F37633"/>
    <w:rsid w:val="00F377AF"/>
    <w:rsid w:val="00F37B81"/>
    <w:rsid w:val="00F37BD8"/>
    <w:rsid w:val="00F37F1C"/>
    <w:rsid w:val="00F401C2"/>
    <w:rsid w:val="00F4022B"/>
    <w:rsid w:val="00F40437"/>
    <w:rsid w:val="00F4047C"/>
    <w:rsid w:val="00F40650"/>
    <w:rsid w:val="00F406D3"/>
    <w:rsid w:val="00F408D7"/>
    <w:rsid w:val="00F40BFD"/>
    <w:rsid w:val="00F40D3A"/>
    <w:rsid w:val="00F40DCD"/>
    <w:rsid w:val="00F40FA8"/>
    <w:rsid w:val="00F410F7"/>
    <w:rsid w:val="00F412C9"/>
    <w:rsid w:val="00F414A6"/>
    <w:rsid w:val="00F416FC"/>
    <w:rsid w:val="00F417C2"/>
    <w:rsid w:val="00F41846"/>
    <w:rsid w:val="00F41933"/>
    <w:rsid w:val="00F41AB5"/>
    <w:rsid w:val="00F41CFB"/>
    <w:rsid w:val="00F4265A"/>
    <w:rsid w:val="00F43138"/>
    <w:rsid w:val="00F431F5"/>
    <w:rsid w:val="00F43385"/>
    <w:rsid w:val="00F43539"/>
    <w:rsid w:val="00F4357C"/>
    <w:rsid w:val="00F441AC"/>
    <w:rsid w:val="00F442CD"/>
    <w:rsid w:val="00F44853"/>
    <w:rsid w:val="00F44854"/>
    <w:rsid w:val="00F44A73"/>
    <w:rsid w:val="00F45055"/>
    <w:rsid w:val="00F450EE"/>
    <w:rsid w:val="00F4528F"/>
    <w:rsid w:val="00F4550B"/>
    <w:rsid w:val="00F456F1"/>
    <w:rsid w:val="00F45E88"/>
    <w:rsid w:val="00F45E8C"/>
    <w:rsid w:val="00F460B3"/>
    <w:rsid w:val="00F46165"/>
    <w:rsid w:val="00F46282"/>
    <w:rsid w:val="00F462CA"/>
    <w:rsid w:val="00F463D3"/>
    <w:rsid w:val="00F463E5"/>
    <w:rsid w:val="00F46584"/>
    <w:rsid w:val="00F465A0"/>
    <w:rsid w:val="00F46971"/>
    <w:rsid w:val="00F46B7D"/>
    <w:rsid w:val="00F46F86"/>
    <w:rsid w:val="00F472EC"/>
    <w:rsid w:val="00F475C0"/>
    <w:rsid w:val="00F476F5"/>
    <w:rsid w:val="00F47837"/>
    <w:rsid w:val="00F47A54"/>
    <w:rsid w:val="00F47A75"/>
    <w:rsid w:val="00F47C45"/>
    <w:rsid w:val="00F47C88"/>
    <w:rsid w:val="00F47E6C"/>
    <w:rsid w:val="00F47F3D"/>
    <w:rsid w:val="00F5059D"/>
    <w:rsid w:val="00F506F6"/>
    <w:rsid w:val="00F50780"/>
    <w:rsid w:val="00F50943"/>
    <w:rsid w:val="00F50C27"/>
    <w:rsid w:val="00F50C9E"/>
    <w:rsid w:val="00F50D1D"/>
    <w:rsid w:val="00F50E60"/>
    <w:rsid w:val="00F51211"/>
    <w:rsid w:val="00F516C5"/>
    <w:rsid w:val="00F517FA"/>
    <w:rsid w:val="00F51A15"/>
    <w:rsid w:val="00F51B9B"/>
    <w:rsid w:val="00F51BA7"/>
    <w:rsid w:val="00F51BC5"/>
    <w:rsid w:val="00F51C74"/>
    <w:rsid w:val="00F51CAE"/>
    <w:rsid w:val="00F51E18"/>
    <w:rsid w:val="00F51E89"/>
    <w:rsid w:val="00F5202A"/>
    <w:rsid w:val="00F52866"/>
    <w:rsid w:val="00F52871"/>
    <w:rsid w:val="00F5293A"/>
    <w:rsid w:val="00F532CA"/>
    <w:rsid w:val="00F533BF"/>
    <w:rsid w:val="00F53400"/>
    <w:rsid w:val="00F53459"/>
    <w:rsid w:val="00F53988"/>
    <w:rsid w:val="00F53BC1"/>
    <w:rsid w:val="00F53C3D"/>
    <w:rsid w:val="00F53DBF"/>
    <w:rsid w:val="00F53F81"/>
    <w:rsid w:val="00F5429C"/>
    <w:rsid w:val="00F54439"/>
    <w:rsid w:val="00F5462C"/>
    <w:rsid w:val="00F5468D"/>
    <w:rsid w:val="00F546C1"/>
    <w:rsid w:val="00F546D5"/>
    <w:rsid w:val="00F546E6"/>
    <w:rsid w:val="00F54801"/>
    <w:rsid w:val="00F548A7"/>
    <w:rsid w:val="00F548D0"/>
    <w:rsid w:val="00F54B2D"/>
    <w:rsid w:val="00F54C26"/>
    <w:rsid w:val="00F55189"/>
    <w:rsid w:val="00F55677"/>
    <w:rsid w:val="00F558C6"/>
    <w:rsid w:val="00F55922"/>
    <w:rsid w:val="00F55950"/>
    <w:rsid w:val="00F55B5D"/>
    <w:rsid w:val="00F55DDA"/>
    <w:rsid w:val="00F55EFD"/>
    <w:rsid w:val="00F563E0"/>
    <w:rsid w:val="00F564AA"/>
    <w:rsid w:val="00F56583"/>
    <w:rsid w:val="00F566A0"/>
    <w:rsid w:val="00F56941"/>
    <w:rsid w:val="00F56E87"/>
    <w:rsid w:val="00F56F0B"/>
    <w:rsid w:val="00F5709C"/>
    <w:rsid w:val="00F57531"/>
    <w:rsid w:val="00F577D9"/>
    <w:rsid w:val="00F578BC"/>
    <w:rsid w:val="00F579B0"/>
    <w:rsid w:val="00F57AB8"/>
    <w:rsid w:val="00F57BDC"/>
    <w:rsid w:val="00F60417"/>
    <w:rsid w:val="00F60526"/>
    <w:rsid w:val="00F60628"/>
    <w:rsid w:val="00F60B1F"/>
    <w:rsid w:val="00F60C9C"/>
    <w:rsid w:val="00F60DC2"/>
    <w:rsid w:val="00F60E39"/>
    <w:rsid w:val="00F61096"/>
    <w:rsid w:val="00F611A0"/>
    <w:rsid w:val="00F61453"/>
    <w:rsid w:val="00F61487"/>
    <w:rsid w:val="00F61AA4"/>
    <w:rsid w:val="00F61E44"/>
    <w:rsid w:val="00F61F2E"/>
    <w:rsid w:val="00F61F86"/>
    <w:rsid w:val="00F62156"/>
    <w:rsid w:val="00F62533"/>
    <w:rsid w:val="00F626C4"/>
    <w:rsid w:val="00F62980"/>
    <w:rsid w:val="00F62A12"/>
    <w:rsid w:val="00F62C64"/>
    <w:rsid w:val="00F62DBA"/>
    <w:rsid w:val="00F6315E"/>
    <w:rsid w:val="00F63685"/>
    <w:rsid w:val="00F63B02"/>
    <w:rsid w:val="00F63C1D"/>
    <w:rsid w:val="00F63C78"/>
    <w:rsid w:val="00F640F3"/>
    <w:rsid w:val="00F6420B"/>
    <w:rsid w:val="00F64272"/>
    <w:rsid w:val="00F642DA"/>
    <w:rsid w:val="00F6457C"/>
    <w:rsid w:val="00F645B1"/>
    <w:rsid w:val="00F64637"/>
    <w:rsid w:val="00F64894"/>
    <w:rsid w:val="00F649BD"/>
    <w:rsid w:val="00F64ABB"/>
    <w:rsid w:val="00F64C77"/>
    <w:rsid w:val="00F64E91"/>
    <w:rsid w:val="00F64F05"/>
    <w:rsid w:val="00F64FC1"/>
    <w:rsid w:val="00F651BC"/>
    <w:rsid w:val="00F6531D"/>
    <w:rsid w:val="00F65331"/>
    <w:rsid w:val="00F6558B"/>
    <w:rsid w:val="00F656E2"/>
    <w:rsid w:val="00F65729"/>
    <w:rsid w:val="00F65A91"/>
    <w:rsid w:val="00F65AE0"/>
    <w:rsid w:val="00F65C04"/>
    <w:rsid w:val="00F65C2F"/>
    <w:rsid w:val="00F65CF2"/>
    <w:rsid w:val="00F65DB9"/>
    <w:rsid w:val="00F65DF0"/>
    <w:rsid w:val="00F65F89"/>
    <w:rsid w:val="00F65FCA"/>
    <w:rsid w:val="00F66087"/>
    <w:rsid w:val="00F66090"/>
    <w:rsid w:val="00F66094"/>
    <w:rsid w:val="00F6651F"/>
    <w:rsid w:val="00F665D6"/>
    <w:rsid w:val="00F66797"/>
    <w:rsid w:val="00F667C1"/>
    <w:rsid w:val="00F6680A"/>
    <w:rsid w:val="00F66885"/>
    <w:rsid w:val="00F66EED"/>
    <w:rsid w:val="00F66F38"/>
    <w:rsid w:val="00F671DA"/>
    <w:rsid w:val="00F672ED"/>
    <w:rsid w:val="00F67316"/>
    <w:rsid w:val="00F673D2"/>
    <w:rsid w:val="00F67526"/>
    <w:rsid w:val="00F6759B"/>
    <w:rsid w:val="00F676A5"/>
    <w:rsid w:val="00F67A3E"/>
    <w:rsid w:val="00F67A6F"/>
    <w:rsid w:val="00F67C9C"/>
    <w:rsid w:val="00F67E2A"/>
    <w:rsid w:val="00F67E84"/>
    <w:rsid w:val="00F67EF1"/>
    <w:rsid w:val="00F67F08"/>
    <w:rsid w:val="00F7008D"/>
    <w:rsid w:val="00F7027C"/>
    <w:rsid w:val="00F702E4"/>
    <w:rsid w:val="00F703BA"/>
    <w:rsid w:val="00F7095E"/>
    <w:rsid w:val="00F70BAA"/>
    <w:rsid w:val="00F70EFD"/>
    <w:rsid w:val="00F7107E"/>
    <w:rsid w:val="00F71126"/>
    <w:rsid w:val="00F71447"/>
    <w:rsid w:val="00F7153C"/>
    <w:rsid w:val="00F71730"/>
    <w:rsid w:val="00F717F6"/>
    <w:rsid w:val="00F71838"/>
    <w:rsid w:val="00F71C70"/>
    <w:rsid w:val="00F71DB9"/>
    <w:rsid w:val="00F71E54"/>
    <w:rsid w:val="00F71E81"/>
    <w:rsid w:val="00F71EFC"/>
    <w:rsid w:val="00F721B8"/>
    <w:rsid w:val="00F724B1"/>
    <w:rsid w:val="00F724D4"/>
    <w:rsid w:val="00F729A8"/>
    <w:rsid w:val="00F72B3A"/>
    <w:rsid w:val="00F72F69"/>
    <w:rsid w:val="00F732D2"/>
    <w:rsid w:val="00F73A7C"/>
    <w:rsid w:val="00F73CA0"/>
    <w:rsid w:val="00F74083"/>
    <w:rsid w:val="00F74143"/>
    <w:rsid w:val="00F7432D"/>
    <w:rsid w:val="00F7437E"/>
    <w:rsid w:val="00F7463C"/>
    <w:rsid w:val="00F7485C"/>
    <w:rsid w:val="00F748C6"/>
    <w:rsid w:val="00F74B5E"/>
    <w:rsid w:val="00F74E00"/>
    <w:rsid w:val="00F75049"/>
    <w:rsid w:val="00F750C2"/>
    <w:rsid w:val="00F75513"/>
    <w:rsid w:val="00F7573B"/>
    <w:rsid w:val="00F7577B"/>
    <w:rsid w:val="00F75843"/>
    <w:rsid w:val="00F75A84"/>
    <w:rsid w:val="00F75BF6"/>
    <w:rsid w:val="00F75F1F"/>
    <w:rsid w:val="00F76104"/>
    <w:rsid w:val="00F76431"/>
    <w:rsid w:val="00F767A5"/>
    <w:rsid w:val="00F7689D"/>
    <w:rsid w:val="00F768E8"/>
    <w:rsid w:val="00F768F3"/>
    <w:rsid w:val="00F76BF2"/>
    <w:rsid w:val="00F76DBF"/>
    <w:rsid w:val="00F76FE2"/>
    <w:rsid w:val="00F7704F"/>
    <w:rsid w:val="00F7734A"/>
    <w:rsid w:val="00F77373"/>
    <w:rsid w:val="00F77502"/>
    <w:rsid w:val="00F77591"/>
    <w:rsid w:val="00F77643"/>
    <w:rsid w:val="00F7779D"/>
    <w:rsid w:val="00F77886"/>
    <w:rsid w:val="00F8004A"/>
    <w:rsid w:val="00F801C6"/>
    <w:rsid w:val="00F802AB"/>
    <w:rsid w:val="00F80788"/>
    <w:rsid w:val="00F80B3C"/>
    <w:rsid w:val="00F8130F"/>
    <w:rsid w:val="00F81346"/>
    <w:rsid w:val="00F817D0"/>
    <w:rsid w:val="00F818FE"/>
    <w:rsid w:val="00F8191C"/>
    <w:rsid w:val="00F81923"/>
    <w:rsid w:val="00F81946"/>
    <w:rsid w:val="00F8195B"/>
    <w:rsid w:val="00F819FE"/>
    <w:rsid w:val="00F81A18"/>
    <w:rsid w:val="00F81BFA"/>
    <w:rsid w:val="00F81CE5"/>
    <w:rsid w:val="00F81CF5"/>
    <w:rsid w:val="00F81D72"/>
    <w:rsid w:val="00F81EDC"/>
    <w:rsid w:val="00F81F85"/>
    <w:rsid w:val="00F821E3"/>
    <w:rsid w:val="00F823CB"/>
    <w:rsid w:val="00F823EE"/>
    <w:rsid w:val="00F82456"/>
    <w:rsid w:val="00F82867"/>
    <w:rsid w:val="00F82CF3"/>
    <w:rsid w:val="00F82CFB"/>
    <w:rsid w:val="00F82FB4"/>
    <w:rsid w:val="00F82FC7"/>
    <w:rsid w:val="00F833D3"/>
    <w:rsid w:val="00F83447"/>
    <w:rsid w:val="00F8396B"/>
    <w:rsid w:val="00F83AE5"/>
    <w:rsid w:val="00F83C7C"/>
    <w:rsid w:val="00F84078"/>
    <w:rsid w:val="00F84148"/>
    <w:rsid w:val="00F841EE"/>
    <w:rsid w:val="00F846A0"/>
    <w:rsid w:val="00F847C7"/>
    <w:rsid w:val="00F84C2A"/>
    <w:rsid w:val="00F84D85"/>
    <w:rsid w:val="00F8508D"/>
    <w:rsid w:val="00F857CE"/>
    <w:rsid w:val="00F85874"/>
    <w:rsid w:val="00F85A7C"/>
    <w:rsid w:val="00F85BDB"/>
    <w:rsid w:val="00F85D0D"/>
    <w:rsid w:val="00F86210"/>
    <w:rsid w:val="00F8691C"/>
    <w:rsid w:val="00F86A53"/>
    <w:rsid w:val="00F86CD7"/>
    <w:rsid w:val="00F86D4A"/>
    <w:rsid w:val="00F86DAD"/>
    <w:rsid w:val="00F86F4F"/>
    <w:rsid w:val="00F86F50"/>
    <w:rsid w:val="00F86F6C"/>
    <w:rsid w:val="00F8701C"/>
    <w:rsid w:val="00F8702A"/>
    <w:rsid w:val="00F8751E"/>
    <w:rsid w:val="00F8753C"/>
    <w:rsid w:val="00F87728"/>
    <w:rsid w:val="00F878E6"/>
    <w:rsid w:val="00F87A00"/>
    <w:rsid w:val="00F87B56"/>
    <w:rsid w:val="00F87C5A"/>
    <w:rsid w:val="00F903D0"/>
    <w:rsid w:val="00F9054D"/>
    <w:rsid w:val="00F90809"/>
    <w:rsid w:val="00F9080B"/>
    <w:rsid w:val="00F90817"/>
    <w:rsid w:val="00F90BEC"/>
    <w:rsid w:val="00F9125E"/>
    <w:rsid w:val="00F91694"/>
    <w:rsid w:val="00F91780"/>
    <w:rsid w:val="00F9179F"/>
    <w:rsid w:val="00F917B5"/>
    <w:rsid w:val="00F91864"/>
    <w:rsid w:val="00F9189C"/>
    <w:rsid w:val="00F919F1"/>
    <w:rsid w:val="00F91B0F"/>
    <w:rsid w:val="00F91E30"/>
    <w:rsid w:val="00F91EF6"/>
    <w:rsid w:val="00F920C3"/>
    <w:rsid w:val="00F9220A"/>
    <w:rsid w:val="00F922E9"/>
    <w:rsid w:val="00F9270B"/>
    <w:rsid w:val="00F92A80"/>
    <w:rsid w:val="00F92C0E"/>
    <w:rsid w:val="00F92C42"/>
    <w:rsid w:val="00F92D34"/>
    <w:rsid w:val="00F92F59"/>
    <w:rsid w:val="00F934E9"/>
    <w:rsid w:val="00F9374C"/>
    <w:rsid w:val="00F93BB4"/>
    <w:rsid w:val="00F93C5C"/>
    <w:rsid w:val="00F94032"/>
    <w:rsid w:val="00F94070"/>
    <w:rsid w:val="00F942AF"/>
    <w:rsid w:val="00F943A1"/>
    <w:rsid w:val="00F94939"/>
    <w:rsid w:val="00F94AA1"/>
    <w:rsid w:val="00F94AD3"/>
    <w:rsid w:val="00F94AE8"/>
    <w:rsid w:val="00F94D7B"/>
    <w:rsid w:val="00F9500D"/>
    <w:rsid w:val="00F952F4"/>
    <w:rsid w:val="00F954AB"/>
    <w:rsid w:val="00F9560D"/>
    <w:rsid w:val="00F956C2"/>
    <w:rsid w:val="00F957E2"/>
    <w:rsid w:val="00F95892"/>
    <w:rsid w:val="00F958E6"/>
    <w:rsid w:val="00F959C0"/>
    <w:rsid w:val="00F95C14"/>
    <w:rsid w:val="00F95ED9"/>
    <w:rsid w:val="00F9627A"/>
    <w:rsid w:val="00F9656B"/>
    <w:rsid w:val="00F9664B"/>
    <w:rsid w:val="00F96A81"/>
    <w:rsid w:val="00F97021"/>
    <w:rsid w:val="00F970D4"/>
    <w:rsid w:val="00F97251"/>
    <w:rsid w:val="00F97339"/>
    <w:rsid w:val="00F9750A"/>
    <w:rsid w:val="00F97774"/>
    <w:rsid w:val="00F977B0"/>
    <w:rsid w:val="00F977F0"/>
    <w:rsid w:val="00F97956"/>
    <w:rsid w:val="00F97AB2"/>
    <w:rsid w:val="00F97D1C"/>
    <w:rsid w:val="00F97D79"/>
    <w:rsid w:val="00FA017F"/>
    <w:rsid w:val="00FA01F3"/>
    <w:rsid w:val="00FA03AF"/>
    <w:rsid w:val="00FA0A52"/>
    <w:rsid w:val="00FA0B88"/>
    <w:rsid w:val="00FA0F11"/>
    <w:rsid w:val="00FA0F3D"/>
    <w:rsid w:val="00FA10F1"/>
    <w:rsid w:val="00FA1168"/>
    <w:rsid w:val="00FA1253"/>
    <w:rsid w:val="00FA1511"/>
    <w:rsid w:val="00FA1A09"/>
    <w:rsid w:val="00FA1B07"/>
    <w:rsid w:val="00FA1F1B"/>
    <w:rsid w:val="00FA1FD2"/>
    <w:rsid w:val="00FA2074"/>
    <w:rsid w:val="00FA2232"/>
    <w:rsid w:val="00FA2244"/>
    <w:rsid w:val="00FA23D4"/>
    <w:rsid w:val="00FA25D9"/>
    <w:rsid w:val="00FA2651"/>
    <w:rsid w:val="00FA26B6"/>
    <w:rsid w:val="00FA276E"/>
    <w:rsid w:val="00FA280B"/>
    <w:rsid w:val="00FA2896"/>
    <w:rsid w:val="00FA2A5D"/>
    <w:rsid w:val="00FA2A97"/>
    <w:rsid w:val="00FA2BDC"/>
    <w:rsid w:val="00FA2C05"/>
    <w:rsid w:val="00FA2CC0"/>
    <w:rsid w:val="00FA2DAF"/>
    <w:rsid w:val="00FA2F64"/>
    <w:rsid w:val="00FA2FA7"/>
    <w:rsid w:val="00FA3068"/>
    <w:rsid w:val="00FA30DD"/>
    <w:rsid w:val="00FA34AF"/>
    <w:rsid w:val="00FA36AF"/>
    <w:rsid w:val="00FA3737"/>
    <w:rsid w:val="00FA398D"/>
    <w:rsid w:val="00FA39B3"/>
    <w:rsid w:val="00FA3B82"/>
    <w:rsid w:val="00FA3C26"/>
    <w:rsid w:val="00FA3D56"/>
    <w:rsid w:val="00FA3DFB"/>
    <w:rsid w:val="00FA3E93"/>
    <w:rsid w:val="00FA3F22"/>
    <w:rsid w:val="00FA3F3D"/>
    <w:rsid w:val="00FA4067"/>
    <w:rsid w:val="00FA406F"/>
    <w:rsid w:val="00FA42BC"/>
    <w:rsid w:val="00FA433B"/>
    <w:rsid w:val="00FA4382"/>
    <w:rsid w:val="00FA43FF"/>
    <w:rsid w:val="00FA44CE"/>
    <w:rsid w:val="00FA4766"/>
    <w:rsid w:val="00FA488D"/>
    <w:rsid w:val="00FA4A6A"/>
    <w:rsid w:val="00FA4D52"/>
    <w:rsid w:val="00FA4EEE"/>
    <w:rsid w:val="00FA51BF"/>
    <w:rsid w:val="00FA5485"/>
    <w:rsid w:val="00FA565D"/>
    <w:rsid w:val="00FA5836"/>
    <w:rsid w:val="00FA59C3"/>
    <w:rsid w:val="00FA5B41"/>
    <w:rsid w:val="00FA5C05"/>
    <w:rsid w:val="00FA6331"/>
    <w:rsid w:val="00FA6387"/>
    <w:rsid w:val="00FA649E"/>
    <w:rsid w:val="00FA64F2"/>
    <w:rsid w:val="00FA68E0"/>
    <w:rsid w:val="00FA6AAF"/>
    <w:rsid w:val="00FA7271"/>
    <w:rsid w:val="00FA77CE"/>
    <w:rsid w:val="00FA7971"/>
    <w:rsid w:val="00FA7C5B"/>
    <w:rsid w:val="00FA7E30"/>
    <w:rsid w:val="00FA7E4D"/>
    <w:rsid w:val="00FB02BE"/>
    <w:rsid w:val="00FB0513"/>
    <w:rsid w:val="00FB05D4"/>
    <w:rsid w:val="00FB0651"/>
    <w:rsid w:val="00FB0B2A"/>
    <w:rsid w:val="00FB0B5B"/>
    <w:rsid w:val="00FB0C64"/>
    <w:rsid w:val="00FB0D3F"/>
    <w:rsid w:val="00FB0D8E"/>
    <w:rsid w:val="00FB0FF3"/>
    <w:rsid w:val="00FB11D1"/>
    <w:rsid w:val="00FB1212"/>
    <w:rsid w:val="00FB122E"/>
    <w:rsid w:val="00FB13FB"/>
    <w:rsid w:val="00FB165D"/>
    <w:rsid w:val="00FB179C"/>
    <w:rsid w:val="00FB17E0"/>
    <w:rsid w:val="00FB19AB"/>
    <w:rsid w:val="00FB2247"/>
    <w:rsid w:val="00FB2478"/>
    <w:rsid w:val="00FB2479"/>
    <w:rsid w:val="00FB26AC"/>
    <w:rsid w:val="00FB26CB"/>
    <w:rsid w:val="00FB283C"/>
    <w:rsid w:val="00FB3023"/>
    <w:rsid w:val="00FB30BE"/>
    <w:rsid w:val="00FB32C8"/>
    <w:rsid w:val="00FB3695"/>
    <w:rsid w:val="00FB3753"/>
    <w:rsid w:val="00FB3931"/>
    <w:rsid w:val="00FB3971"/>
    <w:rsid w:val="00FB39CC"/>
    <w:rsid w:val="00FB3BBA"/>
    <w:rsid w:val="00FB40A6"/>
    <w:rsid w:val="00FB4418"/>
    <w:rsid w:val="00FB44D4"/>
    <w:rsid w:val="00FB476E"/>
    <w:rsid w:val="00FB4821"/>
    <w:rsid w:val="00FB4C3B"/>
    <w:rsid w:val="00FB4E9D"/>
    <w:rsid w:val="00FB4FD4"/>
    <w:rsid w:val="00FB52E9"/>
    <w:rsid w:val="00FB52F2"/>
    <w:rsid w:val="00FB55B4"/>
    <w:rsid w:val="00FB58A6"/>
    <w:rsid w:val="00FB5DC2"/>
    <w:rsid w:val="00FB5E9E"/>
    <w:rsid w:val="00FB61DC"/>
    <w:rsid w:val="00FB6400"/>
    <w:rsid w:val="00FB6638"/>
    <w:rsid w:val="00FB67D3"/>
    <w:rsid w:val="00FB696C"/>
    <w:rsid w:val="00FB6B52"/>
    <w:rsid w:val="00FB6B65"/>
    <w:rsid w:val="00FB6BF9"/>
    <w:rsid w:val="00FB6E44"/>
    <w:rsid w:val="00FB6F3A"/>
    <w:rsid w:val="00FB71D9"/>
    <w:rsid w:val="00FB74FC"/>
    <w:rsid w:val="00FB78BC"/>
    <w:rsid w:val="00FB7908"/>
    <w:rsid w:val="00FB797B"/>
    <w:rsid w:val="00FB79B8"/>
    <w:rsid w:val="00FB7B46"/>
    <w:rsid w:val="00FB7F76"/>
    <w:rsid w:val="00FC037C"/>
    <w:rsid w:val="00FC060B"/>
    <w:rsid w:val="00FC0916"/>
    <w:rsid w:val="00FC0B95"/>
    <w:rsid w:val="00FC0DC5"/>
    <w:rsid w:val="00FC1224"/>
    <w:rsid w:val="00FC1487"/>
    <w:rsid w:val="00FC2197"/>
    <w:rsid w:val="00FC2621"/>
    <w:rsid w:val="00FC26A2"/>
    <w:rsid w:val="00FC283F"/>
    <w:rsid w:val="00FC290C"/>
    <w:rsid w:val="00FC2ADF"/>
    <w:rsid w:val="00FC2BC6"/>
    <w:rsid w:val="00FC32A2"/>
    <w:rsid w:val="00FC33D6"/>
    <w:rsid w:val="00FC359A"/>
    <w:rsid w:val="00FC3611"/>
    <w:rsid w:val="00FC3C04"/>
    <w:rsid w:val="00FC3C87"/>
    <w:rsid w:val="00FC3D79"/>
    <w:rsid w:val="00FC3F7D"/>
    <w:rsid w:val="00FC437D"/>
    <w:rsid w:val="00FC4387"/>
    <w:rsid w:val="00FC43F7"/>
    <w:rsid w:val="00FC4642"/>
    <w:rsid w:val="00FC47A9"/>
    <w:rsid w:val="00FC48B3"/>
    <w:rsid w:val="00FC4B7C"/>
    <w:rsid w:val="00FC4CBF"/>
    <w:rsid w:val="00FC5131"/>
    <w:rsid w:val="00FC5185"/>
    <w:rsid w:val="00FC531C"/>
    <w:rsid w:val="00FC57E5"/>
    <w:rsid w:val="00FC584F"/>
    <w:rsid w:val="00FC58DA"/>
    <w:rsid w:val="00FC5BA4"/>
    <w:rsid w:val="00FC61BF"/>
    <w:rsid w:val="00FC6252"/>
    <w:rsid w:val="00FC692F"/>
    <w:rsid w:val="00FC6AE6"/>
    <w:rsid w:val="00FC6B0B"/>
    <w:rsid w:val="00FC6BC9"/>
    <w:rsid w:val="00FC6E1C"/>
    <w:rsid w:val="00FC708C"/>
    <w:rsid w:val="00FC72E1"/>
    <w:rsid w:val="00FC7318"/>
    <w:rsid w:val="00FC7402"/>
    <w:rsid w:val="00FC7459"/>
    <w:rsid w:val="00FC7858"/>
    <w:rsid w:val="00FC789A"/>
    <w:rsid w:val="00FC79AB"/>
    <w:rsid w:val="00FC7A09"/>
    <w:rsid w:val="00FC7C40"/>
    <w:rsid w:val="00FC7CD0"/>
    <w:rsid w:val="00FC7D71"/>
    <w:rsid w:val="00FC7DCA"/>
    <w:rsid w:val="00FC7DD3"/>
    <w:rsid w:val="00FC7DD7"/>
    <w:rsid w:val="00FD008D"/>
    <w:rsid w:val="00FD02E8"/>
    <w:rsid w:val="00FD04C0"/>
    <w:rsid w:val="00FD06BE"/>
    <w:rsid w:val="00FD080E"/>
    <w:rsid w:val="00FD08CB"/>
    <w:rsid w:val="00FD0A79"/>
    <w:rsid w:val="00FD0AB3"/>
    <w:rsid w:val="00FD0BF7"/>
    <w:rsid w:val="00FD0CFF"/>
    <w:rsid w:val="00FD0D1C"/>
    <w:rsid w:val="00FD101C"/>
    <w:rsid w:val="00FD12FC"/>
    <w:rsid w:val="00FD1519"/>
    <w:rsid w:val="00FD16B2"/>
    <w:rsid w:val="00FD17C3"/>
    <w:rsid w:val="00FD192B"/>
    <w:rsid w:val="00FD1A5E"/>
    <w:rsid w:val="00FD1C5D"/>
    <w:rsid w:val="00FD1D66"/>
    <w:rsid w:val="00FD1DC5"/>
    <w:rsid w:val="00FD1EE5"/>
    <w:rsid w:val="00FD23D6"/>
    <w:rsid w:val="00FD2492"/>
    <w:rsid w:val="00FD252B"/>
    <w:rsid w:val="00FD2548"/>
    <w:rsid w:val="00FD2886"/>
    <w:rsid w:val="00FD2B01"/>
    <w:rsid w:val="00FD2C35"/>
    <w:rsid w:val="00FD2CB7"/>
    <w:rsid w:val="00FD2F8A"/>
    <w:rsid w:val="00FD3109"/>
    <w:rsid w:val="00FD33D7"/>
    <w:rsid w:val="00FD3409"/>
    <w:rsid w:val="00FD34BE"/>
    <w:rsid w:val="00FD37B5"/>
    <w:rsid w:val="00FD3868"/>
    <w:rsid w:val="00FD38C5"/>
    <w:rsid w:val="00FD3B00"/>
    <w:rsid w:val="00FD3D05"/>
    <w:rsid w:val="00FD3D11"/>
    <w:rsid w:val="00FD4027"/>
    <w:rsid w:val="00FD422A"/>
    <w:rsid w:val="00FD4257"/>
    <w:rsid w:val="00FD42C4"/>
    <w:rsid w:val="00FD452D"/>
    <w:rsid w:val="00FD45A2"/>
    <w:rsid w:val="00FD47DD"/>
    <w:rsid w:val="00FD4BA6"/>
    <w:rsid w:val="00FD4C0F"/>
    <w:rsid w:val="00FD53B0"/>
    <w:rsid w:val="00FD57F1"/>
    <w:rsid w:val="00FD5A1E"/>
    <w:rsid w:val="00FD5D3B"/>
    <w:rsid w:val="00FD602A"/>
    <w:rsid w:val="00FD6213"/>
    <w:rsid w:val="00FD63CD"/>
    <w:rsid w:val="00FD642D"/>
    <w:rsid w:val="00FD6607"/>
    <w:rsid w:val="00FD6758"/>
    <w:rsid w:val="00FD6F08"/>
    <w:rsid w:val="00FD704F"/>
    <w:rsid w:val="00FD7094"/>
    <w:rsid w:val="00FD73B5"/>
    <w:rsid w:val="00FD79D7"/>
    <w:rsid w:val="00FD7ACD"/>
    <w:rsid w:val="00FD7D6A"/>
    <w:rsid w:val="00FD7F31"/>
    <w:rsid w:val="00FD7FEA"/>
    <w:rsid w:val="00FE00CB"/>
    <w:rsid w:val="00FE024D"/>
    <w:rsid w:val="00FE0261"/>
    <w:rsid w:val="00FE039E"/>
    <w:rsid w:val="00FE048F"/>
    <w:rsid w:val="00FE053B"/>
    <w:rsid w:val="00FE0A70"/>
    <w:rsid w:val="00FE0AFC"/>
    <w:rsid w:val="00FE0C2A"/>
    <w:rsid w:val="00FE1101"/>
    <w:rsid w:val="00FE1172"/>
    <w:rsid w:val="00FE11E4"/>
    <w:rsid w:val="00FE151F"/>
    <w:rsid w:val="00FE17E3"/>
    <w:rsid w:val="00FE1E23"/>
    <w:rsid w:val="00FE1F5C"/>
    <w:rsid w:val="00FE20F5"/>
    <w:rsid w:val="00FE22CD"/>
    <w:rsid w:val="00FE2694"/>
    <w:rsid w:val="00FE2D24"/>
    <w:rsid w:val="00FE2D7C"/>
    <w:rsid w:val="00FE2F41"/>
    <w:rsid w:val="00FE2FB4"/>
    <w:rsid w:val="00FE3031"/>
    <w:rsid w:val="00FE35DA"/>
    <w:rsid w:val="00FE37B1"/>
    <w:rsid w:val="00FE3867"/>
    <w:rsid w:val="00FE3A5C"/>
    <w:rsid w:val="00FE3B2E"/>
    <w:rsid w:val="00FE3B47"/>
    <w:rsid w:val="00FE3C06"/>
    <w:rsid w:val="00FE3C75"/>
    <w:rsid w:val="00FE3EA6"/>
    <w:rsid w:val="00FE3FF3"/>
    <w:rsid w:val="00FE4015"/>
    <w:rsid w:val="00FE4122"/>
    <w:rsid w:val="00FE444F"/>
    <w:rsid w:val="00FE46FF"/>
    <w:rsid w:val="00FE4780"/>
    <w:rsid w:val="00FE483B"/>
    <w:rsid w:val="00FE4A88"/>
    <w:rsid w:val="00FE4ADD"/>
    <w:rsid w:val="00FE4DCF"/>
    <w:rsid w:val="00FE4E3B"/>
    <w:rsid w:val="00FE4F24"/>
    <w:rsid w:val="00FE50F8"/>
    <w:rsid w:val="00FE5244"/>
    <w:rsid w:val="00FE542F"/>
    <w:rsid w:val="00FE55FC"/>
    <w:rsid w:val="00FE55FD"/>
    <w:rsid w:val="00FE57A7"/>
    <w:rsid w:val="00FE5C2B"/>
    <w:rsid w:val="00FE5C7A"/>
    <w:rsid w:val="00FE5D5D"/>
    <w:rsid w:val="00FE5F62"/>
    <w:rsid w:val="00FE5FBB"/>
    <w:rsid w:val="00FE61A8"/>
    <w:rsid w:val="00FE623A"/>
    <w:rsid w:val="00FE631B"/>
    <w:rsid w:val="00FE6A68"/>
    <w:rsid w:val="00FE6AC4"/>
    <w:rsid w:val="00FE6AF2"/>
    <w:rsid w:val="00FE6EC1"/>
    <w:rsid w:val="00FE70F4"/>
    <w:rsid w:val="00FE715D"/>
    <w:rsid w:val="00FE72D5"/>
    <w:rsid w:val="00FE74E8"/>
    <w:rsid w:val="00FE76FC"/>
    <w:rsid w:val="00FE7996"/>
    <w:rsid w:val="00FE7ACB"/>
    <w:rsid w:val="00FE7DCB"/>
    <w:rsid w:val="00FE7EBF"/>
    <w:rsid w:val="00FF0130"/>
    <w:rsid w:val="00FF026B"/>
    <w:rsid w:val="00FF0424"/>
    <w:rsid w:val="00FF0454"/>
    <w:rsid w:val="00FF084F"/>
    <w:rsid w:val="00FF0B36"/>
    <w:rsid w:val="00FF0C6D"/>
    <w:rsid w:val="00FF0FE4"/>
    <w:rsid w:val="00FF0FF2"/>
    <w:rsid w:val="00FF10AA"/>
    <w:rsid w:val="00FF130C"/>
    <w:rsid w:val="00FF1382"/>
    <w:rsid w:val="00FF1596"/>
    <w:rsid w:val="00FF171F"/>
    <w:rsid w:val="00FF1AA1"/>
    <w:rsid w:val="00FF1B51"/>
    <w:rsid w:val="00FF1C38"/>
    <w:rsid w:val="00FF1E13"/>
    <w:rsid w:val="00FF1FB4"/>
    <w:rsid w:val="00FF1FFD"/>
    <w:rsid w:val="00FF24AD"/>
    <w:rsid w:val="00FF24B4"/>
    <w:rsid w:val="00FF2837"/>
    <w:rsid w:val="00FF2B1F"/>
    <w:rsid w:val="00FF2E02"/>
    <w:rsid w:val="00FF30C8"/>
    <w:rsid w:val="00FF3141"/>
    <w:rsid w:val="00FF3202"/>
    <w:rsid w:val="00FF324E"/>
    <w:rsid w:val="00FF33C0"/>
    <w:rsid w:val="00FF343C"/>
    <w:rsid w:val="00FF36BD"/>
    <w:rsid w:val="00FF39CE"/>
    <w:rsid w:val="00FF3D30"/>
    <w:rsid w:val="00FF3D64"/>
    <w:rsid w:val="00FF3DE2"/>
    <w:rsid w:val="00FF3DFC"/>
    <w:rsid w:val="00FF4320"/>
    <w:rsid w:val="00FF4464"/>
    <w:rsid w:val="00FF4AFC"/>
    <w:rsid w:val="00FF4E13"/>
    <w:rsid w:val="00FF5764"/>
    <w:rsid w:val="00FF59DC"/>
    <w:rsid w:val="00FF5C81"/>
    <w:rsid w:val="00FF5DCF"/>
    <w:rsid w:val="00FF6142"/>
    <w:rsid w:val="00FF61F2"/>
    <w:rsid w:val="00FF650B"/>
    <w:rsid w:val="00FF6658"/>
    <w:rsid w:val="00FF66A8"/>
    <w:rsid w:val="00FF6B8C"/>
    <w:rsid w:val="00FF6CCB"/>
    <w:rsid w:val="00FF6D08"/>
    <w:rsid w:val="00FF6F1B"/>
    <w:rsid w:val="00FF6F4B"/>
    <w:rsid w:val="00FF6FC0"/>
    <w:rsid w:val="00FF6FC6"/>
    <w:rsid w:val="00FF7191"/>
    <w:rsid w:val="00FF7671"/>
    <w:rsid w:val="00FF7713"/>
    <w:rsid w:val="00FF7838"/>
    <w:rsid w:val="00FF7859"/>
    <w:rsid w:val="00FF7D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text" w:uiPriority="99"/>
    <w:lsdException w:name="List" w:uiPriority="14"/>
    <w:lsdException w:name="List Bullet" w:uiPriority="14" w:qFormat="1"/>
    <w:lsdException w:name="List Number" w:semiHidden="0" w:uiPriority="14" w:unhideWhenUsed="0" w:qFormat="1"/>
    <w:lsdException w:name="List 2" w:uiPriority="14"/>
    <w:lsdException w:name="List 3" w:uiPriority="14"/>
    <w:lsdException w:name="List 4" w:semiHidden="0" w:uiPriority="14" w:unhideWhenUsed="0"/>
    <w:lsdException w:name="List 5" w:semiHidden="0" w:uiPriority="14" w:unhideWhenUsed="0"/>
    <w:lsdException w:name="List Bullet 2" w:uiPriority="14"/>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semiHidden="0" w:unhideWhenUsed="0" w:qFormat="1"/>
    <w:lsdException w:name="Body Text"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8B"/>
    <w:rPr>
      <w:lang w:eastAsia="es-ES"/>
    </w:rPr>
  </w:style>
  <w:style w:type="paragraph" w:styleId="Ttulo1">
    <w:name w:val="heading 1"/>
    <w:basedOn w:val="Normal"/>
    <w:next w:val="Normal"/>
    <w:link w:val="Ttulo1Car"/>
    <w:uiPriority w:val="9"/>
    <w:qFormat/>
    <w:rsid w:val="00B7770D"/>
    <w:pPr>
      <w:keepNext/>
      <w:jc w:val="center"/>
      <w:outlineLvl w:val="0"/>
    </w:pPr>
    <w:rPr>
      <w:b/>
      <w:bCs/>
      <w:sz w:val="24"/>
      <w:szCs w:val="24"/>
      <w:lang w:val="es-MX"/>
    </w:rPr>
  </w:style>
  <w:style w:type="paragraph" w:styleId="Ttulo2">
    <w:name w:val="heading 2"/>
    <w:basedOn w:val="Normal"/>
    <w:next w:val="Normal"/>
    <w:link w:val="Ttulo2Car"/>
    <w:uiPriority w:val="9"/>
    <w:qFormat/>
    <w:rsid w:val="00B7770D"/>
    <w:pPr>
      <w:keepNext/>
      <w:tabs>
        <w:tab w:val="left" w:pos="0"/>
      </w:tabs>
      <w:outlineLvl w:val="1"/>
    </w:pPr>
    <w:rPr>
      <w:rFonts w:ascii="Arial" w:hAnsi="Arial" w:cs="Arial"/>
      <w:b/>
      <w:bCs/>
      <w:sz w:val="22"/>
      <w:szCs w:val="22"/>
      <w:u w:val="single"/>
      <w:lang w:val="es-MX"/>
    </w:rPr>
  </w:style>
  <w:style w:type="paragraph" w:styleId="Ttulo3">
    <w:name w:val="heading 3"/>
    <w:basedOn w:val="Normal"/>
    <w:next w:val="Normal"/>
    <w:link w:val="Ttulo3Car"/>
    <w:uiPriority w:val="9"/>
    <w:qFormat/>
    <w:rsid w:val="00B7770D"/>
    <w:pPr>
      <w:keepNext/>
      <w:jc w:val="right"/>
      <w:outlineLvl w:val="2"/>
    </w:pPr>
    <w:rPr>
      <w:rFonts w:ascii="Arial" w:hAnsi="Arial" w:cs="Arial"/>
      <w:b/>
      <w:bCs/>
      <w:sz w:val="22"/>
      <w:szCs w:val="22"/>
    </w:rPr>
  </w:style>
  <w:style w:type="paragraph" w:styleId="Ttulo4">
    <w:name w:val="heading 4"/>
    <w:basedOn w:val="Normal"/>
    <w:next w:val="Normal"/>
    <w:link w:val="Ttulo4Car"/>
    <w:uiPriority w:val="9"/>
    <w:qFormat/>
    <w:rsid w:val="00B7770D"/>
    <w:pPr>
      <w:keepNext/>
      <w:jc w:val="both"/>
      <w:outlineLvl w:val="3"/>
    </w:pPr>
    <w:rPr>
      <w:rFonts w:ascii="Arial" w:hAnsi="Arial" w:cs="Arial"/>
      <w:b/>
      <w:bCs/>
      <w:sz w:val="22"/>
      <w:szCs w:val="22"/>
    </w:rPr>
  </w:style>
  <w:style w:type="paragraph" w:styleId="Ttulo5">
    <w:name w:val="heading 5"/>
    <w:basedOn w:val="Normal"/>
    <w:next w:val="Normal"/>
    <w:link w:val="Ttulo5Car"/>
    <w:uiPriority w:val="9"/>
    <w:qFormat/>
    <w:rsid w:val="00B7770D"/>
    <w:pPr>
      <w:keepNext/>
      <w:jc w:val="both"/>
      <w:outlineLvl w:val="4"/>
    </w:pPr>
    <w:rPr>
      <w:b/>
      <w:bCs/>
      <w:lang w:val="es-MX"/>
    </w:rPr>
  </w:style>
  <w:style w:type="paragraph" w:styleId="Ttulo6">
    <w:name w:val="heading 6"/>
    <w:basedOn w:val="Normal"/>
    <w:next w:val="Normal"/>
    <w:link w:val="Ttulo6Car"/>
    <w:uiPriority w:val="9"/>
    <w:qFormat/>
    <w:rsid w:val="00B7770D"/>
    <w:pPr>
      <w:keepNext/>
      <w:outlineLvl w:val="5"/>
    </w:pPr>
    <w:rPr>
      <w:rFonts w:ascii="Arial" w:hAnsi="Arial" w:cs="Arial"/>
      <w:b/>
      <w:bCs/>
      <w:sz w:val="24"/>
      <w:szCs w:val="24"/>
    </w:rPr>
  </w:style>
  <w:style w:type="paragraph" w:styleId="Ttulo7">
    <w:name w:val="heading 7"/>
    <w:basedOn w:val="Normal"/>
    <w:next w:val="Normal"/>
    <w:link w:val="Ttulo7Car"/>
    <w:uiPriority w:val="9"/>
    <w:qFormat/>
    <w:rsid w:val="00B7770D"/>
    <w:pPr>
      <w:keepNext/>
      <w:ind w:left="-108"/>
      <w:jc w:val="both"/>
      <w:outlineLvl w:val="6"/>
    </w:pPr>
    <w:rPr>
      <w:rFonts w:ascii="Arial" w:hAnsi="Arial" w:cs="Arial"/>
      <w:sz w:val="24"/>
      <w:szCs w:val="24"/>
    </w:rPr>
  </w:style>
  <w:style w:type="paragraph" w:styleId="Ttulo8">
    <w:name w:val="heading 8"/>
    <w:basedOn w:val="Normal"/>
    <w:next w:val="Normal"/>
    <w:link w:val="Ttulo8Car"/>
    <w:uiPriority w:val="9"/>
    <w:qFormat/>
    <w:rsid w:val="00B7770D"/>
    <w:pPr>
      <w:keepNext/>
      <w:outlineLvl w:val="7"/>
    </w:pPr>
    <w:rPr>
      <w:rFonts w:ascii="Arial" w:hAnsi="Arial" w:cs="Arial"/>
      <w:b/>
      <w:bCs/>
      <w:sz w:val="22"/>
      <w:szCs w:val="22"/>
      <w:lang w:val="es-MX"/>
    </w:rPr>
  </w:style>
  <w:style w:type="paragraph" w:styleId="Ttulo9">
    <w:name w:val="heading 9"/>
    <w:basedOn w:val="Normal"/>
    <w:next w:val="Normal"/>
    <w:link w:val="Ttulo9Car"/>
    <w:uiPriority w:val="9"/>
    <w:qFormat/>
    <w:rsid w:val="00B7770D"/>
    <w:pPr>
      <w:keepNext/>
      <w:jc w:val="center"/>
      <w:outlineLvl w:val="8"/>
    </w:pPr>
    <w:rPr>
      <w:rFonts w:ascii="Arial" w:hAnsi="Arial" w:cs="Arial"/>
      <w:b/>
      <w:bCs/>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826383"/>
    <w:rPr>
      <w:rFonts w:cs="Times New Roman"/>
      <w:b/>
      <w:bCs/>
      <w:sz w:val="24"/>
      <w:szCs w:val="24"/>
      <w:lang w:val="es-MX" w:eastAsia="es-ES" w:bidi="ar-SA"/>
    </w:rPr>
  </w:style>
  <w:style w:type="character" w:customStyle="1" w:styleId="Ttulo2Car">
    <w:name w:val="Título 2 Car"/>
    <w:link w:val="Ttulo2"/>
    <w:locked/>
    <w:rsid w:val="00826383"/>
    <w:rPr>
      <w:rFonts w:ascii="Arial" w:hAnsi="Arial" w:cs="Arial"/>
      <w:b/>
      <w:bCs/>
      <w:sz w:val="22"/>
      <w:szCs w:val="22"/>
      <w:u w:val="single"/>
      <w:lang w:val="es-MX" w:eastAsia="es-ES" w:bidi="ar-SA"/>
    </w:rPr>
  </w:style>
  <w:style w:type="character" w:customStyle="1" w:styleId="Ttulo3Car">
    <w:name w:val="Título 3 Car"/>
    <w:link w:val="Ttulo3"/>
    <w:uiPriority w:val="9"/>
    <w:rsid w:val="00594E64"/>
    <w:rPr>
      <w:rFonts w:ascii="Cambria" w:eastAsia="Times New Roman" w:hAnsi="Cambria" w:cs="Times New Roman"/>
      <w:b/>
      <w:bCs/>
      <w:sz w:val="26"/>
      <w:szCs w:val="26"/>
      <w:lang w:eastAsia="es-ES"/>
    </w:rPr>
  </w:style>
  <w:style w:type="character" w:customStyle="1" w:styleId="Ttulo4Car">
    <w:name w:val="Título 4 Car"/>
    <w:link w:val="Ttulo4"/>
    <w:uiPriority w:val="9"/>
    <w:rsid w:val="00594E64"/>
    <w:rPr>
      <w:rFonts w:ascii="Calibri" w:eastAsia="Times New Roman" w:hAnsi="Calibri" w:cs="Times New Roman"/>
      <w:b/>
      <w:bCs/>
      <w:sz w:val="28"/>
      <w:szCs w:val="28"/>
      <w:lang w:eastAsia="es-ES"/>
    </w:rPr>
  </w:style>
  <w:style w:type="character" w:customStyle="1" w:styleId="Ttulo5Car">
    <w:name w:val="Título 5 Car"/>
    <w:link w:val="Ttulo5"/>
    <w:uiPriority w:val="9"/>
    <w:semiHidden/>
    <w:rsid w:val="00594E64"/>
    <w:rPr>
      <w:rFonts w:ascii="Calibri" w:eastAsia="Times New Roman" w:hAnsi="Calibri" w:cs="Times New Roman"/>
      <w:b/>
      <w:bCs/>
      <w:i/>
      <w:iCs/>
      <w:sz w:val="26"/>
      <w:szCs w:val="26"/>
      <w:lang w:eastAsia="es-ES"/>
    </w:rPr>
  </w:style>
  <w:style w:type="character" w:customStyle="1" w:styleId="Ttulo6Car">
    <w:name w:val="Título 6 Car"/>
    <w:link w:val="Ttulo6"/>
    <w:uiPriority w:val="9"/>
    <w:semiHidden/>
    <w:rsid w:val="00594E64"/>
    <w:rPr>
      <w:rFonts w:ascii="Calibri" w:eastAsia="Times New Roman" w:hAnsi="Calibri" w:cs="Times New Roman"/>
      <w:b/>
      <w:bCs/>
      <w:sz w:val="22"/>
      <w:szCs w:val="22"/>
      <w:lang w:eastAsia="es-ES"/>
    </w:rPr>
  </w:style>
  <w:style w:type="character" w:customStyle="1" w:styleId="Ttulo7Car">
    <w:name w:val="Título 7 Car"/>
    <w:link w:val="Ttulo7"/>
    <w:uiPriority w:val="9"/>
    <w:semiHidden/>
    <w:rsid w:val="00594E64"/>
    <w:rPr>
      <w:rFonts w:ascii="Calibri" w:eastAsia="Times New Roman" w:hAnsi="Calibri" w:cs="Times New Roman"/>
      <w:sz w:val="24"/>
      <w:szCs w:val="24"/>
      <w:lang w:eastAsia="es-ES"/>
    </w:rPr>
  </w:style>
  <w:style w:type="character" w:customStyle="1" w:styleId="Ttulo8Car">
    <w:name w:val="Título 8 Car"/>
    <w:link w:val="Ttulo8"/>
    <w:uiPriority w:val="9"/>
    <w:semiHidden/>
    <w:rsid w:val="00594E64"/>
    <w:rPr>
      <w:rFonts w:ascii="Calibri" w:eastAsia="Times New Roman" w:hAnsi="Calibri" w:cs="Times New Roman"/>
      <w:i/>
      <w:iCs/>
      <w:sz w:val="24"/>
      <w:szCs w:val="24"/>
      <w:lang w:eastAsia="es-ES"/>
    </w:rPr>
  </w:style>
  <w:style w:type="character" w:customStyle="1" w:styleId="Ttulo9Car">
    <w:name w:val="Título 9 Car"/>
    <w:link w:val="Ttulo9"/>
    <w:uiPriority w:val="9"/>
    <w:semiHidden/>
    <w:rsid w:val="00594E64"/>
    <w:rPr>
      <w:rFonts w:ascii="Cambria" w:eastAsia="Times New Roman" w:hAnsi="Cambria" w:cs="Times New Roman"/>
      <w:sz w:val="22"/>
      <w:szCs w:val="22"/>
      <w:lang w:eastAsia="es-ES"/>
    </w:rPr>
  </w:style>
  <w:style w:type="paragraph" w:styleId="Epgrafe">
    <w:name w:val="caption"/>
    <w:basedOn w:val="Normal"/>
    <w:uiPriority w:val="35"/>
    <w:qFormat/>
    <w:rsid w:val="00B7770D"/>
    <w:pPr>
      <w:keepNext/>
      <w:keepLines/>
      <w:spacing w:before="141" w:after="73"/>
      <w:jc w:val="center"/>
    </w:pPr>
    <w:rPr>
      <w:rFonts w:ascii="Arial" w:hAnsi="Arial" w:cs="Arial"/>
      <w:b/>
      <w:bCs/>
      <w:sz w:val="36"/>
      <w:szCs w:val="36"/>
    </w:rPr>
  </w:style>
  <w:style w:type="paragraph" w:customStyle="1" w:styleId="Tabla">
    <w:name w:val="Tabla"/>
    <w:basedOn w:val="Normal"/>
    <w:rsid w:val="00B7770D"/>
    <w:rPr>
      <w:rFonts w:ascii="Arial" w:hAnsi="Arial" w:cs="Arial"/>
      <w:sz w:val="14"/>
      <w:szCs w:val="14"/>
    </w:rPr>
  </w:style>
  <w:style w:type="paragraph" w:customStyle="1" w:styleId="letras">
    <w:name w:val="letras"/>
    <w:basedOn w:val="Normal"/>
    <w:rsid w:val="00B7770D"/>
    <w:rPr>
      <w:sz w:val="24"/>
      <w:szCs w:val="24"/>
    </w:rPr>
  </w:style>
  <w:style w:type="paragraph" w:customStyle="1" w:styleId="Pie">
    <w:name w:val="Pie"/>
    <w:basedOn w:val="Normal"/>
    <w:rsid w:val="00B7770D"/>
    <w:rPr>
      <w:sz w:val="24"/>
      <w:szCs w:val="24"/>
    </w:rPr>
  </w:style>
  <w:style w:type="paragraph" w:customStyle="1" w:styleId="Cabecera">
    <w:name w:val="Cabecera"/>
    <w:basedOn w:val="Normal"/>
    <w:rsid w:val="00B7770D"/>
    <w:rPr>
      <w:sz w:val="24"/>
      <w:szCs w:val="24"/>
    </w:rPr>
  </w:style>
  <w:style w:type="paragraph" w:customStyle="1" w:styleId="Subepgrafe">
    <w:name w:val="Subepígrafe"/>
    <w:basedOn w:val="Normal"/>
    <w:rsid w:val="00B7770D"/>
    <w:pPr>
      <w:spacing w:before="73" w:after="73"/>
    </w:pPr>
    <w:rPr>
      <w:b/>
      <w:bCs/>
      <w:i/>
      <w:iCs/>
      <w:sz w:val="24"/>
      <w:szCs w:val="24"/>
    </w:rPr>
  </w:style>
  <w:style w:type="paragraph" w:customStyle="1" w:styleId="Nmeros">
    <w:name w:val="Números"/>
    <w:basedOn w:val="Normal"/>
    <w:rsid w:val="00B7770D"/>
    <w:rPr>
      <w:sz w:val="24"/>
      <w:szCs w:val="24"/>
    </w:rPr>
  </w:style>
  <w:style w:type="paragraph" w:customStyle="1" w:styleId="Topo1">
    <w:name w:val="Topo 1"/>
    <w:basedOn w:val="Normal"/>
    <w:rsid w:val="00B7770D"/>
    <w:rPr>
      <w:sz w:val="24"/>
      <w:szCs w:val="24"/>
    </w:rPr>
  </w:style>
  <w:style w:type="paragraph" w:customStyle="1" w:styleId="Topo">
    <w:name w:val="Topo"/>
    <w:basedOn w:val="Normal"/>
    <w:rsid w:val="00B7770D"/>
    <w:rPr>
      <w:sz w:val="24"/>
      <w:szCs w:val="24"/>
    </w:rPr>
  </w:style>
  <w:style w:type="paragraph" w:customStyle="1" w:styleId="Simple">
    <w:name w:val="Simple"/>
    <w:basedOn w:val="Normal"/>
    <w:rsid w:val="00B7770D"/>
    <w:pPr>
      <w:ind w:left="226" w:hanging="226"/>
      <w:jc w:val="both"/>
    </w:pPr>
    <w:rPr>
      <w:sz w:val="24"/>
      <w:szCs w:val="24"/>
    </w:rPr>
  </w:style>
  <w:style w:type="paragraph" w:customStyle="1" w:styleId="Estndar">
    <w:name w:val="Estándar"/>
    <w:basedOn w:val="Normal"/>
    <w:rsid w:val="00B7770D"/>
    <w:rPr>
      <w:rFonts w:ascii="Arial" w:hAnsi="Arial" w:cs="Arial"/>
      <w:sz w:val="14"/>
      <w:szCs w:val="14"/>
    </w:rPr>
  </w:style>
  <w:style w:type="paragraph" w:customStyle="1" w:styleId="Textopredeterminado">
    <w:name w:val="Texto predeterminado"/>
    <w:basedOn w:val="Normal"/>
    <w:rsid w:val="00B7770D"/>
    <w:pPr>
      <w:jc w:val="both"/>
    </w:pPr>
    <w:rPr>
      <w:rFonts w:ascii="Arial" w:hAnsi="Arial" w:cs="Arial"/>
      <w:sz w:val="24"/>
      <w:szCs w:val="24"/>
    </w:rPr>
  </w:style>
  <w:style w:type="paragraph" w:styleId="Piedepgina">
    <w:name w:val="footer"/>
    <w:basedOn w:val="Normal"/>
    <w:link w:val="PiedepginaCar"/>
    <w:uiPriority w:val="99"/>
    <w:rsid w:val="00B7770D"/>
    <w:pPr>
      <w:tabs>
        <w:tab w:val="center" w:pos="4252"/>
        <w:tab w:val="right" w:pos="8504"/>
      </w:tabs>
    </w:pPr>
  </w:style>
  <w:style w:type="character" w:customStyle="1" w:styleId="FooterChar">
    <w:name w:val="Footer Char"/>
    <w:uiPriority w:val="99"/>
    <w:rsid w:val="00826383"/>
    <w:rPr>
      <w:rFonts w:cs="Times New Roman"/>
    </w:rPr>
  </w:style>
  <w:style w:type="paragraph" w:styleId="Encabezado">
    <w:name w:val="header"/>
    <w:basedOn w:val="Normal"/>
    <w:link w:val="EncabezadoCar"/>
    <w:uiPriority w:val="99"/>
    <w:rsid w:val="00B7770D"/>
    <w:pPr>
      <w:tabs>
        <w:tab w:val="center" w:pos="4252"/>
        <w:tab w:val="right" w:pos="8504"/>
      </w:tabs>
    </w:pPr>
  </w:style>
  <w:style w:type="character" w:customStyle="1" w:styleId="EncabezadoCar">
    <w:name w:val="Encabezado Car"/>
    <w:link w:val="Encabezado"/>
    <w:uiPriority w:val="99"/>
    <w:locked/>
    <w:rsid w:val="00826383"/>
    <w:rPr>
      <w:rFonts w:cs="Times New Roman"/>
      <w:lang w:val="es-AR" w:eastAsia="es-ES" w:bidi="ar-SA"/>
    </w:rPr>
  </w:style>
  <w:style w:type="paragraph" w:styleId="Textonotapie">
    <w:name w:val="footnote text"/>
    <w:basedOn w:val="Normal"/>
    <w:link w:val="TextonotapieCar"/>
    <w:uiPriority w:val="99"/>
    <w:semiHidden/>
    <w:rsid w:val="00B7770D"/>
  </w:style>
  <w:style w:type="character" w:customStyle="1" w:styleId="TextonotapieCar">
    <w:name w:val="Texto nota pie Car"/>
    <w:link w:val="Textonotapie"/>
    <w:uiPriority w:val="99"/>
    <w:semiHidden/>
    <w:locked/>
    <w:rsid w:val="00813828"/>
    <w:rPr>
      <w:rFonts w:cs="Times New Roman"/>
      <w:lang w:eastAsia="es-ES"/>
    </w:rPr>
  </w:style>
  <w:style w:type="character" w:styleId="Refdenotaalpie">
    <w:name w:val="footnote reference"/>
    <w:uiPriority w:val="99"/>
    <w:semiHidden/>
    <w:rsid w:val="00B7770D"/>
    <w:rPr>
      <w:rFonts w:cs="Times New Roman"/>
      <w:vertAlign w:val="superscript"/>
    </w:rPr>
  </w:style>
  <w:style w:type="paragraph" w:styleId="Textoindependiente">
    <w:name w:val="Body Text"/>
    <w:aliases w:val="body text,bt,Texto independienteR,Body Text1,b,bt wide,Body Text Char1,Body Text Char Char,b Char Char,b Char1,Ctrl+1,CG-Single Sp 0.5,s2,!Body Text .5(J),!Body Text .5s2(J),Body Text Ch..."/>
    <w:basedOn w:val="Normal"/>
    <w:link w:val="TextoindependienteCar"/>
    <w:qFormat/>
    <w:rsid w:val="00B7770D"/>
    <w:pPr>
      <w:jc w:val="both"/>
    </w:pPr>
    <w:rPr>
      <w:rFonts w:ascii="Arial" w:hAnsi="Arial" w:cs="Arial"/>
      <w:sz w:val="22"/>
      <w:szCs w:val="22"/>
      <w:lang w:val="es-MX"/>
    </w:rPr>
  </w:style>
  <w:style w:type="character" w:customStyle="1" w:styleId="TextoindependienteCar">
    <w:name w:val="Texto independiente Car"/>
    <w:aliases w:val="body text Car,bt Car,Texto independienteR Car,Body Text1 Car,b Car,bt wide Car,Body Text Char1 Car,Body Text Char Char Car,b Char Char Car,b Char1 Car,Ctrl+1 Car,CG-Single Sp 0.5 Car,s2 Car,!Body Text .5(J) Car"/>
    <w:link w:val="Textoindependiente"/>
    <w:locked/>
    <w:rsid w:val="00826383"/>
    <w:rPr>
      <w:rFonts w:ascii="Arial" w:hAnsi="Arial" w:cs="Arial"/>
      <w:sz w:val="22"/>
      <w:szCs w:val="22"/>
      <w:lang w:val="es-MX" w:eastAsia="es-ES" w:bidi="ar-SA"/>
    </w:rPr>
  </w:style>
  <w:style w:type="paragraph" w:styleId="Sangra2detindependiente">
    <w:name w:val="Body Text Indent 2"/>
    <w:basedOn w:val="Normal"/>
    <w:link w:val="Sangra2detindependienteCar"/>
    <w:uiPriority w:val="99"/>
    <w:rsid w:val="00B7770D"/>
    <w:pPr>
      <w:tabs>
        <w:tab w:val="left" w:pos="284"/>
      </w:tabs>
      <w:ind w:left="284" w:hanging="284"/>
      <w:jc w:val="both"/>
    </w:pPr>
    <w:rPr>
      <w:rFonts w:ascii="Arial" w:hAnsi="Arial" w:cs="Arial"/>
      <w:sz w:val="22"/>
      <w:szCs w:val="22"/>
      <w:lang w:val="es-MX"/>
    </w:rPr>
  </w:style>
  <w:style w:type="character" w:customStyle="1" w:styleId="Sangra2detindependienteCar">
    <w:name w:val="Sangría 2 de t. independiente Car"/>
    <w:link w:val="Sangra2detindependiente"/>
    <w:uiPriority w:val="99"/>
    <w:semiHidden/>
    <w:rsid w:val="00594E64"/>
    <w:rPr>
      <w:lang w:eastAsia="es-ES"/>
    </w:rPr>
  </w:style>
  <w:style w:type="paragraph" w:styleId="Textoindependiente2">
    <w:name w:val="Body Text 2"/>
    <w:basedOn w:val="Normal"/>
    <w:link w:val="Textoindependiente2Car"/>
    <w:rsid w:val="00B7770D"/>
    <w:pPr>
      <w:jc w:val="both"/>
    </w:pPr>
    <w:rPr>
      <w:sz w:val="24"/>
      <w:szCs w:val="24"/>
    </w:rPr>
  </w:style>
  <w:style w:type="character" w:customStyle="1" w:styleId="Textoindependiente2Car">
    <w:name w:val="Texto independiente 2 Car"/>
    <w:link w:val="Textoindependiente2"/>
    <w:rsid w:val="00594E64"/>
    <w:rPr>
      <w:lang w:eastAsia="es-ES"/>
    </w:rPr>
  </w:style>
  <w:style w:type="character" w:styleId="Nmerodepgina">
    <w:name w:val="page number"/>
    <w:rsid w:val="00B7770D"/>
    <w:rPr>
      <w:rFonts w:cs="Times New Roman"/>
    </w:rPr>
  </w:style>
  <w:style w:type="paragraph" w:customStyle="1" w:styleId="Notacuerpo">
    <w:name w:val="Nota cuerpo"/>
    <w:basedOn w:val="Normal"/>
    <w:rsid w:val="00B7770D"/>
    <w:pPr>
      <w:widowControl w:val="0"/>
      <w:ind w:left="1418"/>
      <w:jc w:val="both"/>
    </w:pPr>
    <w:rPr>
      <w:rFonts w:ascii="Arial" w:hAnsi="Arial" w:cs="Arial"/>
      <w:sz w:val="24"/>
      <w:szCs w:val="24"/>
    </w:rPr>
  </w:style>
  <w:style w:type="paragraph" w:styleId="Textoindependiente3">
    <w:name w:val="Body Text 3"/>
    <w:basedOn w:val="Normal"/>
    <w:link w:val="Textoindependiente3Car"/>
    <w:rsid w:val="00B7770D"/>
    <w:pPr>
      <w:jc w:val="center"/>
    </w:pPr>
    <w:rPr>
      <w:rFonts w:ascii="Arial" w:hAnsi="Arial" w:cs="Arial"/>
      <w:sz w:val="22"/>
      <w:szCs w:val="22"/>
      <w:lang w:val="es-MX"/>
    </w:rPr>
  </w:style>
  <w:style w:type="character" w:customStyle="1" w:styleId="Textoindependiente3Car">
    <w:name w:val="Texto independiente 3 Car"/>
    <w:link w:val="Textoindependiente3"/>
    <w:uiPriority w:val="99"/>
    <w:semiHidden/>
    <w:rsid w:val="00594E64"/>
    <w:rPr>
      <w:sz w:val="16"/>
      <w:szCs w:val="16"/>
      <w:lang w:eastAsia="es-ES"/>
    </w:rPr>
  </w:style>
  <w:style w:type="paragraph" w:styleId="Ttulo">
    <w:name w:val="Title"/>
    <w:aliases w:val="t"/>
    <w:basedOn w:val="Normal"/>
    <w:link w:val="TtuloCar"/>
    <w:qFormat/>
    <w:rsid w:val="00B7770D"/>
    <w:pPr>
      <w:jc w:val="center"/>
    </w:pPr>
    <w:rPr>
      <w:rFonts w:ascii="Vogue" w:hAnsi="Vogue"/>
      <w:b/>
      <w:bCs/>
      <w:sz w:val="24"/>
      <w:szCs w:val="24"/>
      <w:u w:val="single"/>
      <w:lang w:val="es-ES"/>
    </w:rPr>
  </w:style>
  <w:style w:type="character" w:customStyle="1" w:styleId="TtuloCar">
    <w:name w:val="Título Car"/>
    <w:aliases w:val="t Car"/>
    <w:link w:val="Ttulo"/>
    <w:uiPriority w:val="10"/>
    <w:locked/>
    <w:rsid w:val="003C7F72"/>
    <w:rPr>
      <w:rFonts w:ascii="Vogue" w:hAnsi="Vogue" w:cs="Times New Roman"/>
      <w:b/>
      <w:bCs/>
      <w:sz w:val="24"/>
      <w:szCs w:val="24"/>
      <w:u w:val="single"/>
      <w:lang w:val="es-ES" w:eastAsia="es-ES"/>
    </w:rPr>
  </w:style>
  <w:style w:type="paragraph" w:customStyle="1" w:styleId="Sangradet">
    <w:name w:val="Sangría de t"/>
    <w:aliases w:val="independiente,Sangría 2 de t"/>
    <w:basedOn w:val="Normal"/>
    <w:rsid w:val="00B7770D"/>
    <w:pPr>
      <w:ind w:left="284"/>
      <w:jc w:val="both"/>
    </w:pPr>
    <w:rPr>
      <w:rFonts w:ascii="Vogue" w:hAnsi="Vogue"/>
      <w:sz w:val="22"/>
      <w:szCs w:val="22"/>
      <w:lang w:val="es-ES"/>
    </w:rPr>
  </w:style>
  <w:style w:type="character" w:styleId="Hipervnculo">
    <w:name w:val="Hyperlink"/>
    <w:uiPriority w:val="99"/>
    <w:rsid w:val="00B7770D"/>
    <w:rPr>
      <w:rFonts w:cs="Times New Roman"/>
      <w:color w:val="0000FF"/>
      <w:u w:val="single"/>
    </w:rPr>
  </w:style>
  <w:style w:type="paragraph" w:styleId="Mapadeldocumento">
    <w:name w:val="Document Map"/>
    <w:basedOn w:val="Normal"/>
    <w:link w:val="MapadeldocumentoCar"/>
    <w:uiPriority w:val="99"/>
    <w:semiHidden/>
    <w:rsid w:val="00B7770D"/>
    <w:pPr>
      <w:shd w:val="clear" w:color="auto" w:fill="000080"/>
    </w:pPr>
    <w:rPr>
      <w:rFonts w:ascii="Tahoma" w:hAnsi="Tahoma" w:cs="Tahoma"/>
    </w:rPr>
  </w:style>
  <w:style w:type="character" w:customStyle="1" w:styleId="MapadeldocumentoCar">
    <w:name w:val="Mapa del documento Car"/>
    <w:link w:val="Mapadeldocumento"/>
    <w:uiPriority w:val="99"/>
    <w:semiHidden/>
    <w:rsid w:val="00594E64"/>
    <w:rPr>
      <w:sz w:val="0"/>
      <w:szCs w:val="0"/>
      <w:lang w:eastAsia="es-ES"/>
    </w:rPr>
  </w:style>
  <w:style w:type="paragraph" w:customStyle="1" w:styleId="NotaN">
    <w:name w:val="Nota Nº"/>
    <w:basedOn w:val="Estndar"/>
    <w:rsid w:val="00B7770D"/>
    <w:pPr>
      <w:ind w:left="1440" w:hanging="1440"/>
      <w:jc w:val="both"/>
    </w:pPr>
    <w:rPr>
      <w:b/>
      <w:bCs/>
      <w:sz w:val="24"/>
      <w:szCs w:val="24"/>
      <w:u w:val="single"/>
    </w:rPr>
  </w:style>
  <w:style w:type="paragraph" w:customStyle="1" w:styleId="Anexo">
    <w:name w:val="Anexo"/>
    <w:basedOn w:val="Ttulo3"/>
    <w:rsid w:val="00B7770D"/>
    <w:pPr>
      <w:outlineLvl w:val="9"/>
    </w:pPr>
    <w:rPr>
      <w:rFonts w:ascii="Times New Roman" w:hAnsi="Times New Roman" w:cs="Times New Roman"/>
      <w:sz w:val="24"/>
      <w:szCs w:val="24"/>
    </w:rPr>
  </w:style>
  <w:style w:type="paragraph" w:styleId="Sangra3detindependiente">
    <w:name w:val="Body Text Indent 3"/>
    <w:basedOn w:val="Normal"/>
    <w:link w:val="Sangra3detindependienteCar"/>
    <w:rsid w:val="00B7770D"/>
    <w:pPr>
      <w:ind w:left="418" w:hanging="418"/>
      <w:jc w:val="both"/>
    </w:pPr>
    <w:rPr>
      <w:rFonts w:ascii="Arial" w:hAnsi="Arial" w:cs="Arial"/>
      <w:sz w:val="24"/>
      <w:szCs w:val="24"/>
    </w:rPr>
  </w:style>
  <w:style w:type="character" w:customStyle="1" w:styleId="Sangra3detindependienteCar">
    <w:name w:val="Sangría 3 de t. independiente Car"/>
    <w:link w:val="Sangra3detindependiente"/>
    <w:uiPriority w:val="99"/>
    <w:semiHidden/>
    <w:rsid w:val="00594E64"/>
    <w:rPr>
      <w:sz w:val="16"/>
      <w:szCs w:val="16"/>
      <w:lang w:eastAsia="es-ES"/>
    </w:rPr>
  </w:style>
  <w:style w:type="character" w:styleId="Refdecomentario">
    <w:name w:val="annotation reference"/>
    <w:uiPriority w:val="99"/>
    <w:semiHidden/>
    <w:rsid w:val="00B7770D"/>
    <w:rPr>
      <w:rFonts w:cs="Times New Roman"/>
      <w:sz w:val="16"/>
      <w:szCs w:val="16"/>
    </w:rPr>
  </w:style>
  <w:style w:type="paragraph" w:styleId="Textocomentario">
    <w:name w:val="annotation text"/>
    <w:basedOn w:val="Normal"/>
    <w:link w:val="TextocomentarioCar"/>
    <w:uiPriority w:val="99"/>
    <w:semiHidden/>
    <w:rsid w:val="00B7770D"/>
  </w:style>
  <w:style w:type="character" w:customStyle="1" w:styleId="TextocomentarioCar">
    <w:name w:val="Texto comentario Car"/>
    <w:link w:val="Textocomentario"/>
    <w:uiPriority w:val="99"/>
    <w:semiHidden/>
    <w:rsid w:val="00594E64"/>
    <w:rPr>
      <w:lang w:eastAsia="es-ES"/>
    </w:rPr>
  </w:style>
  <w:style w:type="paragraph" w:customStyle="1" w:styleId="1Empresa">
    <w:name w:val="1Empresa"/>
    <w:basedOn w:val="Normal"/>
    <w:rsid w:val="00B7770D"/>
    <w:pPr>
      <w:tabs>
        <w:tab w:val="center" w:pos="0"/>
      </w:tabs>
      <w:jc w:val="center"/>
    </w:pPr>
    <w:rPr>
      <w:b/>
      <w:bCs/>
      <w:sz w:val="36"/>
      <w:szCs w:val="36"/>
    </w:rPr>
  </w:style>
  <w:style w:type="paragraph" w:styleId="Textodebloque">
    <w:name w:val="Block Text"/>
    <w:basedOn w:val="Normal"/>
    <w:uiPriority w:val="99"/>
    <w:rsid w:val="00B7770D"/>
    <w:pPr>
      <w:ind w:left="426" w:right="-427" w:hanging="426"/>
    </w:pPr>
    <w:rPr>
      <w:rFonts w:ascii="Arial" w:hAnsi="Arial" w:cs="Arial"/>
      <w:b/>
      <w:bCs/>
      <w:sz w:val="22"/>
      <w:szCs w:val="22"/>
      <w:lang w:val="es-MX"/>
    </w:rPr>
  </w:style>
  <w:style w:type="paragraph" w:customStyle="1" w:styleId="Textopredeterminado2">
    <w:name w:val="Texto predeterminado:2"/>
    <w:basedOn w:val="Normal"/>
    <w:rsid w:val="00B7770D"/>
    <w:pPr>
      <w:tabs>
        <w:tab w:val="center" w:pos="0"/>
      </w:tabs>
      <w:jc w:val="both"/>
    </w:pPr>
    <w:rPr>
      <w:rFonts w:ascii="Arial" w:hAnsi="Arial" w:cs="Arial"/>
      <w:sz w:val="24"/>
      <w:szCs w:val="24"/>
      <w:lang w:val="en-US"/>
    </w:rPr>
  </w:style>
  <w:style w:type="paragraph" w:styleId="NormalWeb">
    <w:name w:val="Normal (Web)"/>
    <w:basedOn w:val="Normal"/>
    <w:uiPriority w:val="99"/>
    <w:rsid w:val="00B7770D"/>
    <w:pPr>
      <w:spacing w:before="100" w:after="100"/>
    </w:pPr>
    <w:rPr>
      <w:rFonts w:ascii="Arial Unicode MS" w:eastAsia="Arial Unicode MS"/>
      <w:sz w:val="24"/>
      <w:szCs w:val="24"/>
      <w:lang w:val="es-ES"/>
    </w:rPr>
  </w:style>
  <w:style w:type="paragraph" w:customStyle="1" w:styleId="Textodetabla">
    <w:name w:val="Texto de tabla"/>
    <w:basedOn w:val="Normal"/>
    <w:rsid w:val="00B7770D"/>
    <w:pPr>
      <w:tabs>
        <w:tab w:val="decimal" w:pos="0"/>
        <w:tab w:val="left" w:pos="360"/>
        <w:tab w:val="left" w:pos="720"/>
        <w:tab w:val="left" w:pos="1080"/>
        <w:tab w:val="left" w:pos="1440"/>
        <w:tab w:val="left" w:pos="1800"/>
        <w:tab w:val="left" w:pos="2160"/>
        <w:tab w:val="left" w:pos="2520"/>
        <w:tab w:val="left" w:pos="2880"/>
        <w:tab w:val="left" w:pos="3240"/>
      </w:tabs>
      <w:jc w:val="both"/>
    </w:pPr>
    <w:rPr>
      <w:rFonts w:ascii="Arial" w:hAnsi="Arial" w:cs="Arial"/>
      <w:sz w:val="16"/>
      <w:szCs w:val="16"/>
      <w:lang w:val="en-US"/>
    </w:rPr>
  </w:style>
  <w:style w:type="paragraph" w:styleId="Sangradetextonormal">
    <w:name w:val="Body Text Indent"/>
    <w:basedOn w:val="Normal"/>
    <w:link w:val="SangradetextonormalCar"/>
    <w:rsid w:val="00B7770D"/>
    <w:pPr>
      <w:ind w:left="360"/>
      <w:jc w:val="both"/>
    </w:pPr>
    <w:rPr>
      <w:rFonts w:ascii="Vogue" w:hAnsi="Vogue"/>
      <w:sz w:val="22"/>
      <w:szCs w:val="22"/>
      <w:lang w:val="es-MX"/>
    </w:rPr>
  </w:style>
  <w:style w:type="character" w:customStyle="1" w:styleId="SangradetextonormalCar">
    <w:name w:val="Sangría de texto normal Car"/>
    <w:link w:val="Sangradetextonormal"/>
    <w:locked/>
    <w:rsid w:val="00826383"/>
    <w:rPr>
      <w:rFonts w:ascii="Vogue" w:hAnsi="Vogue" w:cs="Times New Roman"/>
      <w:sz w:val="22"/>
      <w:szCs w:val="22"/>
      <w:lang w:val="es-MX" w:eastAsia="es-ES" w:bidi="ar-SA"/>
    </w:rPr>
  </w:style>
  <w:style w:type="paragraph" w:customStyle="1" w:styleId="Textopredeterminado1">
    <w:name w:val="Texto predeterminado:1"/>
    <w:basedOn w:val="Normal"/>
    <w:rsid w:val="00B77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cs="Arial"/>
      <w:sz w:val="24"/>
      <w:szCs w:val="24"/>
      <w:lang w:val="en-US"/>
    </w:rPr>
  </w:style>
  <w:style w:type="character" w:styleId="Hipervnculovisitado">
    <w:name w:val="FollowedHyperlink"/>
    <w:uiPriority w:val="99"/>
    <w:rsid w:val="00B7770D"/>
    <w:rPr>
      <w:rFonts w:cs="Times New Roman"/>
      <w:color w:val="800080"/>
      <w:u w:val="single"/>
    </w:rPr>
  </w:style>
  <w:style w:type="paragraph" w:styleId="Textodeglobo">
    <w:name w:val="Balloon Text"/>
    <w:basedOn w:val="Normal"/>
    <w:link w:val="TextodegloboCar"/>
    <w:uiPriority w:val="99"/>
    <w:semiHidden/>
    <w:rsid w:val="00B7770D"/>
    <w:rPr>
      <w:rFonts w:ascii="Tahoma" w:hAnsi="Tahoma" w:cs="Tahoma"/>
      <w:sz w:val="16"/>
      <w:szCs w:val="16"/>
    </w:rPr>
  </w:style>
  <w:style w:type="character" w:customStyle="1" w:styleId="TextodegloboCar">
    <w:name w:val="Texto de globo Car"/>
    <w:link w:val="Textodeglobo"/>
    <w:uiPriority w:val="99"/>
    <w:semiHidden/>
    <w:rsid w:val="00594E64"/>
    <w:rPr>
      <w:sz w:val="0"/>
      <w:szCs w:val="0"/>
      <w:lang w:eastAsia="es-ES"/>
    </w:rPr>
  </w:style>
  <w:style w:type="paragraph" w:customStyle="1" w:styleId="StyleEstndarTimesNewRoman12ptBold">
    <w:name w:val="Style Estándar + Times New Roman 12 pt Bold"/>
    <w:basedOn w:val="Estndar"/>
    <w:rsid w:val="00B7770D"/>
    <w:rPr>
      <w:b/>
      <w:bCs/>
      <w:sz w:val="22"/>
    </w:rPr>
  </w:style>
  <w:style w:type="character" w:customStyle="1" w:styleId="EstndarChar">
    <w:name w:val="Estándar Char"/>
    <w:rsid w:val="00B7770D"/>
    <w:rPr>
      <w:rFonts w:ascii="Arial" w:hAnsi="Arial" w:cs="Arial"/>
      <w:sz w:val="14"/>
      <w:szCs w:val="14"/>
      <w:lang w:val="es-AR" w:eastAsia="es-ES" w:bidi="ar-SA"/>
    </w:rPr>
  </w:style>
  <w:style w:type="character" w:customStyle="1" w:styleId="StyleEstndarTimesNewRoman12ptBoldChar">
    <w:name w:val="Style Estándar + Times New Roman 12 pt Bold Char"/>
    <w:rsid w:val="00B7770D"/>
    <w:rPr>
      <w:rFonts w:ascii="Arial" w:hAnsi="Arial" w:cs="Arial"/>
      <w:b/>
      <w:bCs/>
      <w:sz w:val="14"/>
      <w:szCs w:val="14"/>
      <w:lang w:val="es-AR" w:eastAsia="es-ES" w:bidi="ar-SA"/>
    </w:rPr>
  </w:style>
  <w:style w:type="character" w:customStyle="1" w:styleId="TablaChar">
    <w:name w:val="Tabla Char"/>
    <w:rsid w:val="00B7770D"/>
    <w:rPr>
      <w:rFonts w:ascii="Arial" w:hAnsi="Arial" w:cs="Arial"/>
      <w:sz w:val="14"/>
      <w:szCs w:val="14"/>
      <w:lang w:val="es-AR" w:eastAsia="es-ES" w:bidi="ar-SA"/>
    </w:rPr>
  </w:style>
  <w:style w:type="paragraph" w:customStyle="1" w:styleId="StyleTablaTimesNewRoman12ptBold">
    <w:name w:val="Style Tabla + Times New Roman 12 pt Bold"/>
    <w:basedOn w:val="Tabla"/>
    <w:autoRedefine/>
    <w:rsid w:val="00957B73"/>
    <w:pPr>
      <w:ind w:right="-34"/>
      <w:jc w:val="both"/>
    </w:pPr>
    <w:rPr>
      <w:b/>
      <w:bCs/>
      <w:sz w:val="20"/>
      <w:szCs w:val="20"/>
    </w:rPr>
  </w:style>
  <w:style w:type="character" w:customStyle="1" w:styleId="StyleTablaTimesNewRoman12ptBoldChar">
    <w:name w:val="Style Tabla + Times New Roman 12 pt Bold Char"/>
    <w:rsid w:val="00B7770D"/>
    <w:rPr>
      <w:rFonts w:ascii="Arial" w:hAnsi="Arial" w:cs="Arial"/>
      <w:b/>
      <w:bCs/>
      <w:sz w:val="22"/>
      <w:szCs w:val="22"/>
      <w:lang w:val="es-AR" w:eastAsia="es-ES" w:bidi="ar-SA"/>
    </w:rPr>
  </w:style>
  <w:style w:type="paragraph" w:customStyle="1" w:styleId="Style12ptBoldLinespacingMultiple095li">
    <w:name w:val="Style 12 pt Bold Line spacing:  Multiple 095 li"/>
    <w:basedOn w:val="Normal"/>
    <w:autoRedefine/>
    <w:rsid w:val="001B3EBB"/>
    <w:pPr>
      <w:tabs>
        <w:tab w:val="left" w:pos="426"/>
      </w:tabs>
      <w:spacing w:line="228" w:lineRule="auto"/>
    </w:pPr>
    <w:rPr>
      <w:rFonts w:ascii="Arial" w:hAnsi="Arial" w:cs="Arial"/>
      <w:b/>
      <w:bCs/>
    </w:rPr>
  </w:style>
  <w:style w:type="paragraph" w:customStyle="1" w:styleId="StyleEstndarTimesNewRoman12ptBoldJustified">
    <w:name w:val="Style Estándar + Times New Roman 12 pt Bold Justified"/>
    <w:basedOn w:val="Estndar"/>
    <w:autoRedefine/>
    <w:rsid w:val="00A16D51"/>
    <w:rPr>
      <w:bCs/>
      <w:sz w:val="16"/>
      <w:szCs w:val="16"/>
    </w:rPr>
  </w:style>
  <w:style w:type="paragraph" w:customStyle="1" w:styleId="StyleEstndar12pt">
    <w:name w:val="Style Estándar + 12 pt"/>
    <w:basedOn w:val="Estndar"/>
    <w:autoRedefine/>
    <w:rsid w:val="00B7770D"/>
    <w:rPr>
      <w:sz w:val="22"/>
    </w:rPr>
  </w:style>
  <w:style w:type="character" w:customStyle="1" w:styleId="StyleEstndar12ptChar">
    <w:name w:val="Style Estándar + 12 pt Char"/>
    <w:rsid w:val="00B7770D"/>
    <w:rPr>
      <w:rFonts w:ascii="Arial" w:hAnsi="Arial" w:cs="Arial"/>
      <w:sz w:val="14"/>
      <w:szCs w:val="14"/>
      <w:lang w:val="es-AR" w:eastAsia="es-ES" w:bidi="ar-SA"/>
    </w:rPr>
  </w:style>
  <w:style w:type="paragraph" w:customStyle="1" w:styleId="StyleNotacuerpoTimesNewRomanLeft0cmAfter6pt">
    <w:name w:val="Style Nota cuerpo + Times New Roman Left:  0 cm After:  6 pt"/>
    <w:basedOn w:val="Notacuerpo"/>
    <w:autoRedefine/>
    <w:rsid w:val="00B7770D"/>
    <w:pPr>
      <w:spacing w:after="120"/>
      <w:ind w:left="0"/>
    </w:pPr>
    <w:rPr>
      <w:rFonts w:cs="Times New Roman"/>
      <w:sz w:val="22"/>
      <w:szCs w:val="20"/>
    </w:rPr>
  </w:style>
  <w:style w:type="paragraph" w:customStyle="1" w:styleId="StyleNotacuerpoTimesNewRomanLeft0cm">
    <w:name w:val="Style Nota cuerpo + Times New Roman Left:  0 cm"/>
    <w:basedOn w:val="Notacuerpo"/>
    <w:autoRedefine/>
    <w:rsid w:val="00E859D4"/>
    <w:pPr>
      <w:ind w:left="426" w:hanging="426"/>
    </w:pPr>
    <w:rPr>
      <w:sz w:val="16"/>
      <w:szCs w:val="16"/>
      <w:lang w:val="es-ES_tradnl"/>
    </w:rPr>
  </w:style>
  <w:style w:type="paragraph" w:customStyle="1" w:styleId="DefaultText">
    <w:name w:val="Default Text"/>
    <w:basedOn w:val="Normal"/>
    <w:rsid w:val="00B7770D"/>
    <w:pPr>
      <w:jc w:val="both"/>
    </w:pPr>
    <w:rPr>
      <w:rFonts w:ascii="Arial" w:hAnsi="Arial"/>
      <w:noProof/>
      <w:sz w:val="24"/>
      <w:lang w:val="es-ES_tradnl" w:eastAsia="en-US"/>
    </w:rPr>
  </w:style>
  <w:style w:type="paragraph" w:styleId="Textonotaalfinal">
    <w:name w:val="endnote text"/>
    <w:basedOn w:val="Normal"/>
    <w:link w:val="TextonotaalfinalCar"/>
    <w:uiPriority w:val="99"/>
    <w:semiHidden/>
    <w:rsid w:val="00B7770D"/>
    <w:pPr>
      <w:jc w:val="both"/>
    </w:pPr>
    <w:rPr>
      <w:sz w:val="24"/>
      <w:lang w:val="es-ES_tradnl"/>
    </w:rPr>
  </w:style>
  <w:style w:type="character" w:customStyle="1" w:styleId="TextonotaalfinalCar">
    <w:name w:val="Texto nota al final Car"/>
    <w:link w:val="Textonotaalfinal"/>
    <w:uiPriority w:val="99"/>
    <w:semiHidden/>
    <w:rsid w:val="00594E64"/>
    <w:rPr>
      <w:lang w:eastAsia="es-ES"/>
    </w:rPr>
  </w:style>
  <w:style w:type="paragraph" w:customStyle="1" w:styleId="2Ttulo">
    <w:name w:val="2Título"/>
    <w:basedOn w:val="Normal"/>
    <w:rsid w:val="00B7770D"/>
    <w:pPr>
      <w:jc w:val="center"/>
    </w:pPr>
    <w:rPr>
      <w:b/>
      <w:sz w:val="24"/>
    </w:rPr>
  </w:style>
  <w:style w:type="paragraph" w:customStyle="1" w:styleId="3Subttulo">
    <w:name w:val="3Subtítulo"/>
    <w:basedOn w:val="Normal"/>
    <w:rsid w:val="00B7770D"/>
    <w:pPr>
      <w:jc w:val="center"/>
    </w:pPr>
    <w:rPr>
      <w:sz w:val="24"/>
    </w:rPr>
  </w:style>
  <w:style w:type="paragraph" w:styleId="Asuntodelcomentario">
    <w:name w:val="annotation subject"/>
    <w:basedOn w:val="Textocomentario"/>
    <w:next w:val="Textocomentario"/>
    <w:link w:val="AsuntodelcomentarioCar"/>
    <w:uiPriority w:val="99"/>
    <w:semiHidden/>
    <w:rsid w:val="00B7770D"/>
    <w:rPr>
      <w:b/>
      <w:bCs/>
    </w:rPr>
  </w:style>
  <w:style w:type="character" w:customStyle="1" w:styleId="AsuntodelcomentarioCar">
    <w:name w:val="Asunto del comentario Car"/>
    <w:link w:val="Asuntodelcomentario"/>
    <w:uiPriority w:val="99"/>
    <w:semiHidden/>
    <w:rsid w:val="00594E64"/>
    <w:rPr>
      <w:b/>
      <w:bCs/>
      <w:lang w:eastAsia="es-ES"/>
    </w:rPr>
  </w:style>
  <w:style w:type="paragraph" w:styleId="Subttulo">
    <w:name w:val="Subtitle"/>
    <w:aliases w:val="subtitle,3"/>
    <w:basedOn w:val="Normal"/>
    <w:link w:val="SubttuloCar"/>
    <w:qFormat/>
    <w:rsid w:val="00B7770D"/>
    <w:rPr>
      <w:rFonts w:ascii="Arial Black" w:hAnsi="Arial Black"/>
      <w:sz w:val="28"/>
      <w:szCs w:val="24"/>
    </w:rPr>
  </w:style>
  <w:style w:type="character" w:customStyle="1" w:styleId="SubttuloCar">
    <w:name w:val="Subtítulo Car"/>
    <w:aliases w:val="subtitle Car,3 Car"/>
    <w:link w:val="Subttulo"/>
    <w:rsid w:val="00594E64"/>
    <w:rPr>
      <w:rFonts w:ascii="Cambria" w:eastAsia="Times New Roman" w:hAnsi="Cambria" w:cs="Times New Roman"/>
      <w:sz w:val="24"/>
      <w:szCs w:val="24"/>
      <w:lang w:eastAsia="es-ES"/>
    </w:rPr>
  </w:style>
  <w:style w:type="character" w:styleId="Textoennegrita">
    <w:name w:val="Strong"/>
    <w:uiPriority w:val="22"/>
    <w:qFormat/>
    <w:rsid w:val="00B7770D"/>
    <w:rPr>
      <w:rFonts w:cs="Times New Roman"/>
      <w:b/>
      <w:bCs/>
    </w:rPr>
  </w:style>
  <w:style w:type="paragraph" w:customStyle="1" w:styleId="BodyText21">
    <w:name w:val="Body Text 21"/>
    <w:basedOn w:val="Normal"/>
    <w:uiPriority w:val="99"/>
    <w:rsid w:val="00B7770D"/>
    <w:pPr>
      <w:widowControl w:val="0"/>
      <w:spacing w:before="120"/>
      <w:jc w:val="both"/>
    </w:pPr>
    <w:rPr>
      <w:rFonts w:ascii="Vogue" w:hAnsi="Vogue"/>
      <w:sz w:val="24"/>
      <w:lang w:val="es-ES_tradnl"/>
    </w:rPr>
  </w:style>
  <w:style w:type="paragraph" w:customStyle="1" w:styleId="Carta">
    <w:name w:val="Carta"/>
    <w:rsid w:val="00B7770D"/>
    <w:pPr>
      <w:tabs>
        <w:tab w:val="left" w:pos="-720"/>
      </w:tabs>
      <w:suppressAutoHyphens/>
      <w:spacing w:line="360" w:lineRule="auto"/>
    </w:pPr>
    <w:rPr>
      <w:rFonts w:ascii="Courier" w:hAnsi="Courier"/>
      <w:sz w:val="24"/>
      <w:lang w:val="en-US" w:eastAsia="es-ES"/>
    </w:rPr>
  </w:style>
  <w:style w:type="paragraph" w:customStyle="1" w:styleId="NotaN10pt">
    <w:name w:val="Nota Nº + 10 pt"/>
    <w:aliases w:val="Not Bold,No underline,Left:  0 cm,First line:  0 cm"/>
    <w:basedOn w:val="Normal"/>
    <w:rsid w:val="00B7770D"/>
    <w:pPr>
      <w:spacing w:line="360" w:lineRule="auto"/>
    </w:pPr>
    <w:rPr>
      <w:rFonts w:ascii="Arial" w:hAnsi="Arial" w:cs="Arial"/>
      <w:u w:val="single"/>
    </w:rPr>
  </w:style>
  <w:style w:type="table" w:styleId="Tablaconcuadrcula">
    <w:name w:val="Table Grid"/>
    <w:basedOn w:val="Tablanormal"/>
    <w:rsid w:val="004C5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ndar0">
    <w:name w:val="estndar"/>
    <w:basedOn w:val="Normal"/>
    <w:rsid w:val="004C7F74"/>
    <w:rPr>
      <w:rFonts w:ascii="Arial" w:hAnsi="Arial" w:cs="Arial"/>
      <w:sz w:val="14"/>
      <w:szCs w:val="14"/>
      <w:lang w:val="es-ES"/>
    </w:rPr>
  </w:style>
  <w:style w:type="paragraph" w:customStyle="1" w:styleId="textopredeterminado0">
    <w:name w:val="textopredeterminado"/>
    <w:basedOn w:val="Normal"/>
    <w:uiPriority w:val="99"/>
    <w:rsid w:val="004C7F74"/>
    <w:pPr>
      <w:jc w:val="both"/>
    </w:pPr>
    <w:rPr>
      <w:rFonts w:ascii="Arial" w:hAnsi="Arial" w:cs="Arial"/>
      <w:sz w:val="24"/>
      <w:szCs w:val="24"/>
      <w:lang w:val="es-ES"/>
    </w:rPr>
  </w:style>
  <w:style w:type="paragraph" w:customStyle="1" w:styleId="notacuerpo0">
    <w:name w:val="notacuerpo"/>
    <w:basedOn w:val="Normal"/>
    <w:rsid w:val="00BC6327"/>
    <w:pPr>
      <w:spacing w:before="100" w:beforeAutospacing="1" w:after="100" w:afterAutospacing="1"/>
    </w:pPr>
    <w:rPr>
      <w:sz w:val="24"/>
      <w:szCs w:val="24"/>
      <w:lang w:val="es-ES"/>
    </w:rPr>
  </w:style>
  <w:style w:type="paragraph" w:customStyle="1" w:styleId="notan0">
    <w:name w:val="notan"/>
    <w:basedOn w:val="Normal"/>
    <w:rsid w:val="00BC6327"/>
    <w:pPr>
      <w:spacing w:before="100" w:beforeAutospacing="1" w:after="100" w:afterAutospacing="1"/>
    </w:pPr>
    <w:rPr>
      <w:sz w:val="24"/>
      <w:szCs w:val="24"/>
      <w:lang w:val="es-ES"/>
    </w:rPr>
  </w:style>
  <w:style w:type="paragraph" w:customStyle="1" w:styleId="Prrafodelista1">
    <w:name w:val="Párrafo de lista1"/>
    <w:basedOn w:val="Normal"/>
    <w:uiPriority w:val="34"/>
    <w:qFormat/>
    <w:rsid w:val="00251501"/>
    <w:pPr>
      <w:ind w:left="720"/>
    </w:pPr>
  </w:style>
  <w:style w:type="character" w:customStyle="1" w:styleId="PiedepginaCar">
    <w:name w:val="Pie de página Car"/>
    <w:link w:val="Piedepgina"/>
    <w:uiPriority w:val="99"/>
    <w:locked/>
    <w:rsid w:val="003C7F72"/>
    <w:rPr>
      <w:rFonts w:cs="Times New Roman"/>
      <w:lang w:eastAsia="es-ES"/>
    </w:rPr>
  </w:style>
  <w:style w:type="paragraph" w:customStyle="1" w:styleId="Prrafodelista2">
    <w:name w:val="Párrafo de lista2"/>
    <w:basedOn w:val="Normal"/>
    <w:uiPriority w:val="99"/>
    <w:qFormat/>
    <w:rsid w:val="00E1108E"/>
    <w:pPr>
      <w:ind w:left="720"/>
    </w:pPr>
  </w:style>
  <w:style w:type="paragraph" w:customStyle="1" w:styleId="Prrafodelista3">
    <w:name w:val="Párrafo de lista3"/>
    <w:basedOn w:val="Normal"/>
    <w:uiPriority w:val="34"/>
    <w:qFormat/>
    <w:rsid w:val="00F1705E"/>
    <w:pPr>
      <w:ind w:left="720"/>
    </w:pPr>
  </w:style>
  <w:style w:type="paragraph" w:styleId="Prrafodelista">
    <w:name w:val="List Paragraph"/>
    <w:basedOn w:val="Normal"/>
    <w:link w:val="PrrafodelistaCar"/>
    <w:uiPriority w:val="34"/>
    <w:qFormat/>
    <w:rsid w:val="008C7BE6"/>
    <w:pPr>
      <w:ind w:left="720"/>
    </w:pPr>
  </w:style>
  <w:style w:type="character" w:styleId="Refdenotaalfinal">
    <w:name w:val="endnote reference"/>
    <w:rsid w:val="0048395C"/>
    <w:rPr>
      <w:vertAlign w:val="superscript"/>
    </w:rPr>
  </w:style>
  <w:style w:type="paragraph" w:customStyle="1" w:styleId="Default">
    <w:name w:val="Default"/>
    <w:rsid w:val="004433B0"/>
    <w:pPr>
      <w:autoSpaceDE w:val="0"/>
      <w:autoSpaceDN w:val="0"/>
      <w:adjustRightInd w:val="0"/>
    </w:pPr>
    <w:rPr>
      <w:color w:val="000000"/>
      <w:sz w:val="24"/>
      <w:szCs w:val="24"/>
      <w:lang w:val="es-ES" w:eastAsia="es-ES"/>
    </w:rPr>
  </w:style>
  <w:style w:type="paragraph" w:styleId="TtulodeTDC">
    <w:name w:val="TOC Heading"/>
    <w:basedOn w:val="Ttulo1"/>
    <w:next w:val="Textoindependiente"/>
    <w:uiPriority w:val="39"/>
    <w:semiHidden/>
    <w:unhideWhenUsed/>
    <w:qFormat/>
    <w:rsid w:val="00C42328"/>
    <w:pPr>
      <w:keepLines/>
      <w:spacing w:before="480" w:line="276" w:lineRule="auto"/>
      <w:ind w:right="-573"/>
      <w:jc w:val="both"/>
      <w:outlineLvl w:val="9"/>
    </w:pPr>
    <w:rPr>
      <w:rFonts w:ascii="Arial" w:hAnsi="Arial"/>
      <w:b w:val="0"/>
      <w:color w:val="00011F"/>
      <w:sz w:val="40"/>
      <w:szCs w:val="28"/>
      <w:lang w:val="en-GB" w:eastAsia="en-US"/>
    </w:rPr>
  </w:style>
  <w:style w:type="character" w:styleId="nfasisintenso">
    <w:name w:val="Intense Emphasis"/>
    <w:uiPriority w:val="21"/>
    <w:qFormat/>
    <w:rsid w:val="00C42328"/>
    <w:rPr>
      <w:b/>
      <w:bCs/>
      <w:i/>
      <w:iCs/>
      <w:color w:val="auto"/>
      <w:u w:val="none"/>
    </w:rPr>
  </w:style>
  <w:style w:type="paragraph" w:styleId="Citadestacada">
    <w:name w:val="Intense Quote"/>
    <w:basedOn w:val="Normal"/>
    <w:next w:val="Normal"/>
    <w:link w:val="CitadestacadaCar"/>
    <w:uiPriority w:val="30"/>
    <w:unhideWhenUsed/>
    <w:qFormat/>
    <w:rsid w:val="00C42328"/>
    <w:pPr>
      <w:pBdr>
        <w:bottom w:val="single" w:sz="4" w:space="4" w:color="auto"/>
      </w:pBdr>
      <w:spacing w:before="480" w:after="240" w:line="480" w:lineRule="auto"/>
      <w:ind w:left="936" w:right="936"/>
      <w:jc w:val="both"/>
    </w:pPr>
    <w:rPr>
      <w:rFonts w:ascii="Arial" w:eastAsia="Arial" w:hAnsi="Arial"/>
      <w:b/>
      <w:bCs/>
      <w:i/>
      <w:iCs/>
      <w:color w:val="000000"/>
      <w:sz w:val="22"/>
      <w:szCs w:val="22"/>
      <w:lang w:val="en-GB" w:eastAsia="en-US"/>
    </w:rPr>
  </w:style>
  <w:style w:type="character" w:customStyle="1" w:styleId="CitadestacadaCar">
    <w:name w:val="Cita destacada Car"/>
    <w:link w:val="Citadestacada"/>
    <w:uiPriority w:val="30"/>
    <w:rsid w:val="00C42328"/>
    <w:rPr>
      <w:rFonts w:ascii="Arial" w:eastAsia="Arial" w:hAnsi="Arial"/>
      <w:b/>
      <w:bCs/>
      <w:i/>
      <w:iCs/>
      <w:color w:val="000000"/>
      <w:sz w:val="22"/>
      <w:szCs w:val="22"/>
      <w:lang w:val="en-GB"/>
    </w:rPr>
  </w:style>
  <w:style w:type="character" w:styleId="Referenciaintensa">
    <w:name w:val="Intense Reference"/>
    <w:uiPriority w:val="32"/>
    <w:unhideWhenUsed/>
    <w:qFormat/>
    <w:rsid w:val="00C42328"/>
    <w:rPr>
      <w:b/>
      <w:bCs/>
      <w:i w:val="0"/>
      <w:smallCaps/>
      <w:color w:val="auto"/>
      <w:spacing w:val="5"/>
      <w:u w:val="none"/>
    </w:rPr>
  </w:style>
  <w:style w:type="character" w:styleId="nfasissutil">
    <w:name w:val="Subtle Emphasis"/>
    <w:uiPriority w:val="19"/>
    <w:unhideWhenUsed/>
    <w:qFormat/>
    <w:rsid w:val="00C42328"/>
    <w:rPr>
      <w:b w:val="0"/>
      <w:i/>
      <w:iCs/>
      <w:color w:val="auto"/>
      <w:u w:val="none"/>
    </w:rPr>
  </w:style>
  <w:style w:type="character" w:styleId="Referenciasutil">
    <w:name w:val="Subtle Reference"/>
    <w:uiPriority w:val="31"/>
    <w:unhideWhenUsed/>
    <w:qFormat/>
    <w:rsid w:val="00C42328"/>
    <w:rPr>
      <w:b w:val="0"/>
      <w:i w:val="0"/>
      <w:smallCaps/>
      <w:color w:val="auto"/>
      <w:u w:val="single"/>
    </w:rPr>
  </w:style>
  <w:style w:type="paragraph" w:styleId="Listaconvietas">
    <w:name w:val="List Bullet"/>
    <w:basedOn w:val="Normal"/>
    <w:uiPriority w:val="14"/>
    <w:qFormat/>
    <w:rsid w:val="00C42328"/>
    <w:pPr>
      <w:numPr>
        <w:numId w:val="1"/>
      </w:numPr>
      <w:spacing w:before="480" w:after="240" w:line="480" w:lineRule="auto"/>
      <w:ind w:right="-573"/>
      <w:jc w:val="both"/>
    </w:pPr>
    <w:rPr>
      <w:rFonts w:ascii="Arial" w:eastAsia="Arial" w:hAnsi="Arial"/>
      <w:color w:val="000000"/>
      <w:sz w:val="21"/>
      <w:szCs w:val="21"/>
      <w:lang w:val="en-GB" w:eastAsia="en-US"/>
    </w:rPr>
  </w:style>
  <w:style w:type="paragraph" w:styleId="Listaconvietas2">
    <w:name w:val="List Bullet 2"/>
    <w:basedOn w:val="Normal"/>
    <w:uiPriority w:val="14"/>
    <w:rsid w:val="00C42328"/>
    <w:pPr>
      <w:numPr>
        <w:ilvl w:val="1"/>
        <w:numId w:val="1"/>
      </w:numPr>
      <w:spacing w:before="480" w:after="240" w:line="480" w:lineRule="auto"/>
      <w:ind w:right="-573"/>
      <w:jc w:val="both"/>
    </w:pPr>
    <w:rPr>
      <w:rFonts w:ascii="Arial" w:eastAsia="Arial" w:hAnsi="Arial"/>
      <w:color w:val="000000"/>
      <w:sz w:val="21"/>
      <w:szCs w:val="21"/>
      <w:lang w:val="en-GB" w:eastAsia="en-US"/>
    </w:rPr>
  </w:style>
  <w:style w:type="paragraph" w:styleId="Listaconvietas3">
    <w:name w:val="List Bullet 3"/>
    <w:basedOn w:val="Normal"/>
    <w:uiPriority w:val="14"/>
    <w:rsid w:val="00C42328"/>
    <w:pPr>
      <w:numPr>
        <w:ilvl w:val="2"/>
        <w:numId w:val="1"/>
      </w:numPr>
      <w:spacing w:before="480" w:after="240" w:line="480" w:lineRule="auto"/>
      <w:ind w:right="-573"/>
      <w:jc w:val="both"/>
    </w:pPr>
    <w:rPr>
      <w:rFonts w:ascii="Arial" w:eastAsia="Arial" w:hAnsi="Arial"/>
      <w:color w:val="000000"/>
      <w:sz w:val="21"/>
      <w:szCs w:val="21"/>
      <w:lang w:val="en-GB" w:eastAsia="en-US"/>
    </w:rPr>
  </w:style>
  <w:style w:type="paragraph" w:styleId="Listaconnmeros">
    <w:name w:val="List Number"/>
    <w:basedOn w:val="Normal"/>
    <w:uiPriority w:val="14"/>
    <w:qFormat/>
    <w:rsid w:val="00C42328"/>
    <w:pPr>
      <w:numPr>
        <w:numId w:val="2"/>
      </w:numPr>
      <w:spacing w:before="480" w:after="240" w:line="480" w:lineRule="auto"/>
      <w:ind w:right="-573"/>
      <w:jc w:val="both"/>
    </w:pPr>
    <w:rPr>
      <w:rFonts w:ascii="Arial" w:eastAsia="Arial" w:hAnsi="Arial"/>
      <w:color w:val="000000"/>
      <w:sz w:val="21"/>
      <w:szCs w:val="21"/>
      <w:lang w:val="en-GB" w:eastAsia="en-US"/>
    </w:rPr>
  </w:style>
  <w:style w:type="paragraph" w:customStyle="1" w:styleId="BodySingle">
    <w:name w:val="Body Single"/>
    <w:basedOn w:val="Textoindependiente"/>
    <w:link w:val="BodySingleChar"/>
    <w:uiPriority w:val="1"/>
    <w:qFormat/>
    <w:rsid w:val="00C42328"/>
    <w:pPr>
      <w:spacing w:before="480" w:line="480" w:lineRule="auto"/>
      <w:ind w:right="-573"/>
    </w:pPr>
    <w:rPr>
      <w:rFonts w:eastAsia="Arial" w:cs="Times New Roman"/>
      <w:color w:val="000000"/>
      <w:sz w:val="21"/>
      <w:szCs w:val="21"/>
      <w:lang w:val="en-GB" w:eastAsia="en-US"/>
    </w:rPr>
  </w:style>
  <w:style w:type="character" w:customStyle="1" w:styleId="BodySingleChar">
    <w:name w:val="Body Single Char"/>
    <w:link w:val="BodySingle"/>
    <w:uiPriority w:val="1"/>
    <w:rsid w:val="00C42328"/>
    <w:rPr>
      <w:rFonts w:ascii="Arial" w:eastAsia="Arial" w:hAnsi="Arial" w:cs="Arial"/>
      <w:color w:val="000000"/>
      <w:sz w:val="21"/>
      <w:szCs w:val="21"/>
      <w:lang w:val="en-GB" w:eastAsia="es-ES" w:bidi="ar-SA"/>
    </w:rPr>
  </w:style>
  <w:style w:type="table" w:styleId="Sombreadoclaro-nfasis2">
    <w:name w:val="Light Shading Accent 2"/>
    <w:basedOn w:val="Tablanormal"/>
    <w:uiPriority w:val="60"/>
    <w:rsid w:val="00C42328"/>
    <w:rPr>
      <w:rFonts w:ascii="Arial" w:eastAsia="Arial" w:hAnsi="Arial"/>
      <w:color w:val="83756D"/>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9F98"/>
          <w:left w:val="nil"/>
          <w:bottom w:val="single" w:sz="8" w:space="0" w:color="AA9F98"/>
          <w:right w:val="nil"/>
          <w:insideH w:val="nil"/>
          <w:insideV w:val="nil"/>
        </w:tcBorders>
      </w:tcPr>
    </w:tblStylePr>
    <w:tblStylePr w:type="lastRow">
      <w:pPr>
        <w:spacing w:before="0" w:after="0" w:line="240" w:lineRule="auto"/>
      </w:pPr>
      <w:rPr>
        <w:b/>
        <w:bCs/>
      </w:rPr>
      <w:tblPr/>
      <w:tcPr>
        <w:tcBorders>
          <w:top w:val="single" w:sz="8" w:space="0" w:color="AA9F98"/>
          <w:left w:val="nil"/>
          <w:bottom w:val="single" w:sz="8" w:space="0" w:color="AA9F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cPr>
    </w:tblStylePr>
    <w:tblStylePr w:type="band1Horz">
      <w:tblPr/>
      <w:tcPr>
        <w:tcBorders>
          <w:left w:val="nil"/>
          <w:right w:val="nil"/>
          <w:insideH w:val="nil"/>
          <w:insideV w:val="nil"/>
        </w:tcBorders>
        <w:shd w:val="clear" w:color="auto" w:fill="EAE7E5"/>
      </w:tcPr>
    </w:tblStylePr>
  </w:style>
  <w:style w:type="table" w:styleId="Sombreadomedio1-nfasis4">
    <w:name w:val="Medium Shading 1 Accent 4"/>
    <w:basedOn w:val="Tablanormal"/>
    <w:uiPriority w:val="63"/>
    <w:rsid w:val="00C42328"/>
    <w:rPr>
      <w:rFonts w:ascii="Arial" w:eastAsia="Arial" w:hAnsi="Arial"/>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line="240" w:lineRule="auto"/>
      </w:pPr>
      <w:rPr>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b/>
        <w:bCs/>
      </w:rPr>
    </w:tblStylePr>
    <w:tblStylePr w:type="lastCol">
      <w:rPr>
        <w:b/>
        <w:bCs/>
      </w:rPr>
    </w:tblStylePr>
    <w:tblStylePr w:type="band1Vert">
      <w:tblPr/>
      <w:tcPr>
        <w:shd w:val="clear" w:color="auto" w:fill="F6F5F4"/>
      </w:tcPr>
    </w:tblStylePr>
    <w:tblStylePr w:type="band1Horz">
      <w:tblPr/>
      <w:tcPr>
        <w:tcBorders>
          <w:insideH w:val="nil"/>
          <w:insideV w:val="nil"/>
        </w:tcBorders>
        <w:shd w:val="clear" w:color="auto" w:fill="F6F5F4"/>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C42328"/>
    <w:rPr>
      <w:rFonts w:ascii="Arial" w:eastAsia="Arial" w:hAnsi="Arial"/>
      <w:sz w:val="16"/>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C42328"/>
    <w:rPr>
      <w:rFonts w:ascii="Arial" w:eastAsia="Arial" w:hAnsi="Arial"/>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9B1A7"/>
          <w:left w:val="single" w:sz="8" w:space="0" w:color="B9B1A7"/>
          <w:bottom w:val="single" w:sz="8" w:space="0" w:color="B9B1A7"/>
          <w:right w:val="single" w:sz="8" w:space="0" w:color="B9B1A7"/>
          <w:insideH w:val="nil"/>
          <w:insideV w:val="nil"/>
        </w:tcBorders>
        <w:shd w:val="clear" w:color="auto" w:fill="A2978A"/>
      </w:tcPr>
    </w:tblStylePr>
    <w:tblStylePr w:type="lastRow">
      <w:pPr>
        <w:spacing w:before="0" w:after="0" w:line="240" w:lineRule="auto"/>
      </w:pPr>
      <w:rPr>
        <w:b/>
        <w:bCs/>
      </w:rPr>
      <w:tblPr/>
      <w:tcPr>
        <w:tcBorders>
          <w:top w:val="double" w:sz="6" w:space="0" w:color="B9B1A7"/>
          <w:left w:val="single" w:sz="8" w:space="0" w:color="B9B1A7"/>
          <w:bottom w:val="single" w:sz="8" w:space="0" w:color="B9B1A7"/>
          <w:right w:val="single" w:sz="8" w:space="0" w:color="B9B1A7"/>
          <w:insideH w:val="nil"/>
          <w:insideV w:val="nil"/>
        </w:tcBorders>
      </w:tcPr>
    </w:tblStylePr>
    <w:tblStylePr w:type="firstCol">
      <w:rPr>
        <w:b/>
        <w:bCs/>
      </w:rPr>
    </w:tblStylePr>
    <w:tblStylePr w:type="lastCol">
      <w:rPr>
        <w:b/>
        <w:bCs/>
      </w:rPr>
    </w:tblStylePr>
    <w:tblStylePr w:type="band1Vert">
      <w:tblPr/>
      <w:tcPr>
        <w:shd w:val="clear" w:color="auto" w:fill="E8E5E2"/>
      </w:tcPr>
    </w:tblStylePr>
    <w:tblStylePr w:type="band1Horz">
      <w:tblPr/>
      <w:tcPr>
        <w:tcBorders>
          <w:insideH w:val="nil"/>
          <w:insideV w:val="nil"/>
        </w:tcBorders>
        <w:shd w:val="clear" w:color="auto" w:fill="E8E5E2"/>
      </w:tcPr>
    </w:tblStylePr>
    <w:tblStylePr w:type="band2Horz">
      <w:tblPr/>
      <w:tcPr>
        <w:tcBorders>
          <w:insideH w:val="nil"/>
          <w:insideV w:val="nil"/>
        </w:tcBorders>
      </w:tcPr>
    </w:tblStylePr>
  </w:style>
  <w:style w:type="table" w:customStyle="1" w:styleId="LightList1">
    <w:name w:val="Light List1"/>
    <w:basedOn w:val="Tablanormal"/>
    <w:uiPriority w:val="61"/>
    <w:rsid w:val="00C42328"/>
    <w:rPr>
      <w:rFonts w:ascii="Arial" w:eastAsia="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anormal"/>
    <w:uiPriority w:val="61"/>
    <w:rsid w:val="00C42328"/>
    <w:rPr>
      <w:rFonts w:ascii="Arial" w:eastAsia="Arial" w:hAnsi="Arial"/>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2978A"/>
      </w:tcPr>
    </w:tblStylePr>
    <w:tblStylePr w:type="lastRow">
      <w:pPr>
        <w:spacing w:before="0" w:after="0" w:line="240" w:lineRule="auto"/>
      </w:pPr>
      <w:rPr>
        <w:b/>
        <w:bCs/>
      </w:rPr>
      <w:tblPr/>
      <w:tcPr>
        <w:tcBorders>
          <w:top w:val="double" w:sz="6" w:space="0" w:color="A2978A"/>
          <w:left w:val="single" w:sz="8" w:space="0" w:color="A2978A"/>
          <w:bottom w:val="single" w:sz="8" w:space="0" w:color="A2978A"/>
          <w:right w:val="single" w:sz="8" w:space="0" w:color="A2978A"/>
        </w:tcBorders>
      </w:tcPr>
    </w:tblStylePr>
    <w:tblStylePr w:type="firstCol">
      <w:rPr>
        <w:b/>
        <w:bCs/>
      </w:rPr>
    </w:tblStylePr>
    <w:tblStylePr w:type="lastCol">
      <w:rPr>
        <w:b/>
        <w:bCs/>
      </w:rPr>
    </w:tblStylePr>
    <w:tblStylePr w:type="band1Vert">
      <w:tblPr/>
      <w:tcPr>
        <w:tcBorders>
          <w:top w:val="single" w:sz="8" w:space="0" w:color="A2978A"/>
          <w:left w:val="single" w:sz="8" w:space="0" w:color="A2978A"/>
          <w:bottom w:val="single" w:sz="8" w:space="0" w:color="A2978A"/>
          <w:right w:val="single" w:sz="8" w:space="0" w:color="A2978A"/>
        </w:tcBorders>
      </w:tcPr>
    </w:tblStylePr>
    <w:tblStylePr w:type="band1Horz">
      <w:tblPr/>
      <w:tcPr>
        <w:tcBorders>
          <w:top w:val="single" w:sz="8" w:space="0" w:color="A2978A"/>
          <w:left w:val="single" w:sz="8" w:space="0" w:color="A2978A"/>
          <w:bottom w:val="single" w:sz="8" w:space="0" w:color="A2978A"/>
          <w:right w:val="single" w:sz="8" w:space="0" w:color="A2978A"/>
        </w:tcBorders>
      </w:tcPr>
    </w:tblStylePr>
  </w:style>
  <w:style w:type="paragraph" w:customStyle="1" w:styleId="SectionHeading">
    <w:name w:val="Section Heading"/>
    <w:basedOn w:val="Ttulo1"/>
    <w:next w:val="Textoindependiente"/>
    <w:uiPriority w:val="12"/>
    <w:qFormat/>
    <w:rsid w:val="00C42328"/>
    <w:pPr>
      <w:keepLines/>
      <w:pageBreakBefore/>
      <w:framePr w:w="10478" w:wrap="notBeside" w:vAnchor="page" w:hAnchor="margin" w:y="1135"/>
      <w:spacing w:before="480" w:after="120" w:line="720" w:lineRule="exact"/>
      <w:ind w:right="-573"/>
      <w:jc w:val="both"/>
    </w:pPr>
    <w:rPr>
      <w:rFonts w:ascii="Arial" w:hAnsi="Arial"/>
      <w:b w:val="0"/>
      <w:color w:val="00011F"/>
      <w:sz w:val="72"/>
      <w:szCs w:val="28"/>
      <w:lang w:val="en-GB" w:eastAsia="en-US"/>
    </w:rPr>
  </w:style>
  <w:style w:type="paragraph" w:customStyle="1" w:styleId="Logo">
    <w:name w:val="Logo"/>
    <w:basedOn w:val="Normal"/>
    <w:next w:val="Textoindependiente"/>
    <w:uiPriority w:val="15"/>
    <w:unhideWhenUsed/>
    <w:qFormat/>
    <w:rsid w:val="00C42328"/>
    <w:pPr>
      <w:spacing w:before="480" w:line="204" w:lineRule="auto"/>
      <w:ind w:right="-573"/>
      <w:jc w:val="right"/>
    </w:pPr>
    <w:rPr>
      <w:rFonts w:ascii="PwC_Logo" w:eastAsia="Arial" w:hAnsi="PwC_Logo"/>
      <w:color w:val="00011F"/>
      <w:sz w:val="48"/>
      <w:szCs w:val="48"/>
      <w:lang w:val="en-GB" w:eastAsia="en-US"/>
    </w:rPr>
  </w:style>
  <w:style w:type="paragraph" w:styleId="Listaconnmeros2">
    <w:name w:val="List Number 2"/>
    <w:basedOn w:val="Normal"/>
    <w:uiPriority w:val="14"/>
    <w:rsid w:val="00C42328"/>
    <w:pPr>
      <w:numPr>
        <w:ilvl w:val="1"/>
        <w:numId w:val="2"/>
      </w:numPr>
      <w:spacing w:before="480" w:after="240" w:line="480" w:lineRule="auto"/>
      <w:ind w:right="-573"/>
      <w:jc w:val="both"/>
    </w:pPr>
    <w:rPr>
      <w:rFonts w:ascii="Arial" w:eastAsia="Arial" w:hAnsi="Arial"/>
      <w:color w:val="000000"/>
      <w:sz w:val="21"/>
      <w:szCs w:val="21"/>
      <w:lang w:val="en-GB" w:eastAsia="en-US"/>
    </w:rPr>
  </w:style>
  <w:style w:type="paragraph" w:styleId="Listaconnmeros3">
    <w:name w:val="List Number 3"/>
    <w:basedOn w:val="Normal"/>
    <w:uiPriority w:val="14"/>
    <w:rsid w:val="00C42328"/>
    <w:pPr>
      <w:numPr>
        <w:ilvl w:val="2"/>
        <w:numId w:val="2"/>
      </w:numPr>
      <w:spacing w:before="480" w:after="240" w:line="480" w:lineRule="auto"/>
      <w:ind w:right="-573"/>
      <w:jc w:val="both"/>
    </w:pPr>
    <w:rPr>
      <w:rFonts w:ascii="Arial" w:eastAsia="Arial" w:hAnsi="Arial"/>
      <w:color w:val="000000"/>
      <w:sz w:val="21"/>
      <w:szCs w:val="21"/>
      <w:lang w:val="en-GB" w:eastAsia="en-US"/>
    </w:rPr>
  </w:style>
  <w:style w:type="table" w:customStyle="1" w:styleId="PwCTable1">
    <w:name w:val="PwC Table 1"/>
    <w:basedOn w:val="Tablanormal"/>
    <w:uiPriority w:val="99"/>
    <w:qFormat/>
    <w:rsid w:val="00C42328"/>
    <w:rPr>
      <w:rFonts w:ascii="Arial" w:eastAsia="Arial" w:hAnsi="Arial"/>
      <w:sz w:val="18"/>
      <w:szCs w:val="22"/>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A2978A"/>
        <w:sz w:val="18"/>
      </w:rPr>
      <w:tblPr/>
      <w:tcPr>
        <w:tcBorders>
          <w:top w:val="nil"/>
          <w:left w:val="nil"/>
          <w:bottom w:val="single" w:sz="8" w:space="0" w:color="00011F"/>
          <w:right w:val="nil"/>
          <w:insideH w:val="nil"/>
          <w:insideV w:val="nil"/>
          <w:tl2br w:val="nil"/>
          <w:tr2bl w:val="nil"/>
        </w:tcBorders>
      </w:tcPr>
    </w:tblStylePr>
    <w:tblStylePr w:type="lastRow">
      <w:tblPr/>
      <w:tcPr>
        <w:tcBorders>
          <w:top w:val="nil"/>
          <w:left w:val="nil"/>
          <w:bottom w:val="single" w:sz="4" w:space="0" w:color="A2978A"/>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C42328"/>
    <w:pPr>
      <w:numPr>
        <w:numId w:val="1"/>
      </w:numPr>
    </w:pPr>
  </w:style>
  <w:style w:type="numbering" w:customStyle="1" w:styleId="PwCListNumbers1">
    <w:name w:val="PwC List Numbers 1"/>
    <w:uiPriority w:val="99"/>
    <w:rsid w:val="00C42328"/>
    <w:pPr>
      <w:numPr>
        <w:numId w:val="2"/>
      </w:numPr>
    </w:pPr>
  </w:style>
  <w:style w:type="paragraph" w:styleId="Listaconvietas4">
    <w:name w:val="List Bullet 4"/>
    <w:basedOn w:val="Normal"/>
    <w:uiPriority w:val="14"/>
    <w:unhideWhenUsed/>
    <w:rsid w:val="00C42328"/>
    <w:pPr>
      <w:numPr>
        <w:ilvl w:val="3"/>
        <w:numId w:val="1"/>
      </w:numPr>
      <w:spacing w:before="480" w:after="240" w:line="480" w:lineRule="auto"/>
      <w:ind w:right="-573"/>
      <w:jc w:val="both"/>
    </w:pPr>
    <w:rPr>
      <w:rFonts w:ascii="Arial" w:eastAsia="Arial" w:hAnsi="Arial"/>
      <w:color w:val="000000"/>
      <w:sz w:val="21"/>
      <w:szCs w:val="21"/>
      <w:lang w:val="en-GB" w:eastAsia="en-US"/>
    </w:rPr>
  </w:style>
  <w:style w:type="paragraph" w:styleId="Continuarlista">
    <w:name w:val="List Continue"/>
    <w:basedOn w:val="Normal"/>
    <w:uiPriority w:val="14"/>
    <w:unhideWhenUsed/>
    <w:rsid w:val="00C42328"/>
    <w:pPr>
      <w:spacing w:before="480" w:after="240" w:line="480" w:lineRule="auto"/>
      <w:ind w:left="397" w:right="-573"/>
      <w:jc w:val="both"/>
    </w:pPr>
    <w:rPr>
      <w:rFonts w:ascii="Arial" w:eastAsia="Arial" w:hAnsi="Arial"/>
      <w:color w:val="000000"/>
      <w:sz w:val="21"/>
      <w:szCs w:val="21"/>
      <w:lang w:val="en-GB" w:eastAsia="en-US"/>
    </w:rPr>
  </w:style>
  <w:style w:type="paragraph" w:styleId="Continuarlista2">
    <w:name w:val="List Continue 2"/>
    <w:basedOn w:val="Normal"/>
    <w:uiPriority w:val="14"/>
    <w:unhideWhenUsed/>
    <w:rsid w:val="00C42328"/>
    <w:pPr>
      <w:spacing w:before="480" w:after="240" w:line="480" w:lineRule="auto"/>
      <w:ind w:left="794" w:right="-573"/>
      <w:jc w:val="both"/>
    </w:pPr>
    <w:rPr>
      <w:rFonts w:ascii="Arial" w:eastAsia="Arial" w:hAnsi="Arial"/>
      <w:color w:val="000000"/>
      <w:sz w:val="21"/>
      <w:szCs w:val="21"/>
      <w:lang w:val="en-GB" w:eastAsia="en-US"/>
    </w:rPr>
  </w:style>
  <w:style w:type="paragraph" w:styleId="Lista3">
    <w:name w:val="List 3"/>
    <w:basedOn w:val="Normal"/>
    <w:uiPriority w:val="14"/>
    <w:rsid w:val="00C42328"/>
    <w:pPr>
      <w:spacing w:before="480" w:after="240" w:line="480" w:lineRule="auto"/>
      <w:ind w:left="1191" w:right="-573" w:hanging="397"/>
      <w:jc w:val="both"/>
    </w:pPr>
    <w:rPr>
      <w:rFonts w:ascii="Arial" w:eastAsia="Arial" w:hAnsi="Arial"/>
      <w:color w:val="000000"/>
      <w:sz w:val="21"/>
      <w:szCs w:val="21"/>
      <w:lang w:val="en-GB" w:eastAsia="en-US"/>
    </w:rPr>
  </w:style>
  <w:style w:type="paragraph" w:styleId="Lista4">
    <w:name w:val="List 4"/>
    <w:basedOn w:val="Normal"/>
    <w:uiPriority w:val="14"/>
    <w:unhideWhenUsed/>
    <w:rsid w:val="00C42328"/>
    <w:pPr>
      <w:spacing w:before="480" w:after="240" w:line="480" w:lineRule="auto"/>
      <w:ind w:left="1588" w:right="-573" w:hanging="397"/>
      <w:jc w:val="both"/>
    </w:pPr>
    <w:rPr>
      <w:rFonts w:ascii="Arial" w:eastAsia="Arial" w:hAnsi="Arial"/>
      <w:color w:val="000000"/>
      <w:sz w:val="21"/>
      <w:szCs w:val="21"/>
      <w:lang w:val="en-GB" w:eastAsia="en-US"/>
    </w:rPr>
  </w:style>
  <w:style w:type="paragraph" w:styleId="Lista5">
    <w:name w:val="List 5"/>
    <w:basedOn w:val="Normal"/>
    <w:uiPriority w:val="14"/>
    <w:unhideWhenUsed/>
    <w:rsid w:val="00C42328"/>
    <w:pPr>
      <w:spacing w:before="480" w:after="240" w:line="480" w:lineRule="auto"/>
      <w:ind w:left="1985" w:right="-573" w:hanging="397"/>
      <w:jc w:val="both"/>
    </w:pPr>
    <w:rPr>
      <w:rFonts w:ascii="Arial" w:eastAsia="Arial" w:hAnsi="Arial"/>
      <w:color w:val="000000"/>
      <w:sz w:val="21"/>
      <w:szCs w:val="21"/>
      <w:lang w:val="en-GB" w:eastAsia="en-US"/>
    </w:rPr>
  </w:style>
  <w:style w:type="paragraph" w:styleId="Continuarlista3">
    <w:name w:val="List Continue 3"/>
    <w:basedOn w:val="Normal"/>
    <w:uiPriority w:val="14"/>
    <w:unhideWhenUsed/>
    <w:rsid w:val="00C42328"/>
    <w:pPr>
      <w:spacing w:before="480" w:after="240" w:line="480" w:lineRule="auto"/>
      <w:ind w:left="1191" w:right="-573"/>
      <w:jc w:val="both"/>
    </w:pPr>
    <w:rPr>
      <w:rFonts w:ascii="Arial" w:eastAsia="Arial" w:hAnsi="Arial"/>
      <w:color w:val="000000"/>
      <w:sz w:val="21"/>
      <w:szCs w:val="21"/>
      <w:lang w:val="en-GB" w:eastAsia="en-US"/>
    </w:rPr>
  </w:style>
  <w:style w:type="paragraph" w:styleId="Continuarlista4">
    <w:name w:val="List Continue 4"/>
    <w:basedOn w:val="Normal"/>
    <w:uiPriority w:val="14"/>
    <w:unhideWhenUsed/>
    <w:rsid w:val="00C42328"/>
    <w:pPr>
      <w:spacing w:before="480" w:after="240" w:line="480" w:lineRule="auto"/>
      <w:ind w:left="1588" w:right="-573"/>
      <w:jc w:val="both"/>
    </w:pPr>
    <w:rPr>
      <w:rFonts w:ascii="Arial" w:eastAsia="Arial" w:hAnsi="Arial"/>
      <w:color w:val="000000"/>
      <w:sz w:val="21"/>
      <w:szCs w:val="21"/>
      <w:lang w:val="en-GB" w:eastAsia="en-US"/>
    </w:rPr>
  </w:style>
  <w:style w:type="paragraph" w:styleId="Continuarlista5">
    <w:name w:val="List Continue 5"/>
    <w:basedOn w:val="Normal"/>
    <w:uiPriority w:val="14"/>
    <w:unhideWhenUsed/>
    <w:rsid w:val="00C42328"/>
    <w:pPr>
      <w:spacing w:before="480" w:after="240" w:line="480" w:lineRule="auto"/>
      <w:ind w:left="1985" w:right="-573"/>
      <w:jc w:val="both"/>
    </w:pPr>
    <w:rPr>
      <w:rFonts w:ascii="Arial" w:eastAsia="Arial" w:hAnsi="Arial"/>
      <w:color w:val="000000"/>
      <w:sz w:val="21"/>
      <w:szCs w:val="21"/>
      <w:lang w:val="en-GB" w:eastAsia="en-US"/>
    </w:rPr>
  </w:style>
  <w:style w:type="paragraph" w:styleId="Listaconnmeros4">
    <w:name w:val="List Number 4"/>
    <w:basedOn w:val="Normal"/>
    <w:uiPriority w:val="14"/>
    <w:unhideWhenUsed/>
    <w:rsid w:val="00C42328"/>
    <w:pPr>
      <w:numPr>
        <w:ilvl w:val="3"/>
        <w:numId w:val="2"/>
      </w:numPr>
      <w:spacing w:before="480" w:after="240" w:line="480" w:lineRule="auto"/>
      <w:ind w:right="-573"/>
      <w:jc w:val="both"/>
    </w:pPr>
    <w:rPr>
      <w:rFonts w:ascii="Arial" w:eastAsia="Arial" w:hAnsi="Arial"/>
      <w:color w:val="000000"/>
      <w:sz w:val="21"/>
      <w:szCs w:val="21"/>
      <w:lang w:val="en-GB" w:eastAsia="en-US"/>
    </w:rPr>
  </w:style>
  <w:style w:type="paragraph" w:styleId="Listaconnmeros5">
    <w:name w:val="List Number 5"/>
    <w:basedOn w:val="Normal"/>
    <w:uiPriority w:val="14"/>
    <w:unhideWhenUsed/>
    <w:rsid w:val="00C42328"/>
    <w:pPr>
      <w:numPr>
        <w:ilvl w:val="4"/>
        <w:numId w:val="2"/>
      </w:numPr>
      <w:spacing w:before="480" w:after="240" w:line="480" w:lineRule="auto"/>
      <w:ind w:right="-573"/>
      <w:jc w:val="both"/>
    </w:pPr>
    <w:rPr>
      <w:rFonts w:ascii="Arial" w:eastAsia="Arial" w:hAnsi="Arial"/>
      <w:color w:val="000000"/>
      <w:sz w:val="21"/>
      <w:szCs w:val="21"/>
      <w:lang w:val="en-GB" w:eastAsia="en-US"/>
    </w:rPr>
  </w:style>
  <w:style w:type="paragraph" w:styleId="Listaconvietas5">
    <w:name w:val="List Bullet 5"/>
    <w:basedOn w:val="Normal"/>
    <w:uiPriority w:val="14"/>
    <w:unhideWhenUsed/>
    <w:rsid w:val="00C42328"/>
    <w:pPr>
      <w:numPr>
        <w:ilvl w:val="4"/>
        <w:numId w:val="1"/>
      </w:numPr>
      <w:spacing w:before="480" w:after="240" w:line="480" w:lineRule="auto"/>
      <w:ind w:right="-573"/>
      <w:jc w:val="both"/>
    </w:pPr>
    <w:rPr>
      <w:rFonts w:ascii="Arial" w:eastAsia="Arial" w:hAnsi="Arial"/>
      <w:color w:val="000000"/>
      <w:sz w:val="21"/>
      <w:szCs w:val="21"/>
      <w:lang w:val="en-GB" w:eastAsia="en-US"/>
    </w:rPr>
  </w:style>
  <w:style w:type="paragraph" w:styleId="Lista2">
    <w:name w:val="List 2"/>
    <w:basedOn w:val="Normal"/>
    <w:uiPriority w:val="14"/>
    <w:rsid w:val="00C42328"/>
    <w:pPr>
      <w:spacing w:before="480" w:after="240" w:line="480" w:lineRule="auto"/>
      <w:ind w:left="794" w:right="-573" w:hanging="397"/>
      <w:jc w:val="both"/>
    </w:pPr>
    <w:rPr>
      <w:rFonts w:ascii="Arial" w:eastAsia="Arial" w:hAnsi="Arial"/>
      <w:color w:val="000000"/>
      <w:sz w:val="21"/>
      <w:szCs w:val="21"/>
      <w:lang w:val="en-GB" w:eastAsia="en-US"/>
    </w:rPr>
  </w:style>
  <w:style w:type="paragraph" w:styleId="Lista">
    <w:name w:val="List"/>
    <w:basedOn w:val="Normal"/>
    <w:uiPriority w:val="14"/>
    <w:rsid w:val="00C42328"/>
    <w:pPr>
      <w:spacing w:before="480" w:after="240" w:line="480" w:lineRule="auto"/>
      <w:ind w:left="397" w:right="-573" w:hanging="397"/>
      <w:jc w:val="both"/>
    </w:pPr>
    <w:rPr>
      <w:rFonts w:ascii="Arial" w:eastAsia="Arial" w:hAnsi="Arial"/>
      <w:color w:val="000000"/>
      <w:sz w:val="21"/>
      <w:szCs w:val="21"/>
      <w:lang w:val="en-GB" w:eastAsia="en-US"/>
    </w:rPr>
  </w:style>
  <w:style w:type="paragraph" w:customStyle="1" w:styleId="Subtitle3">
    <w:name w:val="Subtitle 3"/>
    <w:basedOn w:val="Normal"/>
    <w:rsid w:val="00C42328"/>
    <w:pPr>
      <w:keepNext/>
      <w:keepLines/>
      <w:autoSpaceDE w:val="0"/>
      <w:autoSpaceDN w:val="0"/>
      <w:adjustRightInd w:val="0"/>
      <w:spacing w:after="240"/>
    </w:pPr>
    <w:rPr>
      <w:i/>
      <w:lang w:val="en-US" w:eastAsia="en-US"/>
    </w:rPr>
  </w:style>
  <w:style w:type="character" w:customStyle="1" w:styleId="longtext">
    <w:name w:val="long_text"/>
    <w:basedOn w:val="Fuentedeprrafopredeter"/>
    <w:rsid w:val="00C42328"/>
  </w:style>
  <w:style w:type="paragraph" w:styleId="Revisin">
    <w:name w:val="Revision"/>
    <w:hidden/>
    <w:uiPriority w:val="99"/>
    <w:semiHidden/>
    <w:rsid w:val="00C42328"/>
    <w:rPr>
      <w:rFonts w:ascii="Arial" w:eastAsia="Arial" w:hAnsi="Arial"/>
      <w:color w:val="000000"/>
      <w:sz w:val="21"/>
      <w:szCs w:val="21"/>
      <w:lang w:val="en-GB" w:eastAsia="en-US"/>
    </w:rPr>
  </w:style>
  <w:style w:type="paragraph" w:customStyle="1" w:styleId="Bullet">
    <w:name w:val="Bullet"/>
    <w:basedOn w:val="Normal"/>
    <w:rsid w:val="00C42328"/>
    <w:pPr>
      <w:tabs>
        <w:tab w:val="num" w:pos="720"/>
      </w:tabs>
      <w:spacing w:after="240"/>
      <w:ind w:left="720" w:hanging="360"/>
    </w:pPr>
    <w:rPr>
      <w:rFonts w:eastAsia="SimSun"/>
      <w:lang w:val="en-US" w:eastAsia="en-US"/>
    </w:rPr>
  </w:style>
  <w:style w:type="paragraph" w:customStyle="1" w:styleId="Style1">
    <w:name w:val="Style 1"/>
    <w:rsid w:val="00D66B23"/>
    <w:pPr>
      <w:widowControl w:val="0"/>
      <w:autoSpaceDE w:val="0"/>
      <w:autoSpaceDN w:val="0"/>
      <w:adjustRightInd w:val="0"/>
    </w:pPr>
    <w:rPr>
      <w:lang w:val="en-US" w:eastAsia="en-US"/>
    </w:rPr>
  </w:style>
  <w:style w:type="paragraph" w:customStyle="1" w:styleId="TextePreci">
    <w:name w:val="TextePreci"/>
    <w:basedOn w:val="Normal"/>
    <w:uiPriority w:val="99"/>
    <w:rsid w:val="00081559"/>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ind w:left="285"/>
      <w:jc w:val="both"/>
      <w:textAlignment w:val="baseline"/>
    </w:pPr>
    <w:rPr>
      <w:rFonts w:ascii="Arial" w:hAnsi="Arial"/>
      <w:noProof/>
      <w:color w:val="000000"/>
      <w:sz w:val="18"/>
      <w:lang w:val="es-ES"/>
    </w:rPr>
  </w:style>
  <w:style w:type="paragraph" w:customStyle="1" w:styleId="TextePrinc">
    <w:name w:val="TextePrinc"/>
    <w:basedOn w:val="Normal"/>
    <w:uiPriority w:val="99"/>
    <w:rsid w:val="001214D8"/>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hAnsi="Arial"/>
      <w:noProof/>
      <w:color w:val="000000"/>
      <w:sz w:val="18"/>
      <w:lang w:val="es-ES"/>
    </w:rPr>
  </w:style>
  <w:style w:type="paragraph" w:customStyle="1" w:styleId="1empresa0">
    <w:name w:val="1empresa"/>
    <w:basedOn w:val="Normal"/>
    <w:rsid w:val="007D3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ascii="CG Times" w:hAnsi="CG Times"/>
      <w:b/>
      <w:sz w:val="36"/>
    </w:rPr>
  </w:style>
  <w:style w:type="paragraph" w:customStyle="1" w:styleId="Textodetabla1">
    <w:name w:val="Texto de tabla:1"/>
    <w:basedOn w:val="Normal"/>
    <w:rsid w:val="00F51B9B"/>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sz w:val="16"/>
    </w:rPr>
  </w:style>
  <w:style w:type="character" w:customStyle="1" w:styleId="hps">
    <w:name w:val="hps"/>
    <w:basedOn w:val="Fuentedeprrafopredeter"/>
    <w:rsid w:val="001671D8"/>
  </w:style>
  <w:style w:type="character" w:customStyle="1" w:styleId="Reenvio">
    <w:name w:val="Reenvio"/>
    <w:uiPriority w:val="99"/>
    <w:rsid w:val="00D90448"/>
  </w:style>
  <w:style w:type="paragraph" w:customStyle="1" w:styleId="BalloonText2">
    <w:name w:val="Balloon Text2"/>
    <w:basedOn w:val="Normal"/>
    <w:uiPriority w:val="99"/>
    <w:semiHidden/>
    <w:rsid w:val="00E605E0"/>
    <w:pPr>
      <w:overflowPunct w:val="0"/>
      <w:autoSpaceDE w:val="0"/>
      <w:autoSpaceDN w:val="0"/>
      <w:adjustRightInd w:val="0"/>
      <w:jc w:val="both"/>
      <w:textAlignment w:val="baseline"/>
    </w:pPr>
    <w:rPr>
      <w:rFonts w:ascii="Tahoma" w:hAnsi="Tahoma" w:cs="Frutiger-Roman"/>
      <w:sz w:val="16"/>
      <w:szCs w:val="16"/>
    </w:rPr>
  </w:style>
  <w:style w:type="paragraph" w:styleId="Sinespaciado">
    <w:name w:val="No Spacing"/>
    <w:link w:val="SinespaciadoCar"/>
    <w:uiPriority w:val="1"/>
    <w:qFormat/>
    <w:rsid w:val="002B478F"/>
    <w:rPr>
      <w:lang w:eastAsia="es-ES"/>
    </w:rPr>
  </w:style>
  <w:style w:type="character" w:customStyle="1" w:styleId="Gras">
    <w:name w:val="Gras"/>
    <w:uiPriority w:val="99"/>
    <w:rsid w:val="00FE61A8"/>
    <w:rPr>
      <w:rFonts w:ascii="Arial" w:hAnsi="Arial"/>
      <w:b/>
      <w:sz w:val="24"/>
    </w:rPr>
  </w:style>
  <w:style w:type="character" w:customStyle="1" w:styleId="Rango">
    <w:name w:val="Rango"/>
    <w:uiPriority w:val="99"/>
    <w:rsid w:val="00FE61A8"/>
  </w:style>
  <w:style w:type="character" w:customStyle="1" w:styleId="HeaderChar1">
    <w:name w:val="Header Char1"/>
    <w:uiPriority w:val="99"/>
    <w:rsid w:val="007943AE"/>
    <w:rPr>
      <w:sz w:val="24"/>
      <w:lang w:val="es-AR" w:eastAsia="es-ES"/>
    </w:rPr>
  </w:style>
  <w:style w:type="character" w:customStyle="1" w:styleId="TextoindependienteCar1">
    <w:name w:val="Texto independiente Car1"/>
    <w:aliases w:val="body text Car1,bt Car1,Texto independienteR Car1,Body Text1 Car1,b Car1,bt wide Car1,Body Text Char1 Car1,Body Text Char Char Car1,b Char Char Car1,b Char1 Car1,Ctrl+1 Car1,CG-Single Sp 0.5 Car1,s2 Car1,!Body Text .5(J) Car1"/>
    <w:uiPriority w:val="99"/>
    <w:rsid w:val="007943AE"/>
    <w:rPr>
      <w:rFonts w:ascii="Arial" w:hAnsi="Arial" w:cs="Arial"/>
      <w:sz w:val="22"/>
      <w:szCs w:val="22"/>
      <w:lang w:val="es-AR" w:eastAsia="es-AR"/>
    </w:rPr>
  </w:style>
  <w:style w:type="table" w:customStyle="1" w:styleId="TableGrid1">
    <w:name w:val="Table Grid1"/>
    <w:basedOn w:val="Tablanormal"/>
    <w:next w:val="Tablaconcuadrcula"/>
    <w:rsid w:val="00794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rsid w:val="007943AE"/>
    <w:rPr>
      <w:lang w:val="es-AR" w:eastAsia="es-ES"/>
    </w:rPr>
  </w:style>
  <w:style w:type="paragraph" w:styleId="Textosinformato">
    <w:name w:val="Plain Text"/>
    <w:basedOn w:val="Normal"/>
    <w:link w:val="TextosinformatoCar"/>
    <w:uiPriority w:val="99"/>
    <w:unhideWhenUsed/>
    <w:rsid w:val="00767BFA"/>
    <w:pPr>
      <w:jc w:val="both"/>
    </w:pPr>
    <w:rPr>
      <w:rFonts w:ascii="Consolas" w:eastAsia="Calibri" w:hAnsi="Consolas"/>
      <w:sz w:val="21"/>
      <w:szCs w:val="21"/>
      <w:lang w:val="x-none" w:eastAsia="en-US"/>
    </w:rPr>
  </w:style>
  <w:style w:type="character" w:customStyle="1" w:styleId="TextosinformatoCar">
    <w:name w:val="Texto sin formato Car"/>
    <w:link w:val="Textosinformato"/>
    <w:uiPriority w:val="99"/>
    <w:rsid w:val="00767BFA"/>
    <w:rPr>
      <w:rFonts w:ascii="Consolas" w:eastAsia="Calibri" w:hAnsi="Consolas"/>
      <w:sz w:val="21"/>
      <w:szCs w:val="21"/>
      <w:lang w:val="x-none"/>
    </w:rPr>
  </w:style>
  <w:style w:type="character" w:customStyle="1" w:styleId="CharacterStyle2">
    <w:name w:val="Character Style 2"/>
    <w:rsid w:val="00D813F4"/>
    <w:rPr>
      <w:sz w:val="20"/>
      <w:szCs w:val="20"/>
    </w:rPr>
  </w:style>
  <w:style w:type="paragraph" w:customStyle="1" w:styleId="Style13">
    <w:name w:val="Style 13"/>
    <w:rsid w:val="00D813F4"/>
    <w:pPr>
      <w:widowControl w:val="0"/>
      <w:autoSpaceDE w:val="0"/>
      <w:autoSpaceDN w:val="0"/>
      <w:spacing w:before="36"/>
      <w:jc w:val="both"/>
    </w:pPr>
    <w:rPr>
      <w:lang w:val="en-US" w:eastAsia="es-ES"/>
    </w:rPr>
  </w:style>
  <w:style w:type="paragraph" w:customStyle="1" w:styleId="Textoindependiente31">
    <w:name w:val="Texto independiente 31"/>
    <w:basedOn w:val="Normal"/>
    <w:rsid w:val="000358CF"/>
    <w:pPr>
      <w:suppressAutoHyphens/>
      <w:jc w:val="both"/>
    </w:pPr>
    <w:rPr>
      <w:rFonts w:ascii="Arial" w:hAnsi="Arial"/>
      <w:sz w:val="16"/>
      <w:lang w:eastAsia="ar-SA"/>
    </w:rPr>
  </w:style>
  <w:style w:type="character" w:customStyle="1" w:styleId="object">
    <w:name w:val="object"/>
    <w:rsid w:val="00E13CE4"/>
  </w:style>
  <w:style w:type="character" w:styleId="nfasis">
    <w:name w:val="Emphasis"/>
    <w:qFormat/>
    <w:rsid w:val="002B05FB"/>
    <w:rPr>
      <w:i/>
      <w:iCs/>
    </w:rPr>
  </w:style>
  <w:style w:type="character" w:customStyle="1" w:styleId="PrrafodelistaCar">
    <w:name w:val="Párrafo de lista Car"/>
    <w:link w:val="Prrafodelista"/>
    <w:uiPriority w:val="34"/>
    <w:rsid w:val="009A759A"/>
    <w:rPr>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text" w:uiPriority="99"/>
    <w:lsdException w:name="List" w:uiPriority="14"/>
    <w:lsdException w:name="List Bullet" w:uiPriority="14" w:qFormat="1"/>
    <w:lsdException w:name="List Number" w:semiHidden="0" w:uiPriority="14" w:unhideWhenUsed="0" w:qFormat="1"/>
    <w:lsdException w:name="List 2" w:uiPriority="14"/>
    <w:lsdException w:name="List 3" w:uiPriority="14"/>
    <w:lsdException w:name="List 4" w:semiHidden="0" w:uiPriority="14" w:unhideWhenUsed="0"/>
    <w:lsdException w:name="List 5" w:semiHidden="0" w:uiPriority="14" w:unhideWhenUsed="0"/>
    <w:lsdException w:name="List Bullet 2" w:uiPriority="14"/>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semiHidden="0" w:unhideWhenUsed="0" w:qFormat="1"/>
    <w:lsdException w:name="Body Text"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8B"/>
    <w:rPr>
      <w:lang w:eastAsia="es-ES"/>
    </w:rPr>
  </w:style>
  <w:style w:type="paragraph" w:styleId="Ttulo1">
    <w:name w:val="heading 1"/>
    <w:basedOn w:val="Normal"/>
    <w:next w:val="Normal"/>
    <w:link w:val="Ttulo1Car"/>
    <w:uiPriority w:val="9"/>
    <w:qFormat/>
    <w:rsid w:val="00B7770D"/>
    <w:pPr>
      <w:keepNext/>
      <w:jc w:val="center"/>
      <w:outlineLvl w:val="0"/>
    </w:pPr>
    <w:rPr>
      <w:b/>
      <w:bCs/>
      <w:sz w:val="24"/>
      <w:szCs w:val="24"/>
      <w:lang w:val="es-MX"/>
    </w:rPr>
  </w:style>
  <w:style w:type="paragraph" w:styleId="Ttulo2">
    <w:name w:val="heading 2"/>
    <w:basedOn w:val="Normal"/>
    <w:next w:val="Normal"/>
    <w:link w:val="Ttulo2Car"/>
    <w:uiPriority w:val="9"/>
    <w:qFormat/>
    <w:rsid w:val="00B7770D"/>
    <w:pPr>
      <w:keepNext/>
      <w:tabs>
        <w:tab w:val="left" w:pos="0"/>
      </w:tabs>
      <w:outlineLvl w:val="1"/>
    </w:pPr>
    <w:rPr>
      <w:rFonts w:ascii="Arial" w:hAnsi="Arial" w:cs="Arial"/>
      <w:b/>
      <w:bCs/>
      <w:sz w:val="22"/>
      <w:szCs w:val="22"/>
      <w:u w:val="single"/>
      <w:lang w:val="es-MX"/>
    </w:rPr>
  </w:style>
  <w:style w:type="paragraph" w:styleId="Ttulo3">
    <w:name w:val="heading 3"/>
    <w:basedOn w:val="Normal"/>
    <w:next w:val="Normal"/>
    <w:link w:val="Ttulo3Car"/>
    <w:uiPriority w:val="9"/>
    <w:qFormat/>
    <w:rsid w:val="00B7770D"/>
    <w:pPr>
      <w:keepNext/>
      <w:jc w:val="right"/>
      <w:outlineLvl w:val="2"/>
    </w:pPr>
    <w:rPr>
      <w:rFonts w:ascii="Arial" w:hAnsi="Arial" w:cs="Arial"/>
      <w:b/>
      <w:bCs/>
      <w:sz w:val="22"/>
      <w:szCs w:val="22"/>
    </w:rPr>
  </w:style>
  <w:style w:type="paragraph" w:styleId="Ttulo4">
    <w:name w:val="heading 4"/>
    <w:basedOn w:val="Normal"/>
    <w:next w:val="Normal"/>
    <w:link w:val="Ttulo4Car"/>
    <w:uiPriority w:val="9"/>
    <w:qFormat/>
    <w:rsid w:val="00B7770D"/>
    <w:pPr>
      <w:keepNext/>
      <w:jc w:val="both"/>
      <w:outlineLvl w:val="3"/>
    </w:pPr>
    <w:rPr>
      <w:rFonts w:ascii="Arial" w:hAnsi="Arial" w:cs="Arial"/>
      <w:b/>
      <w:bCs/>
      <w:sz w:val="22"/>
      <w:szCs w:val="22"/>
    </w:rPr>
  </w:style>
  <w:style w:type="paragraph" w:styleId="Ttulo5">
    <w:name w:val="heading 5"/>
    <w:basedOn w:val="Normal"/>
    <w:next w:val="Normal"/>
    <w:link w:val="Ttulo5Car"/>
    <w:uiPriority w:val="9"/>
    <w:qFormat/>
    <w:rsid w:val="00B7770D"/>
    <w:pPr>
      <w:keepNext/>
      <w:jc w:val="both"/>
      <w:outlineLvl w:val="4"/>
    </w:pPr>
    <w:rPr>
      <w:b/>
      <w:bCs/>
      <w:lang w:val="es-MX"/>
    </w:rPr>
  </w:style>
  <w:style w:type="paragraph" w:styleId="Ttulo6">
    <w:name w:val="heading 6"/>
    <w:basedOn w:val="Normal"/>
    <w:next w:val="Normal"/>
    <w:link w:val="Ttulo6Car"/>
    <w:uiPriority w:val="9"/>
    <w:qFormat/>
    <w:rsid w:val="00B7770D"/>
    <w:pPr>
      <w:keepNext/>
      <w:outlineLvl w:val="5"/>
    </w:pPr>
    <w:rPr>
      <w:rFonts w:ascii="Arial" w:hAnsi="Arial" w:cs="Arial"/>
      <w:b/>
      <w:bCs/>
      <w:sz w:val="24"/>
      <w:szCs w:val="24"/>
    </w:rPr>
  </w:style>
  <w:style w:type="paragraph" w:styleId="Ttulo7">
    <w:name w:val="heading 7"/>
    <w:basedOn w:val="Normal"/>
    <w:next w:val="Normal"/>
    <w:link w:val="Ttulo7Car"/>
    <w:uiPriority w:val="9"/>
    <w:qFormat/>
    <w:rsid w:val="00B7770D"/>
    <w:pPr>
      <w:keepNext/>
      <w:ind w:left="-108"/>
      <w:jc w:val="both"/>
      <w:outlineLvl w:val="6"/>
    </w:pPr>
    <w:rPr>
      <w:rFonts w:ascii="Arial" w:hAnsi="Arial" w:cs="Arial"/>
      <w:sz w:val="24"/>
      <w:szCs w:val="24"/>
    </w:rPr>
  </w:style>
  <w:style w:type="paragraph" w:styleId="Ttulo8">
    <w:name w:val="heading 8"/>
    <w:basedOn w:val="Normal"/>
    <w:next w:val="Normal"/>
    <w:link w:val="Ttulo8Car"/>
    <w:uiPriority w:val="9"/>
    <w:qFormat/>
    <w:rsid w:val="00B7770D"/>
    <w:pPr>
      <w:keepNext/>
      <w:outlineLvl w:val="7"/>
    </w:pPr>
    <w:rPr>
      <w:rFonts w:ascii="Arial" w:hAnsi="Arial" w:cs="Arial"/>
      <w:b/>
      <w:bCs/>
      <w:sz w:val="22"/>
      <w:szCs w:val="22"/>
      <w:lang w:val="es-MX"/>
    </w:rPr>
  </w:style>
  <w:style w:type="paragraph" w:styleId="Ttulo9">
    <w:name w:val="heading 9"/>
    <w:basedOn w:val="Normal"/>
    <w:next w:val="Normal"/>
    <w:link w:val="Ttulo9Car"/>
    <w:uiPriority w:val="9"/>
    <w:qFormat/>
    <w:rsid w:val="00B7770D"/>
    <w:pPr>
      <w:keepNext/>
      <w:jc w:val="center"/>
      <w:outlineLvl w:val="8"/>
    </w:pPr>
    <w:rPr>
      <w:rFonts w:ascii="Arial" w:hAnsi="Arial" w:cs="Arial"/>
      <w:b/>
      <w:bCs/>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826383"/>
    <w:rPr>
      <w:rFonts w:cs="Times New Roman"/>
      <w:b/>
      <w:bCs/>
      <w:sz w:val="24"/>
      <w:szCs w:val="24"/>
      <w:lang w:val="es-MX" w:eastAsia="es-ES" w:bidi="ar-SA"/>
    </w:rPr>
  </w:style>
  <w:style w:type="character" w:customStyle="1" w:styleId="Ttulo2Car">
    <w:name w:val="Título 2 Car"/>
    <w:link w:val="Ttulo2"/>
    <w:locked/>
    <w:rsid w:val="00826383"/>
    <w:rPr>
      <w:rFonts w:ascii="Arial" w:hAnsi="Arial" w:cs="Arial"/>
      <w:b/>
      <w:bCs/>
      <w:sz w:val="22"/>
      <w:szCs w:val="22"/>
      <w:u w:val="single"/>
      <w:lang w:val="es-MX" w:eastAsia="es-ES" w:bidi="ar-SA"/>
    </w:rPr>
  </w:style>
  <w:style w:type="character" w:customStyle="1" w:styleId="Ttulo3Car">
    <w:name w:val="Título 3 Car"/>
    <w:link w:val="Ttulo3"/>
    <w:uiPriority w:val="9"/>
    <w:rsid w:val="00594E64"/>
    <w:rPr>
      <w:rFonts w:ascii="Cambria" w:eastAsia="Times New Roman" w:hAnsi="Cambria" w:cs="Times New Roman"/>
      <w:b/>
      <w:bCs/>
      <w:sz w:val="26"/>
      <w:szCs w:val="26"/>
      <w:lang w:eastAsia="es-ES"/>
    </w:rPr>
  </w:style>
  <w:style w:type="character" w:customStyle="1" w:styleId="Ttulo4Car">
    <w:name w:val="Título 4 Car"/>
    <w:link w:val="Ttulo4"/>
    <w:uiPriority w:val="9"/>
    <w:rsid w:val="00594E64"/>
    <w:rPr>
      <w:rFonts w:ascii="Calibri" w:eastAsia="Times New Roman" w:hAnsi="Calibri" w:cs="Times New Roman"/>
      <w:b/>
      <w:bCs/>
      <w:sz w:val="28"/>
      <w:szCs w:val="28"/>
      <w:lang w:eastAsia="es-ES"/>
    </w:rPr>
  </w:style>
  <w:style w:type="character" w:customStyle="1" w:styleId="Ttulo5Car">
    <w:name w:val="Título 5 Car"/>
    <w:link w:val="Ttulo5"/>
    <w:uiPriority w:val="9"/>
    <w:semiHidden/>
    <w:rsid w:val="00594E64"/>
    <w:rPr>
      <w:rFonts w:ascii="Calibri" w:eastAsia="Times New Roman" w:hAnsi="Calibri" w:cs="Times New Roman"/>
      <w:b/>
      <w:bCs/>
      <w:i/>
      <w:iCs/>
      <w:sz w:val="26"/>
      <w:szCs w:val="26"/>
      <w:lang w:eastAsia="es-ES"/>
    </w:rPr>
  </w:style>
  <w:style w:type="character" w:customStyle="1" w:styleId="Ttulo6Car">
    <w:name w:val="Título 6 Car"/>
    <w:link w:val="Ttulo6"/>
    <w:uiPriority w:val="9"/>
    <w:semiHidden/>
    <w:rsid w:val="00594E64"/>
    <w:rPr>
      <w:rFonts w:ascii="Calibri" w:eastAsia="Times New Roman" w:hAnsi="Calibri" w:cs="Times New Roman"/>
      <w:b/>
      <w:bCs/>
      <w:sz w:val="22"/>
      <w:szCs w:val="22"/>
      <w:lang w:eastAsia="es-ES"/>
    </w:rPr>
  </w:style>
  <w:style w:type="character" w:customStyle="1" w:styleId="Ttulo7Car">
    <w:name w:val="Título 7 Car"/>
    <w:link w:val="Ttulo7"/>
    <w:uiPriority w:val="9"/>
    <w:semiHidden/>
    <w:rsid w:val="00594E64"/>
    <w:rPr>
      <w:rFonts w:ascii="Calibri" w:eastAsia="Times New Roman" w:hAnsi="Calibri" w:cs="Times New Roman"/>
      <w:sz w:val="24"/>
      <w:szCs w:val="24"/>
      <w:lang w:eastAsia="es-ES"/>
    </w:rPr>
  </w:style>
  <w:style w:type="character" w:customStyle="1" w:styleId="Ttulo8Car">
    <w:name w:val="Título 8 Car"/>
    <w:link w:val="Ttulo8"/>
    <w:uiPriority w:val="9"/>
    <w:semiHidden/>
    <w:rsid w:val="00594E64"/>
    <w:rPr>
      <w:rFonts w:ascii="Calibri" w:eastAsia="Times New Roman" w:hAnsi="Calibri" w:cs="Times New Roman"/>
      <w:i/>
      <w:iCs/>
      <w:sz w:val="24"/>
      <w:szCs w:val="24"/>
      <w:lang w:eastAsia="es-ES"/>
    </w:rPr>
  </w:style>
  <w:style w:type="character" w:customStyle="1" w:styleId="Ttulo9Car">
    <w:name w:val="Título 9 Car"/>
    <w:link w:val="Ttulo9"/>
    <w:uiPriority w:val="9"/>
    <w:semiHidden/>
    <w:rsid w:val="00594E64"/>
    <w:rPr>
      <w:rFonts w:ascii="Cambria" w:eastAsia="Times New Roman" w:hAnsi="Cambria" w:cs="Times New Roman"/>
      <w:sz w:val="22"/>
      <w:szCs w:val="22"/>
      <w:lang w:eastAsia="es-ES"/>
    </w:rPr>
  </w:style>
  <w:style w:type="paragraph" w:styleId="Epgrafe">
    <w:name w:val="caption"/>
    <w:basedOn w:val="Normal"/>
    <w:uiPriority w:val="35"/>
    <w:qFormat/>
    <w:rsid w:val="00B7770D"/>
    <w:pPr>
      <w:keepNext/>
      <w:keepLines/>
      <w:spacing w:before="141" w:after="73"/>
      <w:jc w:val="center"/>
    </w:pPr>
    <w:rPr>
      <w:rFonts w:ascii="Arial" w:hAnsi="Arial" w:cs="Arial"/>
      <w:b/>
      <w:bCs/>
      <w:sz w:val="36"/>
      <w:szCs w:val="36"/>
    </w:rPr>
  </w:style>
  <w:style w:type="paragraph" w:customStyle="1" w:styleId="Tabla">
    <w:name w:val="Tabla"/>
    <w:basedOn w:val="Normal"/>
    <w:rsid w:val="00B7770D"/>
    <w:rPr>
      <w:rFonts w:ascii="Arial" w:hAnsi="Arial" w:cs="Arial"/>
      <w:sz w:val="14"/>
      <w:szCs w:val="14"/>
    </w:rPr>
  </w:style>
  <w:style w:type="paragraph" w:customStyle="1" w:styleId="letras">
    <w:name w:val="letras"/>
    <w:basedOn w:val="Normal"/>
    <w:rsid w:val="00B7770D"/>
    <w:rPr>
      <w:sz w:val="24"/>
      <w:szCs w:val="24"/>
    </w:rPr>
  </w:style>
  <w:style w:type="paragraph" w:customStyle="1" w:styleId="Pie">
    <w:name w:val="Pie"/>
    <w:basedOn w:val="Normal"/>
    <w:rsid w:val="00B7770D"/>
    <w:rPr>
      <w:sz w:val="24"/>
      <w:szCs w:val="24"/>
    </w:rPr>
  </w:style>
  <w:style w:type="paragraph" w:customStyle="1" w:styleId="Cabecera">
    <w:name w:val="Cabecera"/>
    <w:basedOn w:val="Normal"/>
    <w:rsid w:val="00B7770D"/>
    <w:rPr>
      <w:sz w:val="24"/>
      <w:szCs w:val="24"/>
    </w:rPr>
  </w:style>
  <w:style w:type="paragraph" w:customStyle="1" w:styleId="Subepgrafe">
    <w:name w:val="Subepígrafe"/>
    <w:basedOn w:val="Normal"/>
    <w:rsid w:val="00B7770D"/>
    <w:pPr>
      <w:spacing w:before="73" w:after="73"/>
    </w:pPr>
    <w:rPr>
      <w:b/>
      <w:bCs/>
      <w:i/>
      <w:iCs/>
      <w:sz w:val="24"/>
      <w:szCs w:val="24"/>
    </w:rPr>
  </w:style>
  <w:style w:type="paragraph" w:customStyle="1" w:styleId="Nmeros">
    <w:name w:val="Números"/>
    <w:basedOn w:val="Normal"/>
    <w:rsid w:val="00B7770D"/>
    <w:rPr>
      <w:sz w:val="24"/>
      <w:szCs w:val="24"/>
    </w:rPr>
  </w:style>
  <w:style w:type="paragraph" w:customStyle="1" w:styleId="Topo1">
    <w:name w:val="Topo 1"/>
    <w:basedOn w:val="Normal"/>
    <w:rsid w:val="00B7770D"/>
    <w:rPr>
      <w:sz w:val="24"/>
      <w:szCs w:val="24"/>
    </w:rPr>
  </w:style>
  <w:style w:type="paragraph" w:customStyle="1" w:styleId="Topo">
    <w:name w:val="Topo"/>
    <w:basedOn w:val="Normal"/>
    <w:rsid w:val="00B7770D"/>
    <w:rPr>
      <w:sz w:val="24"/>
      <w:szCs w:val="24"/>
    </w:rPr>
  </w:style>
  <w:style w:type="paragraph" w:customStyle="1" w:styleId="Simple">
    <w:name w:val="Simple"/>
    <w:basedOn w:val="Normal"/>
    <w:rsid w:val="00B7770D"/>
    <w:pPr>
      <w:ind w:left="226" w:hanging="226"/>
      <w:jc w:val="both"/>
    </w:pPr>
    <w:rPr>
      <w:sz w:val="24"/>
      <w:szCs w:val="24"/>
    </w:rPr>
  </w:style>
  <w:style w:type="paragraph" w:customStyle="1" w:styleId="Estndar">
    <w:name w:val="Estándar"/>
    <w:basedOn w:val="Normal"/>
    <w:rsid w:val="00B7770D"/>
    <w:rPr>
      <w:rFonts w:ascii="Arial" w:hAnsi="Arial" w:cs="Arial"/>
      <w:sz w:val="14"/>
      <w:szCs w:val="14"/>
    </w:rPr>
  </w:style>
  <w:style w:type="paragraph" w:customStyle="1" w:styleId="Textopredeterminado">
    <w:name w:val="Texto predeterminado"/>
    <w:basedOn w:val="Normal"/>
    <w:rsid w:val="00B7770D"/>
    <w:pPr>
      <w:jc w:val="both"/>
    </w:pPr>
    <w:rPr>
      <w:rFonts w:ascii="Arial" w:hAnsi="Arial" w:cs="Arial"/>
      <w:sz w:val="24"/>
      <w:szCs w:val="24"/>
    </w:rPr>
  </w:style>
  <w:style w:type="paragraph" w:styleId="Piedepgina">
    <w:name w:val="footer"/>
    <w:basedOn w:val="Normal"/>
    <w:link w:val="PiedepginaCar"/>
    <w:uiPriority w:val="99"/>
    <w:rsid w:val="00B7770D"/>
    <w:pPr>
      <w:tabs>
        <w:tab w:val="center" w:pos="4252"/>
        <w:tab w:val="right" w:pos="8504"/>
      </w:tabs>
    </w:pPr>
  </w:style>
  <w:style w:type="character" w:customStyle="1" w:styleId="FooterChar">
    <w:name w:val="Footer Char"/>
    <w:uiPriority w:val="99"/>
    <w:rsid w:val="00826383"/>
    <w:rPr>
      <w:rFonts w:cs="Times New Roman"/>
    </w:rPr>
  </w:style>
  <w:style w:type="paragraph" w:styleId="Encabezado">
    <w:name w:val="header"/>
    <w:basedOn w:val="Normal"/>
    <w:link w:val="EncabezadoCar"/>
    <w:uiPriority w:val="99"/>
    <w:rsid w:val="00B7770D"/>
    <w:pPr>
      <w:tabs>
        <w:tab w:val="center" w:pos="4252"/>
        <w:tab w:val="right" w:pos="8504"/>
      </w:tabs>
    </w:pPr>
  </w:style>
  <w:style w:type="character" w:customStyle="1" w:styleId="EncabezadoCar">
    <w:name w:val="Encabezado Car"/>
    <w:link w:val="Encabezado"/>
    <w:uiPriority w:val="99"/>
    <w:locked/>
    <w:rsid w:val="00826383"/>
    <w:rPr>
      <w:rFonts w:cs="Times New Roman"/>
      <w:lang w:val="es-AR" w:eastAsia="es-ES" w:bidi="ar-SA"/>
    </w:rPr>
  </w:style>
  <w:style w:type="paragraph" w:styleId="Textonotapie">
    <w:name w:val="footnote text"/>
    <w:basedOn w:val="Normal"/>
    <w:link w:val="TextonotapieCar"/>
    <w:uiPriority w:val="99"/>
    <w:semiHidden/>
    <w:rsid w:val="00B7770D"/>
  </w:style>
  <w:style w:type="character" w:customStyle="1" w:styleId="TextonotapieCar">
    <w:name w:val="Texto nota pie Car"/>
    <w:link w:val="Textonotapie"/>
    <w:uiPriority w:val="99"/>
    <w:semiHidden/>
    <w:locked/>
    <w:rsid w:val="00813828"/>
    <w:rPr>
      <w:rFonts w:cs="Times New Roman"/>
      <w:lang w:eastAsia="es-ES"/>
    </w:rPr>
  </w:style>
  <w:style w:type="character" w:styleId="Refdenotaalpie">
    <w:name w:val="footnote reference"/>
    <w:uiPriority w:val="99"/>
    <w:semiHidden/>
    <w:rsid w:val="00B7770D"/>
    <w:rPr>
      <w:rFonts w:cs="Times New Roman"/>
      <w:vertAlign w:val="superscript"/>
    </w:rPr>
  </w:style>
  <w:style w:type="paragraph" w:styleId="Textoindependiente">
    <w:name w:val="Body Text"/>
    <w:aliases w:val="body text,bt,Texto independienteR,Body Text1,b,bt wide,Body Text Char1,Body Text Char Char,b Char Char,b Char1,Ctrl+1,CG-Single Sp 0.5,s2,!Body Text .5(J),!Body Text .5s2(J),Body Text Ch..."/>
    <w:basedOn w:val="Normal"/>
    <w:link w:val="TextoindependienteCar"/>
    <w:qFormat/>
    <w:rsid w:val="00B7770D"/>
    <w:pPr>
      <w:jc w:val="both"/>
    </w:pPr>
    <w:rPr>
      <w:rFonts w:ascii="Arial" w:hAnsi="Arial" w:cs="Arial"/>
      <w:sz w:val="22"/>
      <w:szCs w:val="22"/>
      <w:lang w:val="es-MX"/>
    </w:rPr>
  </w:style>
  <w:style w:type="character" w:customStyle="1" w:styleId="TextoindependienteCar">
    <w:name w:val="Texto independiente Car"/>
    <w:aliases w:val="body text Car,bt Car,Texto independienteR Car,Body Text1 Car,b Car,bt wide Car,Body Text Char1 Car,Body Text Char Char Car,b Char Char Car,b Char1 Car,Ctrl+1 Car,CG-Single Sp 0.5 Car,s2 Car,!Body Text .5(J) Car"/>
    <w:link w:val="Textoindependiente"/>
    <w:locked/>
    <w:rsid w:val="00826383"/>
    <w:rPr>
      <w:rFonts w:ascii="Arial" w:hAnsi="Arial" w:cs="Arial"/>
      <w:sz w:val="22"/>
      <w:szCs w:val="22"/>
      <w:lang w:val="es-MX" w:eastAsia="es-ES" w:bidi="ar-SA"/>
    </w:rPr>
  </w:style>
  <w:style w:type="paragraph" w:styleId="Sangra2detindependiente">
    <w:name w:val="Body Text Indent 2"/>
    <w:basedOn w:val="Normal"/>
    <w:link w:val="Sangra2detindependienteCar"/>
    <w:uiPriority w:val="99"/>
    <w:rsid w:val="00B7770D"/>
    <w:pPr>
      <w:tabs>
        <w:tab w:val="left" w:pos="284"/>
      </w:tabs>
      <w:ind w:left="284" w:hanging="284"/>
      <w:jc w:val="both"/>
    </w:pPr>
    <w:rPr>
      <w:rFonts w:ascii="Arial" w:hAnsi="Arial" w:cs="Arial"/>
      <w:sz w:val="22"/>
      <w:szCs w:val="22"/>
      <w:lang w:val="es-MX"/>
    </w:rPr>
  </w:style>
  <w:style w:type="character" w:customStyle="1" w:styleId="Sangra2detindependienteCar">
    <w:name w:val="Sangría 2 de t. independiente Car"/>
    <w:link w:val="Sangra2detindependiente"/>
    <w:uiPriority w:val="99"/>
    <w:semiHidden/>
    <w:rsid w:val="00594E64"/>
    <w:rPr>
      <w:lang w:eastAsia="es-ES"/>
    </w:rPr>
  </w:style>
  <w:style w:type="paragraph" w:styleId="Textoindependiente2">
    <w:name w:val="Body Text 2"/>
    <w:basedOn w:val="Normal"/>
    <w:link w:val="Textoindependiente2Car"/>
    <w:rsid w:val="00B7770D"/>
    <w:pPr>
      <w:jc w:val="both"/>
    </w:pPr>
    <w:rPr>
      <w:sz w:val="24"/>
      <w:szCs w:val="24"/>
    </w:rPr>
  </w:style>
  <w:style w:type="character" w:customStyle="1" w:styleId="Textoindependiente2Car">
    <w:name w:val="Texto independiente 2 Car"/>
    <w:link w:val="Textoindependiente2"/>
    <w:rsid w:val="00594E64"/>
    <w:rPr>
      <w:lang w:eastAsia="es-ES"/>
    </w:rPr>
  </w:style>
  <w:style w:type="character" w:styleId="Nmerodepgina">
    <w:name w:val="page number"/>
    <w:rsid w:val="00B7770D"/>
    <w:rPr>
      <w:rFonts w:cs="Times New Roman"/>
    </w:rPr>
  </w:style>
  <w:style w:type="paragraph" w:customStyle="1" w:styleId="Notacuerpo">
    <w:name w:val="Nota cuerpo"/>
    <w:basedOn w:val="Normal"/>
    <w:rsid w:val="00B7770D"/>
    <w:pPr>
      <w:widowControl w:val="0"/>
      <w:ind w:left="1418"/>
      <w:jc w:val="both"/>
    </w:pPr>
    <w:rPr>
      <w:rFonts w:ascii="Arial" w:hAnsi="Arial" w:cs="Arial"/>
      <w:sz w:val="24"/>
      <w:szCs w:val="24"/>
    </w:rPr>
  </w:style>
  <w:style w:type="paragraph" w:styleId="Textoindependiente3">
    <w:name w:val="Body Text 3"/>
    <w:basedOn w:val="Normal"/>
    <w:link w:val="Textoindependiente3Car"/>
    <w:rsid w:val="00B7770D"/>
    <w:pPr>
      <w:jc w:val="center"/>
    </w:pPr>
    <w:rPr>
      <w:rFonts w:ascii="Arial" w:hAnsi="Arial" w:cs="Arial"/>
      <w:sz w:val="22"/>
      <w:szCs w:val="22"/>
      <w:lang w:val="es-MX"/>
    </w:rPr>
  </w:style>
  <w:style w:type="character" w:customStyle="1" w:styleId="Textoindependiente3Car">
    <w:name w:val="Texto independiente 3 Car"/>
    <w:link w:val="Textoindependiente3"/>
    <w:uiPriority w:val="99"/>
    <w:semiHidden/>
    <w:rsid w:val="00594E64"/>
    <w:rPr>
      <w:sz w:val="16"/>
      <w:szCs w:val="16"/>
      <w:lang w:eastAsia="es-ES"/>
    </w:rPr>
  </w:style>
  <w:style w:type="paragraph" w:styleId="Ttulo">
    <w:name w:val="Title"/>
    <w:aliases w:val="t"/>
    <w:basedOn w:val="Normal"/>
    <w:link w:val="TtuloCar"/>
    <w:qFormat/>
    <w:rsid w:val="00B7770D"/>
    <w:pPr>
      <w:jc w:val="center"/>
    </w:pPr>
    <w:rPr>
      <w:rFonts w:ascii="Vogue" w:hAnsi="Vogue"/>
      <w:b/>
      <w:bCs/>
      <w:sz w:val="24"/>
      <w:szCs w:val="24"/>
      <w:u w:val="single"/>
      <w:lang w:val="es-ES"/>
    </w:rPr>
  </w:style>
  <w:style w:type="character" w:customStyle="1" w:styleId="TtuloCar">
    <w:name w:val="Título Car"/>
    <w:aliases w:val="t Car"/>
    <w:link w:val="Ttulo"/>
    <w:uiPriority w:val="10"/>
    <w:locked/>
    <w:rsid w:val="003C7F72"/>
    <w:rPr>
      <w:rFonts w:ascii="Vogue" w:hAnsi="Vogue" w:cs="Times New Roman"/>
      <w:b/>
      <w:bCs/>
      <w:sz w:val="24"/>
      <w:szCs w:val="24"/>
      <w:u w:val="single"/>
      <w:lang w:val="es-ES" w:eastAsia="es-ES"/>
    </w:rPr>
  </w:style>
  <w:style w:type="paragraph" w:customStyle="1" w:styleId="Sangradet">
    <w:name w:val="Sangría de t"/>
    <w:aliases w:val="independiente,Sangría 2 de t"/>
    <w:basedOn w:val="Normal"/>
    <w:rsid w:val="00B7770D"/>
    <w:pPr>
      <w:ind w:left="284"/>
      <w:jc w:val="both"/>
    </w:pPr>
    <w:rPr>
      <w:rFonts w:ascii="Vogue" w:hAnsi="Vogue"/>
      <w:sz w:val="22"/>
      <w:szCs w:val="22"/>
      <w:lang w:val="es-ES"/>
    </w:rPr>
  </w:style>
  <w:style w:type="character" w:styleId="Hipervnculo">
    <w:name w:val="Hyperlink"/>
    <w:uiPriority w:val="99"/>
    <w:rsid w:val="00B7770D"/>
    <w:rPr>
      <w:rFonts w:cs="Times New Roman"/>
      <w:color w:val="0000FF"/>
      <w:u w:val="single"/>
    </w:rPr>
  </w:style>
  <w:style w:type="paragraph" w:styleId="Mapadeldocumento">
    <w:name w:val="Document Map"/>
    <w:basedOn w:val="Normal"/>
    <w:link w:val="MapadeldocumentoCar"/>
    <w:uiPriority w:val="99"/>
    <w:semiHidden/>
    <w:rsid w:val="00B7770D"/>
    <w:pPr>
      <w:shd w:val="clear" w:color="auto" w:fill="000080"/>
    </w:pPr>
    <w:rPr>
      <w:rFonts w:ascii="Tahoma" w:hAnsi="Tahoma" w:cs="Tahoma"/>
    </w:rPr>
  </w:style>
  <w:style w:type="character" w:customStyle="1" w:styleId="MapadeldocumentoCar">
    <w:name w:val="Mapa del documento Car"/>
    <w:link w:val="Mapadeldocumento"/>
    <w:uiPriority w:val="99"/>
    <w:semiHidden/>
    <w:rsid w:val="00594E64"/>
    <w:rPr>
      <w:sz w:val="0"/>
      <w:szCs w:val="0"/>
      <w:lang w:eastAsia="es-ES"/>
    </w:rPr>
  </w:style>
  <w:style w:type="paragraph" w:customStyle="1" w:styleId="NotaN">
    <w:name w:val="Nota Nº"/>
    <w:basedOn w:val="Estndar"/>
    <w:rsid w:val="00B7770D"/>
    <w:pPr>
      <w:ind w:left="1440" w:hanging="1440"/>
      <w:jc w:val="both"/>
    </w:pPr>
    <w:rPr>
      <w:b/>
      <w:bCs/>
      <w:sz w:val="24"/>
      <w:szCs w:val="24"/>
      <w:u w:val="single"/>
    </w:rPr>
  </w:style>
  <w:style w:type="paragraph" w:customStyle="1" w:styleId="Anexo">
    <w:name w:val="Anexo"/>
    <w:basedOn w:val="Ttulo3"/>
    <w:rsid w:val="00B7770D"/>
    <w:pPr>
      <w:outlineLvl w:val="9"/>
    </w:pPr>
    <w:rPr>
      <w:rFonts w:ascii="Times New Roman" w:hAnsi="Times New Roman" w:cs="Times New Roman"/>
      <w:sz w:val="24"/>
      <w:szCs w:val="24"/>
    </w:rPr>
  </w:style>
  <w:style w:type="paragraph" w:styleId="Sangra3detindependiente">
    <w:name w:val="Body Text Indent 3"/>
    <w:basedOn w:val="Normal"/>
    <w:link w:val="Sangra3detindependienteCar"/>
    <w:rsid w:val="00B7770D"/>
    <w:pPr>
      <w:ind w:left="418" w:hanging="418"/>
      <w:jc w:val="both"/>
    </w:pPr>
    <w:rPr>
      <w:rFonts w:ascii="Arial" w:hAnsi="Arial" w:cs="Arial"/>
      <w:sz w:val="24"/>
      <w:szCs w:val="24"/>
    </w:rPr>
  </w:style>
  <w:style w:type="character" w:customStyle="1" w:styleId="Sangra3detindependienteCar">
    <w:name w:val="Sangría 3 de t. independiente Car"/>
    <w:link w:val="Sangra3detindependiente"/>
    <w:uiPriority w:val="99"/>
    <w:semiHidden/>
    <w:rsid w:val="00594E64"/>
    <w:rPr>
      <w:sz w:val="16"/>
      <w:szCs w:val="16"/>
      <w:lang w:eastAsia="es-ES"/>
    </w:rPr>
  </w:style>
  <w:style w:type="character" w:styleId="Refdecomentario">
    <w:name w:val="annotation reference"/>
    <w:uiPriority w:val="99"/>
    <w:semiHidden/>
    <w:rsid w:val="00B7770D"/>
    <w:rPr>
      <w:rFonts w:cs="Times New Roman"/>
      <w:sz w:val="16"/>
      <w:szCs w:val="16"/>
    </w:rPr>
  </w:style>
  <w:style w:type="paragraph" w:styleId="Textocomentario">
    <w:name w:val="annotation text"/>
    <w:basedOn w:val="Normal"/>
    <w:link w:val="TextocomentarioCar"/>
    <w:uiPriority w:val="99"/>
    <w:semiHidden/>
    <w:rsid w:val="00B7770D"/>
  </w:style>
  <w:style w:type="character" w:customStyle="1" w:styleId="TextocomentarioCar">
    <w:name w:val="Texto comentario Car"/>
    <w:link w:val="Textocomentario"/>
    <w:uiPriority w:val="99"/>
    <w:semiHidden/>
    <w:rsid w:val="00594E64"/>
    <w:rPr>
      <w:lang w:eastAsia="es-ES"/>
    </w:rPr>
  </w:style>
  <w:style w:type="paragraph" w:customStyle="1" w:styleId="1Empresa">
    <w:name w:val="1Empresa"/>
    <w:basedOn w:val="Normal"/>
    <w:rsid w:val="00B7770D"/>
    <w:pPr>
      <w:tabs>
        <w:tab w:val="center" w:pos="0"/>
      </w:tabs>
      <w:jc w:val="center"/>
    </w:pPr>
    <w:rPr>
      <w:b/>
      <w:bCs/>
      <w:sz w:val="36"/>
      <w:szCs w:val="36"/>
    </w:rPr>
  </w:style>
  <w:style w:type="paragraph" w:styleId="Textodebloque">
    <w:name w:val="Block Text"/>
    <w:basedOn w:val="Normal"/>
    <w:uiPriority w:val="99"/>
    <w:rsid w:val="00B7770D"/>
    <w:pPr>
      <w:ind w:left="426" w:right="-427" w:hanging="426"/>
    </w:pPr>
    <w:rPr>
      <w:rFonts w:ascii="Arial" w:hAnsi="Arial" w:cs="Arial"/>
      <w:b/>
      <w:bCs/>
      <w:sz w:val="22"/>
      <w:szCs w:val="22"/>
      <w:lang w:val="es-MX"/>
    </w:rPr>
  </w:style>
  <w:style w:type="paragraph" w:customStyle="1" w:styleId="Textopredeterminado2">
    <w:name w:val="Texto predeterminado:2"/>
    <w:basedOn w:val="Normal"/>
    <w:rsid w:val="00B7770D"/>
    <w:pPr>
      <w:tabs>
        <w:tab w:val="center" w:pos="0"/>
      </w:tabs>
      <w:jc w:val="both"/>
    </w:pPr>
    <w:rPr>
      <w:rFonts w:ascii="Arial" w:hAnsi="Arial" w:cs="Arial"/>
      <w:sz w:val="24"/>
      <w:szCs w:val="24"/>
      <w:lang w:val="en-US"/>
    </w:rPr>
  </w:style>
  <w:style w:type="paragraph" w:styleId="NormalWeb">
    <w:name w:val="Normal (Web)"/>
    <w:basedOn w:val="Normal"/>
    <w:uiPriority w:val="99"/>
    <w:rsid w:val="00B7770D"/>
    <w:pPr>
      <w:spacing w:before="100" w:after="100"/>
    </w:pPr>
    <w:rPr>
      <w:rFonts w:ascii="Arial Unicode MS" w:eastAsia="Arial Unicode MS"/>
      <w:sz w:val="24"/>
      <w:szCs w:val="24"/>
      <w:lang w:val="es-ES"/>
    </w:rPr>
  </w:style>
  <w:style w:type="paragraph" w:customStyle="1" w:styleId="Textodetabla">
    <w:name w:val="Texto de tabla"/>
    <w:basedOn w:val="Normal"/>
    <w:rsid w:val="00B7770D"/>
    <w:pPr>
      <w:tabs>
        <w:tab w:val="decimal" w:pos="0"/>
        <w:tab w:val="left" w:pos="360"/>
        <w:tab w:val="left" w:pos="720"/>
        <w:tab w:val="left" w:pos="1080"/>
        <w:tab w:val="left" w:pos="1440"/>
        <w:tab w:val="left" w:pos="1800"/>
        <w:tab w:val="left" w:pos="2160"/>
        <w:tab w:val="left" w:pos="2520"/>
        <w:tab w:val="left" w:pos="2880"/>
        <w:tab w:val="left" w:pos="3240"/>
      </w:tabs>
      <w:jc w:val="both"/>
    </w:pPr>
    <w:rPr>
      <w:rFonts w:ascii="Arial" w:hAnsi="Arial" w:cs="Arial"/>
      <w:sz w:val="16"/>
      <w:szCs w:val="16"/>
      <w:lang w:val="en-US"/>
    </w:rPr>
  </w:style>
  <w:style w:type="paragraph" w:styleId="Sangradetextonormal">
    <w:name w:val="Body Text Indent"/>
    <w:basedOn w:val="Normal"/>
    <w:link w:val="SangradetextonormalCar"/>
    <w:rsid w:val="00B7770D"/>
    <w:pPr>
      <w:ind w:left="360"/>
      <w:jc w:val="both"/>
    </w:pPr>
    <w:rPr>
      <w:rFonts w:ascii="Vogue" w:hAnsi="Vogue"/>
      <w:sz w:val="22"/>
      <w:szCs w:val="22"/>
      <w:lang w:val="es-MX"/>
    </w:rPr>
  </w:style>
  <w:style w:type="character" w:customStyle="1" w:styleId="SangradetextonormalCar">
    <w:name w:val="Sangría de texto normal Car"/>
    <w:link w:val="Sangradetextonormal"/>
    <w:locked/>
    <w:rsid w:val="00826383"/>
    <w:rPr>
      <w:rFonts w:ascii="Vogue" w:hAnsi="Vogue" w:cs="Times New Roman"/>
      <w:sz w:val="22"/>
      <w:szCs w:val="22"/>
      <w:lang w:val="es-MX" w:eastAsia="es-ES" w:bidi="ar-SA"/>
    </w:rPr>
  </w:style>
  <w:style w:type="paragraph" w:customStyle="1" w:styleId="Textopredeterminado1">
    <w:name w:val="Texto predeterminado:1"/>
    <w:basedOn w:val="Normal"/>
    <w:rsid w:val="00B77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cs="Arial"/>
      <w:sz w:val="24"/>
      <w:szCs w:val="24"/>
      <w:lang w:val="en-US"/>
    </w:rPr>
  </w:style>
  <w:style w:type="character" w:styleId="Hipervnculovisitado">
    <w:name w:val="FollowedHyperlink"/>
    <w:uiPriority w:val="99"/>
    <w:rsid w:val="00B7770D"/>
    <w:rPr>
      <w:rFonts w:cs="Times New Roman"/>
      <w:color w:val="800080"/>
      <w:u w:val="single"/>
    </w:rPr>
  </w:style>
  <w:style w:type="paragraph" w:styleId="Textodeglobo">
    <w:name w:val="Balloon Text"/>
    <w:basedOn w:val="Normal"/>
    <w:link w:val="TextodegloboCar"/>
    <w:uiPriority w:val="99"/>
    <w:semiHidden/>
    <w:rsid w:val="00B7770D"/>
    <w:rPr>
      <w:rFonts w:ascii="Tahoma" w:hAnsi="Tahoma" w:cs="Tahoma"/>
      <w:sz w:val="16"/>
      <w:szCs w:val="16"/>
    </w:rPr>
  </w:style>
  <w:style w:type="character" w:customStyle="1" w:styleId="TextodegloboCar">
    <w:name w:val="Texto de globo Car"/>
    <w:link w:val="Textodeglobo"/>
    <w:uiPriority w:val="99"/>
    <w:semiHidden/>
    <w:rsid w:val="00594E64"/>
    <w:rPr>
      <w:sz w:val="0"/>
      <w:szCs w:val="0"/>
      <w:lang w:eastAsia="es-ES"/>
    </w:rPr>
  </w:style>
  <w:style w:type="paragraph" w:customStyle="1" w:styleId="StyleEstndarTimesNewRoman12ptBold">
    <w:name w:val="Style Estándar + Times New Roman 12 pt Bold"/>
    <w:basedOn w:val="Estndar"/>
    <w:rsid w:val="00B7770D"/>
    <w:rPr>
      <w:b/>
      <w:bCs/>
      <w:sz w:val="22"/>
    </w:rPr>
  </w:style>
  <w:style w:type="character" w:customStyle="1" w:styleId="EstndarChar">
    <w:name w:val="Estándar Char"/>
    <w:rsid w:val="00B7770D"/>
    <w:rPr>
      <w:rFonts w:ascii="Arial" w:hAnsi="Arial" w:cs="Arial"/>
      <w:sz w:val="14"/>
      <w:szCs w:val="14"/>
      <w:lang w:val="es-AR" w:eastAsia="es-ES" w:bidi="ar-SA"/>
    </w:rPr>
  </w:style>
  <w:style w:type="character" w:customStyle="1" w:styleId="StyleEstndarTimesNewRoman12ptBoldChar">
    <w:name w:val="Style Estándar + Times New Roman 12 pt Bold Char"/>
    <w:rsid w:val="00B7770D"/>
    <w:rPr>
      <w:rFonts w:ascii="Arial" w:hAnsi="Arial" w:cs="Arial"/>
      <w:b/>
      <w:bCs/>
      <w:sz w:val="14"/>
      <w:szCs w:val="14"/>
      <w:lang w:val="es-AR" w:eastAsia="es-ES" w:bidi="ar-SA"/>
    </w:rPr>
  </w:style>
  <w:style w:type="character" w:customStyle="1" w:styleId="TablaChar">
    <w:name w:val="Tabla Char"/>
    <w:rsid w:val="00B7770D"/>
    <w:rPr>
      <w:rFonts w:ascii="Arial" w:hAnsi="Arial" w:cs="Arial"/>
      <w:sz w:val="14"/>
      <w:szCs w:val="14"/>
      <w:lang w:val="es-AR" w:eastAsia="es-ES" w:bidi="ar-SA"/>
    </w:rPr>
  </w:style>
  <w:style w:type="paragraph" w:customStyle="1" w:styleId="StyleTablaTimesNewRoman12ptBold">
    <w:name w:val="Style Tabla + Times New Roman 12 pt Bold"/>
    <w:basedOn w:val="Tabla"/>
    <w:autoRedefine/>
    <w:rsid w:val="00957B73"/>
    <w:pPr>
      <w:ind w:right="-34"/>
      <w:jc w:val="both"/>
    </w:pPr>
    <w:rPr>
      <w:b/>
      <w:bCs/>
      <w:sz w:val="20"/>
      <w:szCs w:val="20"/>
    </w:rPr>
  </w:style>
  <w:style w:type="character" w:customStyle="1" w:styleId="StyleTablaTimesNewRoman12ptBoldChar">
    <w:name w:val="Style Tabla + Times New Roman 12 pt Bold Char"/>
    <w:rsid w:val="00B7770D"/>
    <w:rPr>
      <w:rFonts w:ascii="Arial" w:hAnsi="Arial" w:cs="Arial"/>
      <w:b/>
      <w:bCs/>
      <w:sz w:val="22"/>
      <w:szCs w:val="22"/>
      <w:lang w:val="es-AR" w:eastAsia="es-ES" w:bidi="ar-SA"/>
    </w:rPr>
  </w:style>
  <w:style w:type="paragraph" w:customStyle="1" w:styleId="Style12ptBoldLinespacingMultiple095li">
    <w:name w:val="Style 12 pt Bold Line spacing:  Multiple 095 li"/>
    <w:basedOn w:val="Normal"/>
    <w:autoRedefine/>
    <w:rsid w:val="001B3EBB"/>
    <w:pPr>
      <w:tabs>
        <w:tab w:val="left" w:pos="426"/>
      </w:tabs>
      <w:spacing w:line="228" w:lineRule="auto"/>
    </w:pPr>
    <w:rPr>
      <w:rFonts w:ascii="Arial" w:hAnsi="Arial" w:cs="Arial"/>
      <w:b/>
      <w:bCs/>
    </w:rPr>
  </w:style>
  <w:style w:type="paragraph" w:customStyle="1" w:styleId="StyleEstndarTimesNewRoman12ptBoldJustified">
    <w:name w:val="Style Estándar + Times New Roman 12 pt Bold Justified"/>
    <w:basedOn w:val="Estndar"/>
    <w:autoRedefine/>
    <w:rsid w:val="00A16D51"/>
    <w:rPr>
      <w:bCs/>
      <w:sz w:val="16"/>
      <w:szCs w:val="16"/>
    </w:rPr>
  </w:style>
  <w:style w:type="paragraph" w:customStyle="1" w:styleId="StyleEstndar12pt">
    <w:name w:val="Style Estándar + 12 pt"/>
    <w:basedOn w:val="Estndar"/>
    <w:autoRedefine/>
    <w:rsid w:val="00B7770D"/>
    <w:rPr>
      <w:sz w:val="22"/>
    </w:rPr>
  </w:style>
  <w:style w:type="character" w:customStyle="1" w:styleId="StyleEstndar12ptChar">
    <w:name w:val="Style Estándar + 12 pt Char"/>
    <w:rsid w:val="00B7770D"/>
    <w:rPr>
      <w:rFonts w:ascii="Arial" w:hAnsi="Arial" w:cs="Arial"/>
      <w:sz w:val="14"/>
      <w:szCs w:val="14"/>
      <w:lang w:val="es-AR" w:eastAsia="es-ES" w:bidi="ar-SA"/>
    </w:rPr>
  </w:style>
  <w:style w:type="paragraph" w:customStyle="1" w:styleId="StyleNotacuerpoTimesNewRomanLeft0cmAfter6pt">
    <w:name w:val="Style Nota cuerpo + Times New Roman Left:  0 cm After:  6 pt"/>
    <w:basedOn w:val="Notacuerpo"/>
    <w:autoRedefine/>
    <w:rsid w:val="00B7770D"/>
    <w:pPr>
      <w:spacing w:after="120"/>
      <w:ind w:left="0"/>
    </w:pPr>
    <w:rPr>
      <w:rFonts w:cs="Times New Roman"/>
      <w:sz w:val="22"/>
      <w:szCs w:val="20"/>
    </w:rPr>
  </w:style>
  <w:style w:type="paragraph" w:customStyle="1" w:styleId="StyleNotacuerpoTimesNewRomanLeft0cm">
    <w:name w:val="Style Nota cuerpo + Times New Roman Left:  0 cm"/>
    <w:basedOn w:val="Notacuerpo"/>
    <w:autoRedefine/>
    <w:rsid w:val="00E859D4"/>
    <w:pPr>
      <w:ind w:left="426" w:hanging="426"/>
    </w:pPr>
    <w:rPr>
      <w:sz w:val="16"/>
      <w:szCs w:val="16"/>
      <w:lang w:val="es-ES_tradnl"/>
    </w:rPr>
  </w:style>
  <w:style w:type="paragraph" w:customStyle="1" w:styleId="DefaultText">
    <w:name w:val="Default Text"/>
    <w:basedOn w:val="Normal"/>
    <w:rsid w:val="00B7770D"/>
    <w:pPr>
      <w:jc w:val="both"/>
    </w:pPr>
    <w:rPr>
      <w:rFonts w:ascii="Arial" w:hAnsi="Arial"/>
      <w:noProof/>
      <w:sz w:val="24"/>
      <w:lang w:val="es-ES_tradnl" w:eastAsia="en-US"/>
    </w:rPr>
  </w:style>
  <w:style w:type="paragraph" w:styleId="Textonotaalfinal">
    <w:name w:val="endnote text"/>
    <w:basedOn w:val="Normal"/>
    <w:link w:val="TextonotaalfinalCar"/>
    <w:uiPriority w:val="99"/>
    <w:semiHidden/>
    <w:rsid w:val="00B7770D"/>
    <w:pPr>
      <w:jc w:val="both"/>
    </w:pPr>
    <w:rPr>
      <w:sz w:val="24"/>
      <w:lang w:val="es-ES_tradnl"/>
    </w:rPr>
  </w:style>
  <w:style w:type="character" w:customStyle="1" w:styleId="TextonotaalfinalCar">
    <w:name w:val="Texto nota al final Car"/>
    <w:link w:val="Textonotaalfinal"/>
    <w:uiPriority w:val="99"/>
    <w:semiHidden/>
    <w:rsid w:val="00594E64"/>
    <w:rPr>
      <w:lang w:eastAsia="es-ES"/>
    </w:rPr>
  </w:style>
  <w:style w:type="paragraph" w:customStyle="1" w:styleId="2Ttulo">
    <w:name w:val="2Título"/>
    <w:basedOn w:val="Normal"/>
    <w:rsid w:val="00B7770D"/>
    <w:pPr>
      <w:jc w:val="center"/>
    </w:pPr>
    <w:rPr>
      <w:b/>
      <w:sz w:val="24"/>
    </w:rPr>
  </w:style>
  <w:style w:type="paragraph" w:customStyle="1" w:styleId="3Subttulo">
    <w:name w:val="3Subtítulo"/>
    <w:basedOn w:val="Normal"/>
    <w:rsid w:val="00B7770D"/>
    <w:pPr>
      <w:jc w:val="center"/>
    </w:pPr>
    <w:rPr>
      <w:sz w:val="24"/>
    </w:rPr>
  </w:style>
  <w:style w:type="paragraph" w:styleId="Asuntodelcomentario">
    <w:name w:val="annotation subject"/>
    <w:basedOn w:val="Textocomentario"/>
    <w:next w:val="Textocomentario"/>
    <w:link w:val="AsuntodelcomentarioCar"/>
    <w:uiPriority w:val="99"/>
    <w:semiHidden/>
    <w:rsid w:val="00B7770D"/>
    <w:rPr>
      <w:b/>
      <w:bCs/>
    </w:rPr>
  </w:style>
  <w:style w:type="character" w:customStyle="1" w:styleId="AsuntodelcomentarioCar">
    <w:name w:val="Asunto del comentario Car"/>
    <w:link w:val="Asuntodelcomentario"/>
    <w:uiPriority w:val="99"/>
    <w:semiHidden/>
    <w:rsid w:val="00594E64"/>
    <w:rPr>
      <w:b/>
      <w:bCs/>
      <w:lang w:eastAsia="es-ES"/>
    </w:rPr>
  </w:style>
  <w:style w:type="paragraph" w:styleId="Subttulo">
    <w:name w:val="Subtitle"/>
    <w:aliases w:val="subtitle,3"/>
    <w:basedOn w:val="Normal"/>
    <w:link w:val="SubttuloCar"/>
    <w:qFormat/>
    <w:rsid w:val="00B7770D"/>
    <w:rPr>
      <w:rFonts w:ascii="Arial Black" w:hAnsi="Arial Black"/>
      <w:sz w:val="28"/>
      <w:szCs w:val="24"/>
    </w:rPr>
  </w:style>
  <w:style w:type="character" w:customStyle="1" w:styleId="SubttuloCar">
    <w:name w:val="Subtítulo Car"/>
    <w:aliases w:val="subtitle Car,3 Car"/>
    <w:link w:val="Subttulo"/>
    <w:rsid w:val="00594E64"/>
    <w:rPr>
      <w:rFonts w:ascii="Cambria" w:eastAsia="Times New Roman" w:hAnsi="Cambria" w:cs="Times New Roman"/>
      <w:sz w:val="24"/>
      <w:szCs w:val="24"/>
      <w:lang w:eastAsia="es-ES"/>
    </w:rPr>
  </w:style>
  <w:style w:type="character" w:styleId="Textoennegrita">
    <w:name w:val="Strong"/>
    <w:uiPriority w:val="22"/>
    <w:qFormat/>
    <w:rsid w:val="00B7770D"/>
    <w:rPr>
      <w:rFonts w:cs="Times New Roman"/>
      <w:b/>
      <w:bCs/>
    </w:rPr>
  </w:style>
  <w:style w:type="paragraph" w:customStyle="1" w:styleId="BodyText21">
    <w:name w:val="Body Text 21"/>
    <w:basedOn w:val="Normal"/>
    <w:uiPriority w:val="99"/>
    <w:rsid w:val="00B7770D"/>
    <w:pPr>
      <w:widowControl w:val="0"/>
      <w:spacing w:before="120"/>
      <w:jc w:val="both"/>
    </w:pPr>
    <w:rPr>
      <w:rFonts w:ascii="Vogue" w:hAnsi="Vogue"/>
      <w:sz w:val="24"/>
      <w:lang w:val="es-ES_tradnl"/>
    </w:rPr>
  </w:style>
  <w:style w:type="paragraph" w:customStyle="1" w:styleId="Carta">
    <w:name w:val="Carta"/>
    <w:rsid w:val="00B7770D"/>
    <w:pPr>
      <w:tabs>
        <w:tab w:val="left" w:pos="-720"/>
      </w:tabs>
      <w:suppressAutoHyphens/>
      <w:spacing w:line="360" w:lineRule="auto"/>
    </w:pPr>
    <w:rPr>
      <w:rFonts w:ascii="Courier" w:hAnsi="Courier"/>
      <w:sz w:val="24"/>
      <w:lang w:val="en-US" w:eastAsia="es-ES"/>
    </w:rPr>
  </w:style>
  <w:style w:type="paragraph" w:customStyle="1" w:styleId="NotaN10pt">
    <w:name w:val="Nota Nº + 10 pt"/>
    <w:aliases w:val="Not Bold,No underline,Left:  0 cm,First line:  0 cm"/>
    <w:basedOn w:val="Normal"/>
    <w:rsid w:val="00B7770D"/>
    <w:pPr>
      <w:spacing w:line="360" w:lineRule="auto"/>
    </w:pPr>
    <w:rPr>
      <w:rFonts w:ascii="Arial" w:hAnsi="Arial" w:cs="Arial"/>
      <w:u w:val="single"/>
    </w:rPr>
  </w:style>
  <w:style w:type="table" w:styleId="Tablaconcuadrcula">
    <w:name w:val="Table Grid"/>
    <w:basedOn w:val="Tablanormal"/>
    <w:rsid w:val="004C5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ndar0">
    <w:name w:val="estndar"/>
    <w:basedOn w:val="Normal"/>
    <w:rsid w:val="004C7F74"/>
    <w:rPr>
      <w:rFonts w:ascii="Arial" w:hAnsi="Arial" w:cs="Arial"/>
      <w:sz w:val="14"/>
      <w:szCs w:val="14"/>
      <w:lang w:val="es-ES"/>
    </w:rPr>
  </w:style>
  <w:style w:type="paragraph" w:customStyle="1" w:styleId="textopredeterminado0">
    <w:name w:val="textopredeterminado"/>
    <w:basedOn w:val="Normal"/>
    <w:uiPriority w:val="99"/>
    <w:rsid w:val="004C7F74"/>
    <w:pPr>
      <w:jc w:val="both"/>
    </w:pPr>
    <w:rPr>
      <w:rFonts w:ascii="Arial" w:hAnsi="Arial" w:cs="Arial"/>
      <w:sz w:val="24"/>
      <w:szCs w:val="24"/>
      <w:lang w:val="es-ES"/>
    </w:rPr>
  </w:style>
  <w:style w:type="paragraph" w:customStyle="1" w:styleId="notacuerpo0">
    <w:name w:val="notacuerpo"/>
    <w:basedOn w:val="Normal"/>
    <w:rsid w:val="00BC6327"/>
    <w:pPr>
      <w:spacing w:before="100" w:beforeAutospacing="1" w:after="100" w:afterAutospacing="1"/>
    </w:pPr>
    <w:rPr>
      <w:sz w:val="24"/>
      <w:szCs w:val="24"/>
      <w:lang w:val="es-ES"/>
    </w:rPr>
  </w:style>
  <w:style w:type="paragraph" w:customStyle="1" w:styleId="notan0">
    <w:name w:val="notan"/>
    <w:basedOn w:val="Normal"/>
    <w:rsid w:val="00BC6327"/>
    <w:pPr>
      <w:spacing w:before="100" w:beforeAutospacing="1" w:after="100" w:afterAutospacing="1"/>
    </w:pPr>
    <w:rPr>
      <w:sz w:val="24"/>
      <w:szCs w:val="24"/>
      <w:lang w:val="es-ES"/>
    </w:rPr>
  </w:style>
  <w:style w:type="paragraph" w:customStyle="1" w:styleId="Prrafodelista1">
    <w:name w:val="Párrafo de lista1"/>
    <w:basedOn w:val="Normal"/>
    <w:uiPriority w:val="34"/>
    <w:qFormat/>
    <w:rsid w:val="00251501"/>
    <w:pPr>
      <w:ind w:left="720"/>
    </w:pPr>
  </w:style>
  <w:style w:type="character" w:customStyle="1" w:styleId="PiedepginaCar">
    <w:name w:val="Pie de página Car"/>
    <w:link w:val="Piedepgina"/>
    <w:uiPriority w:val="99"/>
    <w:locked/>
    <w:rsid w:val="003C7F72"/>
    <w:rPr>
      <w:rFonts w:cs="Times New Roman"/>
      <w:lang w:eastAsia="es-ES"/>
    </w:rPr>
  </w:style>
  <w:style w:type="paragraph" w:customStyle="1" w:styleId="Prrafodelista2">
    <w:name w:val="Párrafo de lista2"/>
    <w:basedOn w:val="Normal"/>
    <w:uiPriority w:val="99"/>
    <w:qFormat/>
    <w:rsid w:val="00E1108E"/>
    <w:pPr>
      <w:ind w:left="720"/>
    </w:pPr>
  </w:style>
  <w:style w:type="paragraph" w:customStyle="1" w:styleId="Prrafodelista3">
    <w:name w:val="Párrafo de lista3"/>
    <w:basedOn w:val="Normal"/>
    <w:uiPriority w:val="34"/>
    <w:qFormat/>
    <w:rsid w:val="00F1705E"/>
    <w:pPr>
      <w:ind w:left="720"/>
    </w:pPr>
  </w:style>
  <w:style w:type="paragraph" w:styleId="Prrafodelista">
    <w:name w:val="List Paragraph"/>
    <w:basedOn w:val="Normal"/>
    <w:link w:val="PrrafodelistaCar"/>
    <w:uiPriority w:val="34"/>
    <w:qFormat/>
    <w:rsid w:val="008C7BE6"/>
    <w:pPr>
      <w:ind w:left="720"/>
    </w:pPr>
  </w:style>
  <w:style w:type="character" w:styleId="Refdenotaalfinal">
    <w:name w:val="endnote reference"/>
    <w:rsid w:val="0048395C"/>
    <w:rPr>
      <w:vertAlign w:val="superscript"/>
    </w:rPr>
  </w:style>
  <w:style w:type="paragraph" w:customStyle="1" w:styleId="Default">
    <w:name w:val="Default"/>
    <w:rsid w:val="004433B0"/>
    <w:pPr>
      <w:autoSpaceDE w:val="0"/>
      <w:autoSpaceDN w:val="0"/>
      <w:adjustRightInd w:val="0"/>
    </w:pPr>
    <w:rPr>
      <w:color w:val="000000"/>
      <w:sz w:val="24"/>
      <w:szCs w:val="24"/>
      <w:lang w:val="es-ES" w:eastAsia="es-ES"/>
    </w:rPr>
  </w:style>
  <w:style w:type="paragraph" w:styleId="TtulodeTDC">
    <w:name w:val="TOC Heading"/>
    <w:basedOn w:val="Ttulo1"/>
    <w:next w:val="Textoindependiente"/>
    <w:uiPriority w:val="39"/>
    <w:semiHidden/>
    <w:unhideWhenUsed/>
    <w:qFormat/>
    <w:rsid w:val="00C42328"/>
    <w:pPr>
      <w:keepLines/>
      <w:spacing w:before="480" w:line="276" w:lineRule="auto"/>
      <w:ind w:right="-573"/>
      <w:jc w:val="both"/>
      <w:outlineLvl w:val="9"/>
    </w:pPr>
    <w:rPr>
      <w:rFonts w:ascii="Arial" w:hAnsi="Arial"/>
      <w:b w:val="0"/>
      <w:color w:val="00011F"/>
      <w:sz w:val="40"/>
      <w:szCs w:val="28"/>
      <w:lang w:val="en-GB" w:eastAsia="en-US"/>
    </w:rPr>
  </w:style>
  <w:style w:type="character" w:styleId="nfasisintenso">
    <w:name w:val="Intense Emphasis"/>
    <w:uiPriority w:val="21"/>
    <w:qFormat/>
    <w:rsid w:val="00C42328"/>
    <w:rPr>
      <w:b/>
      <w:bCs/>
      <w:i/>
      <w:iCs/>
      <w:color w:val="auto"/>
      <w:u w:val="none"/>
    </w:rPr>
  </w:style>
  <w:style w:type="paragraph" w:styleId="Citadestacada">
    <w:name w:val="Intense Quote"/>
    <w:basedOn w:val="Normal"/>
    <w:next w:val="Normal"/>
    <w:link w:val="CitadestacadaCar"/>
    <w:uiPriority w:val="30"/>
    <w:unhideWhenUsed/>
    <w:qFormat/>
    <w:rsid w:val="00C42328"/>
    <w:pPr>
      <w:pBdr>
        <w:bottom w:val="single" w:sz="4" w:space="4" w:color="auto"/>
      </w:pBdr>
      <w:spacing w:before="480" w:after="240" w:line="480" w:lineRule="auto"/>
      <w:ind w:left="936" w:right="936"/>
      <w:jc w:val="both"/>
    </w:pPr>
    <w:rPr>
      <w:rFonts w:ascii="Arial" w:eastAsia="Arial" w:hAnsi="Arial"/>
      <w:b/>
      <w:bCs/>
      <w:i/>
      <w:iCs/>
      <w:color w:val="000000"/>
      <w:sz w:val="22"/>
      <w:szCs w:val="22"/>
      <w:lang w:val="en-GB" w:eastAsia="en-US"/>
    </w:rPr>
  </w:style>
  <w:style w:type="character" w:customStyle="1" w:styleId="CitadestacadaCar">
    <w:name w:val="Cita destacada Car"/>
    <w:link w:val="Citadestacada"/>
    <w:uiPriority w:val="30"/>
    <w:rsid w:val="00C42328"/>
    <w:rPr>
      <w:rFonts w:ascii="Arial" w:eastAsia="Arial" w:hAnsi="Arial"/>
      <w:b/>
      <w:bCs/>
      <w:i/>
      <w:iCs/>
      <w:color w:val="000000"/>
      <w:sz w:val="22"/>
      <w:szCs w:val="22"/>
      <w:lang w:val="en-GB"/>
    </w:rPr>
  </w:style>
  <w:style w:type="character" w:styleId="Referenciaintensa">
    <w:name w:val="Intense Reference"/>
    <w:uiPriority w:val="32"/>
    <w:unhideWhenUsed/>
    <w:qFormat/>
    <w:rsid w:val="00C42328"/>
    <w:rPr>
      <w:b/>
      <w:bCs/>
      <w:i w:val="0"/>
      <w:smallCaps/>
      <w:color w:val="auto"/>
      <w:spacing w:val="5"/>
      <w:u w:val="none"/>
    </w:rPr>
  </w:style>
  <w:style w:type="character" w:styleId="nfasissutil">
    <w:name w:val="Subtle Emphasis"/>
    <w:uiPriority w:val="19"/>
    <w:unhideWhenUsed/>
    <w:qFormat/>
    <w:rsid w:val="00C42328"/>
    <w:rPr>
      <w:b w:val="0"/>
      <w:i/>
      <w:iCs/>
      <w:color w:val="auto"/>
      <w:u w:val="none"/>
    </w:rPr>
  </w:style>
  <w:style w:type="character" w:styleId="Referenciasutil">
    <w:name w:val="Subtle Reference"/>
    <w:uiPriority w:val="31"/>
    <w:unhideWhenUsed/>
    <w:qFormat/>
    <w:rsid w:val="00C42328"/>
    <w:rPr>
      <w:b w:val="0"/>
      <w:i w:val="0"/>
      <w:smallCaps/>
      <w:color w:val="auto"/>
      <w:u w:val="single"/>
    </w:rPr>
  </w:style>
  <w:style w:type="paragraph" w:styleId="Listaconvietas">
    <w:name w:val="List Bullet"/>
    <w:basedOn w:val="Normal"/>
    <w:uiPriority w:val="14"/>
    <w:qFormat/>
    <w:rsid w:val="00C42328"/>
    <w:pPr>
      <w:numPr>
        <w:numId w:val="1"/>
      </w:numPr>
      <w:spacing w:before="480" w:after="240" w:line="480" w:lineRule="auto"/>
      <w:ind w:right="-573"/>
      <w:jc w:val="both"/>
    </w:pPr>
    <w:rPr>
      <w:rFonts w:ascii="Arial" w:eastAsia="Arial" w:hAnsi="Arial"/>
      <w:color w:val="000000"/>
      <w:sz w:val="21"/>
      <w:szCs w:val="21"/>
      <w:lang w:val="en-GB" w:eastAsia="en-US"/>
    </w:rPr>
  </w:style>
  <w:style w:type="paragraph" w:styleId="Listaconvietas2">
    <w:name w:val="List Bullet 2"/>
    <w:basedOn w:val="Normal"/>
    <w:uiPriority w:val="14"/>
    <w:rsid w:val="00C42328"/>
    <w:pPr>
      <w:numPr>
        <w:ilvl w:val="1"/>
        <w:numId w:val="1"/>
      </w:numPr>
      <w:spacing w:before="480" w:after="240" w:line="480" w:lineRule="auto"/>
      <w:ind w:right="-573"/>
      <w:jc w:val="both"/>
    </w:pPr>
    <w:rPr>
      <w:rFonts w:ascii="Arial" w:eastAsia="Arial" w:hAnsi="Arial"/>
      <w:color w:val="000000"/>
      <w:sz w:val="21"/>
      <w:szCs w:val="21"/>
      <w:lang w:val="en-GB" w:eastAsia="en-US"/>
    </w:rPr>
  </w:style>
  <w:style w:type="paragraph" w:styleId="Listaconvietas3">
    <w:name w:val="List Bullet 3"/>
    <w:basedOn w:val="Normal"/>
    <w:uiPriority w:val="14"/>
    <w:rsid w:val="00C42328"/>
    <w:pPr>
      <w:numPr>
        <w:ilvl w:val="2"/>
        <w:numId w:val="1"/>
      </w:numPr>
      <w:spacing w:before="480" w:after="240" w:line="480" w:lineRule="auto"/>
      <w:ind w:right="-573"/>
      <w:jc w:val="both"/>
    </w:pPr>
    <w:rPr>
      <w:rFonts w:ascii="Arial" w:eastAsia="Arial" w:hAnsi="Arial"/>
      <w:color w:val="000000"/>
      <w:sz w:val="21"/>
      <w:szCs w:val="21"/>
      <w:lang w:val="en-GB" w:eastAsia="en-US"/>
    </w:rPr>
  </w:style>
  <w:style w:type="paragraph" w:styleId="Listaconnmeros">
    <w:name w:val="List Number"/>
    <w:basedOn w:val="Normal"/>
    <w:uiPriority w:val="14"/>
    <w:qFormat/>
    <w:rsid w:val="00C42328"/>
    <w:pPr>
      <w:numPr>
        <w:numId w:val="2"/>
      </w:numPr>
      <w:spacing w:before="480" w:after="240" w:line="480" w:lineRule="auto"/>
      <w:ind w:right="-573"/>
      <w:jc w:val="both"/>
    </w:pPr>
    <w:rPr>
      <w:rFonts w:ascii="Arial" w:eastAsia="Arial" w:hAnsi="Arial"/>
      <w:color w:val="000000"/>
      <w:sz w:val="21"/>
      <w:szCs w:val="21"/>
      <w:lang w:val="en-GB" w:eastAsia="en-US"/>
    </w:rPr>
  </w:style>
  <w:style w:type="paragraph" w:customStyle="1" w:styleId="BodySingle">
    <w:name w:val="Body Single"/>
    <w:basedOn w:val="Textoindependiente"/>
    <w:link w:val="BodySingleChar"/>
    <w:uiPriority w:val="1"/>
    <w:qFormat/>
    <w:rsid w:val="00C42328"/>
    <w:pPr>
      <w:spacing w:before="480" w:line="480" w:lineRule="auto"/>
      <w:ind w:right="-573"/>
    </w:pPr>
    <w:rPr>
      <w:rFonts w:eastAsia="Arial" w:cs="Times New Roman"/>
      <w:color w:val="000000"/>
      <w:sz w:val="21"/>
      <w:szCs w:val="21"/>
      <w:lang w:val="en-GB" w:eastAsia="en-US"/>
    </w:rPr>
  </w:style>
  <w:style w:type="character" w:customStyle="1" w:styleId="BodySingleChar">
    <w:name w:val="Body Single Char"/>
    <w:link w:val="BodySingle"/>
    <w:uiPriority w:val="1"/>
    <w:rsid w:val="00C42328"/>
    <w:rPr>
      <w:rFonts w:ascii="Arial" w:eastAsia="Arial" w:hAnsi="Arial" w:cs="Arial"/>
      <w:color w:val="000000"/>
      <w:sz w:val="21"/>
      <w:szCs w:val="21"/>
      <w:lang w:val="en-GB" w:eastAsia="es-ES" w:bidi="ar-SA"/>
    </w:rPr>
  </w:style>
  <w:style w:type="table" w:styleId="Sombreadoclaro-nfasis2">
    <w:name w:val="Light Shading Accent 2"/>
    <w:basedOn w:val="Tablanormal"/>
    <w:uiPriority w:val="60"/>
    <w:rsid w:val="00C42328"/>
    <w:rPr>
      <w:rFonts w:ascii="Arial" w:eastAsia="Arial" w:hAnsi="Arial"/>
      <w:color w:val="83756D"/>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9F98"/>
          <w:left w:val="nil"/>
          <w:bottom w:val="single" w:sz="8" w:space="0" w:color="AA9F98"/>
          <w:right w:val="nil"/>
          <w:insideH w:val="nil"/>
          <w:insideV w:val="nil"/>
        </w:tcBorders>
      </w:tcPr>
    </w:tblStylePr>
    <w:tblStylePr w:type="lastRow">
      <w:pPr>
        <w:spacing w:before="0" w:after="0" w:line="240" w:lineRule="auto"/>
      </w:pPr>
      <w:rPr>
        <w:b/>
        <w:bCs/>
      </w:rPr>
      <w:tblPr/>
      <w:tcPr>
        <w:tcBorders>
          <w:top w:val="single" w:sz="8" w:space="0" w:color="AA9F98"/>
          <w:left w:val="nil"/>
          <w:bottom w:val="single" w:sz="8" w:space="0" w:color="AA9F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cPr>
    </w:tblStylePr>
    <w:tblStylePr w:type="band1Horz">
      <w:tblPr/>
      <w:tcPr>
        <w:tcBorders>
          <w:left w:val="nil"/>
          <w:right w:val="nil"/>
          <w:insideH w:val="nil"/>
          <w:insideV w:val="nil"/>
        </w:tcBorders>
        <w:shd w:val="clear" w:color="auto" w:fill="EAE7E5"/>
      </w:tcPr>
    </w:tblStylePr>
  </w:style>
  <w:style w:type="table" w:styleId="Sombreadomedio1-nfasis4">
    <w:name w:val="Medium Shading 1 Accent 4"/>
    <w:basedOn w:val="Tablanormal"/>
    <w:uiPriority w:val="63"/>
    <w:rsid w:val="00C42328"/>
    <w:rPr>
      <w:rFonts w:ascii="Arial" w:eastAsia="Arial" w:hAnsi="Arial"/>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line="240" w:lineRule="auto"/>
      </w:pPr>
      <w:rPr>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b/>
        <w:bCs/>
      </w:rPr>
    </w:tblStylePr>
    <w:tblStylePr w:type="lastCol">
      <w:rPr>
        <w:b/>
        <w:bCs/>
      </w:rPr>
    </w:tblStylePr>
    <w:tblStylePr w:type="band1Vert">
      <w:tblPr/>
      <w:tcPr>
        <w:shd w:val="clear" w:color="auto" w:fill="F6F5F4"/>
      </w:tcPr>
    </w:tblStylePr>
    <w:tblStylePr w:type="band1Horz">
      <w:tblPr/>
      <w:tcPr>
        <w:tcBorders>
          <w:insideH w:val="nil"/>
          <w:insideV w:val="nil"/>
        </w:tcBorders>
        <w:shd w:val="clear" w:color="auto" w:fill="F6F5F4"/>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C42328"/>
    <w:rPr>
      <w:rFonts w:ascii="Arial" w:eastAsia="Arial" w:hAnsi="Arial"/>
      <w:sz w:val="16"/>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C42328"/>
    <w:rPr>
      <w:rFonts w:ascii="Arial" w:eastAsia="Arial" w:hAnsi="Arial"/>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9B1A7"/>
          <w:left w:val="single" w:sz="8" w:space="0" w:color="B9B1A7"/>
          <w:bottom w:val="single" w:sz="8" w:space="0" w:color="B9B1A7"/>
          <w:right w:val="single" w:sz="8" w:space="0" w:color="B9B1A7"/>
          <w:insideH w:val="nil"/>
          <w:insideV w:val="nil"/>
        </w:tcBorders>
        <w:shd w:val="clear" w:color="auto" w:fill="A2978A"/>
      </w:tcPr>
    </w:tblStylePr>
    <w:tblStylePr w:type="lastRow">
      <w:pPr>
        <w:spacing w:before="0" w:after="0" w:line="240" w:lineRule="auto"/>
      </w:pPr>
      <w:rPr>
        <w:b/>
        <w:bCs/>
      </w:rPr>
      <w:tblPr/>
      <w:tcPr>
        <w:tcBorders>
          <w:top w:val="double" w:sz="6" w:space="0" w:color="B9B1A7"/>
          <w:left w:val="single" w:sz="8" w:space="0" w:color="B9B1A7"/>
          <w:bottom w:val="single" w:sz="8" w:space="0" w:color="B9B1A7"/>
          <w:right w:val="single" w:sz="8" w:space="0" w:color="B9B1A7"/>
          <w:insideH w:val="nil"/>
          <w:insideV w:val="nil"/>
        </w:tcBorders>
      </w:tcPr>
    </w:tblStylePr>
    <w:tblStylePr w:type="firstCol">
      <w:rPr>
        <w:b/>
        <w:bCs/>
      </w:rPr>
    </w:tblStylePr>
    <w:tblStylePr w:type="lastCol">
      <w:rPr>
        <w:b/>
        <w:bCs/>
      </w:rPr>
    </w:tblStylePr>
    <w:tblStylePr w:type="band1Vert">
      <w:tblPr/>
      <w:tcPr>
        <w:shd w:val="clear" w:color="auto" w:fill="E8E5E2"/>
      </w:tcPr>
    </w:tblStylePr>
    <w:tblStylePr w:type="band1Horz">
      <w:tblPr/>
      <w:tcPr>
        <w:tcBorders>
          <w:insideH w:val="nil"/>
          <w:insideV w:val="nil"/>
        </w:tcBorders>
        <w:shd w:val="clear" w:color="auto" w:fill="E8E5E2"/>
      </w:tcPr>
    </w:tblStylePr>
    <w:tblStylePr w:type="band2Horz">
      <w:tblPr/>
      <w:tcPr>
        <w:tcBorders>
          <w:insideH w:val="nil"/>
          <w:insideV w:val="nil"/>
        </w:tcBorders>
      </w:tcPr>
    </w:tblStylePr>
  </w:style>
  <w:style w:type="table" w:customStyle="1" w:styleId="LightList1">
    <w:name w:val="Light List1"/>
    <w:basedOn w:val="Tablanormal"/>
    <w:uiPriority w:val="61"/>
    <w:rsid w:val="00C42328"/>
    <w:rPr>
      <w:rFonts w:ascii="Arial" w:eastAsia="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anormal"/>
    <w:uiPriority w:val="61"/>
    <w:rsid w:val="00C42328"/>
    <w:rPr>
      <w:rFonts w:ascii="Arial" w:eastAsia="Arial" w:hAnsi="Arial"/>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2978A"/>
      </w:tcPr>
    </w:tblStylePr>
    <w:tblStylePr w:type="lastRow">
      <w:pPr>
        <w:spacing w:before="0" w:after="0" w:line="240" w:lineRule="auto"/>
      </w:pPr>
      <w:rPr>
        <w:b/>
        <w:bCs/>
      </w:rPr>
      <w:tblPr/>
      <w:tcPr>
        <w:tcBorders>
          <w:top w:val="double" w:sz="6" w:space="0" w:color="A2978A"/>
          <w:left w:val="single" w:sz="8" w:space="0" w:color="A2978A"/>
          <w:bottom w:val="single" w:sz="8" w:space="0" w:color="A2978A"/>
          <w:right w:val="single" w:sz="8" w:space="0" w:color="A2978A"/>
        </w:tcBorders>
      </w:tcPr>
    </w:tblStylePr>
    <w:tblStylePr w:type="firstCol">
      <w:rPr>
        <w:b/>
        <w:bCs/>
      </w:rPr>
    </w:tblStylePr>
    <w:tblStylePr w:type="lastCol">
      <w:rPr>
        <w:b/>
        <w:bCs/>
      </w:rPr>
    </w:tblStylePr>
    <w:tblStylePr w:type="band1Vert">
      <w:tblPr/>
      <w:tcPr>
        <w:tcBorders>
          <w:top w:val="single" w:sz="8" w:space="0" w:color="A2978A"/>
          <w:left w:val="single" w:sz="8" w:space="0" w:color="A2978A"/>
          <w:bottom w:val="single" w:sz="8" w:space="0" w:color="A2978A"/>
          <w:right w:val="single" w:sz="8" w:space="0" w:color="A2978A"/>
        </w:tcBorders>
      </w:tcPr>
    </w:tblStylePr>
    <w:tblStylePr w:type="band1Horz">
      <w:tblPr/>
      <w:tcPr>
        <w:tcBorders>
          <w:top w:val="single" w:sz="8" w:space="0" w:color="A2978A"/>
          <w:left w:val="single" w:sz="8" w:space="0" w:color="A2978A"/>
          <w:bottom w:val="single" w:sz="8" w:space="0" w:color="A2978A"/>
          <w:right w:val="single" w:sz="8" w:space="0" w:color="A2978A"/>
        </w:tcBorders>
      </w:tcPr>
    </w:tblStylePr>
  </w:style>
  <w:style w:type="paragraph" w:customStyle="1" w:styleId="SectionHeading">
    <w:name w:val="Section Heading"/>
    <w:basedOn w:val="Ttulo1"/>
    <w:next w:val="Textoindependiente"/>
    <w:uiPriority w:val="12"/>
    <w:qFormat/>
    <w:rsid w:val="00C42328"/>
    <w:pPr>
      <w:keepLines/>
      <w:pageBreakBefore/>
      <w:framePr w:w="10478" w:wrap="notBeside" w:vAnchor="page" w:hAnchor="margin" w:y="1135"/>
      <w:spacing w:before="480" w:after="120" w:line="720" w:lineRule="exact"/>
      <w:ind w:right="-573"/>
      <w:jc w:val="both"/>
    </w:pPr>
    <w:rPr>
      <w:rFonts w:ascii="Arial" w:hAnsi="Arial"/>
      <w:b w:val="0"/>
      <w:color w:val="00011F"/>
      <w:sz w:val="72"/>
      <w:szCs w:val="28"/>
      <w:lang w:val="en-GB" w:eastAsia="en-US"/>
    </w:rPr>
  </w:style>
  <w:style w:type="paragraph" w:customStyle="1" w:styleId="Logo">
    <w:name w:val="Logo"/>
    <w:basedOn w:val="Normal"/>
    <w:next w:val="Textoindependiente"/>
    <w:uiPriority w:val="15"/>
    <w:unhideWhenUsed/>
    <w:qFormat/>
    <w:rsid w:val="00C42328"/>
    <w:pPr>
      <w:spacing w:before="480" w:line="204" w:lineRule="auto"/>
      <w:ind w:right="-573"/>
      <w:jc w:val="right"/>
    </w:pPr>
    <w:rPr>
      <w:rFonts w:ascii="PwC_Logo" w:eastAsia="Arial" w:hAnsi="PwC_Logo"/>
      <w:color w:val="00011F"/>
      <w:sz w:val="48"/>
      <w:szCs w:val="48"/>
      <w:lang w:val="en-GB" w:eastAsia="en-US"/>
    </w:rPr>
  </w:style>
  <w:style w:type="paragraph" w:styleId="Listaconnmeros2">
    <w:name w:val="List Number 2"/>
    <w:basedOn w:val="Normal"/>
    <w:uiPriority w:val="14"/>
    <w:rsid w:val="00C42328"/>
    <w:pPr>
      <w:numPr>
        <w:ilvl w:val="1"/>
        <w:numId w:val="2"/>
      </w:numPr>
      <w:spacing w:before="480" w:after="240" w:line="480" w:lineRule="auto"/>
      <w:ind w:right="-573"/>
      <w:jc w:val="both"/>
    </w:pPr>
    <w:rPr>
      <w:rFonts w:ascii="Arial" w:eastAsia="Arial" w:hAnsi="Arial"/>
      <w:color w:val="000000"/>
      <w:sz w:val="21"/>
      <w:szCs w:val="21"/>
      <w:lang w:val="en-GB" w:eastAsia="en-US"/>
    </w:rPr>
  </w:style>
  <w:style w:type="paragraph" w:styleId="Listaconnmeros3">
    <w:name w:val="List Number 3"/>
    <w:basedOn w:val="Normal"/>
    <w:uiPriority w:val="14"/>
    <w:rsid w:val="00C42328"/>
    <w:pPr>
      <w:numPr>
        <w:ilvl w:val="2"/>
        <w:numId w:val="2"/>
      </w:numPr>
      <w:spacing w:before="480" w:after="240" w:line="480" w:lineRule="auto"/>
      <w:ind w:right="-573"/>
      <w:jc w:val="both"/>
    </w:pPr>
    <w:rPr>
      <w:rFonts w:ascii="Arial" w:eastAsia="Arial" w:hAnsi="Arial"/>
      <w:color w:val="000000"/>
      <w:sz w:val="21"/>
      <w:szCs w:val="21"/>
      <w:lang w:val="en-GB" w:eastAsia="en-US"/>
    </w:rPr>
  </w:style>
  <w:style w:type="table" w:customStyle="1" w:styleId="PwCTable1">
    <w:name w:val="PwC Table 1"/>
    <w:basedOn w:val="Tablanormal"/>
    <w:uiPriority w:val="99"/>
    <w:qFormat/>
    <w:rsid w:val="00C42328"/>
    <w:rPr>
      <w:rFonts w:ascii="Arial" w:eastAsia="Arial" w:hAnsi="Arial"/>
      <w:sz w:val="18"/>
      <w:szCs w:val="22"/>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A2978A"/>
        <w:sz w:val="18"/>
      </w:rPr>
      <w:tblPr/>
      <w:tcPr>
        <w:tcBorders>
          <w:top w:val="nil"/>
          <w:left w:val="nil"/>
          <w:bottom w:val="single" w:sz="8" w:space="0" w:color="00011F"/>
          <w:right w:val="nil"/>
          <w:insideH w:val="nil"/>
          <w:insideV w:val="nil"/>
          <w:tl2br w:val="nil"/>
          <w:tr2bl w:val="nil"/>
        </w:tcBorders>
      </w:tcPr>
    </w:tblStylePr>
    <w:tblStylePr w:type="lastRow">
      <w:tblPr/>
      <w:tcPr>
        <w:tcBorders>
          <w:top w:val="nil"/>
          <w:left w:val="nil"/>
          <w:bottom w:val="single" w:sz="4" w:space="0" w:color="A2978A"/>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C42328"/>
    <w:pPr>
      <w:numPr>
        <w:numId w:val="1"/>
      </w:numPr>
    </w:pPr>
  </w:style>
  <w:style w:type="numbering" w:customStyle="1" w:styleId="PwCListNumbers1">
    <w:name w:val="PwC List Numbers 1"/>
    <w:uiPriority w:val="99"/>
    <w:rsid w:val="00C42328"/>
    <w:pPr>
      <w:numPr>
        <w:numId w:val="2"/>
      </w:numPr>
    </w:pPr>
  </w:style>
  <w:style w:type="paragraph" w:styleId="Listaconvietas4">
    <w:name w:val="List Bullet 4"/>
    <w:basedOn w:val="Normal"/>
    <w:uiPriority w:val="14"/>
    <w:unhideWhenUsed/>
    <w:rsid w:val="00C42328"/>
    <w:pPr>
      <w:numPr>
        <w:ilvl w:val="3"/>
        <w:numId w:val="1"/>
      </w:numPr>
      <w:spacing w:before="480" w:after="240" w:line="480" w:lineRule="auto"/>
      <w:ind w:right="-573"/>
      <w:jc w:val="both"/>
    </w:pPr>
    <w:rPr>
      <w:rFonts w:ascii="Arial" w:eastAsia="Arial" w:hAnsi="Arial"/>
      <w:color w:val="000000"/>
      <w:sz w:val="21"/>
      <w:szCs w:val="21"/>
      <w:lang w:val="en-GB" w:eastAsia="en-US"/>
    </w:rPr>
  </w:style>
  <w:style w:type="paragraph" w:styleId="Continuarlista">
    <w:name w:val="List Continue"/>
    <w:basedOn w:val="Normal"/>
    <w:uiPriority w:val="14"/>
    <w:unhideWhenUsed/>
    <w:rsid w:val="00C42328"/>
    <w:pPr>
      <w:spacing w:before="480" w:after="240" w:line="480" w:lineRule="auto"/>
      <w:ind w:left="397" w:right="-573"/>
      <w:jc w:val="both"/>
    </w:pPr>
    <w:rPr>
      <w:rFonts w:ascii="Arial" w:eastAsia="Arial" w:hAnsi="Arial"/>
      <w:color w:val="000000"/>
      <w:sz w:val="21"/>
      <w:szCs w:val="21"/>
      <w:lang w:val="en-GB" w:eastAsia="en-US"/>
    </w:rPr>
  </w:style>
  <w:style w:type="paragraph" w:styleId="Continuarlista2">
    <w:name w:val="List Continue 2"/>
    <w:basedOn w:val="Normal"/>
    <w:uiPriority w:val="14"/>
    <w:unhideWhenUsed/>
    <w:rsid w:val="00C42328"/>
    <w:pPr>
      <w:spacing w:before="480" w:after="240" w:line="480" w:lineRule="auto"/>
      <w:ind w:left="794" w:right="-573"/>
      <w:jc w:val="both"/>
    </w:pPr>
    <w:rPr>
      <w:rFonts w:ascii="Arial" w:eastAsia="Arial" w:hAnsi="Arial"/>
      <w:color w:val="000000"/>
      <w:sz w:val="21"/>
      <w:szCs w:val="21"/>
      <w:lang w:val="en-GB" w:eastAsia="en-US"/>
    </w:rPr>
  </w:style>
  <w:style w:type="paragraph" w:styleId="Lista3">
    <w:name w:val="List 3"/>
    <w:basedOn w:val="Normal"/>
    <w:uiPriority w:val="14"/>
    <w:rsid w:val="00C42328"/>
    <w:pPr>
      <w:spacing w:before="480" w:after="240" w:line="480" w:lineRule="auto"/>
      <w:ind w:left="1191" w:right="-573" w:hanging="397"/>
      <w:jc w:val="both"/>
    </w:pPr>
    <w:rPr>
      <w:rFonts w:ascii="Arial" w:eastAsia="Arial" w:hAnsi="Arial"/>
      <w:color w:val="000000"/>
      <w:sz w:val="21"/>
      <w:szCs w:val="21"/>
      <w:lang w:val="en-GB" w:eastAsia="en-US"/>
    </w:rPr>
  </w:style>
  <w:style w:type="paragraph" w:styleId="Lista4">
    <w:name w:val="List 4"/>
    <w:basedOn w:val="Normal"/>
    <w:uiPriority w:val="14"/>
    <w:unhideWhenUsed/>
    <w:rsid w:val="00C42328"/>
    <w:pPr>
      <w:spacing w:before="480" w:after="240" w:line="480" w:lineRule="auto"/>
      <w:ind w:left="1588" w:right="-573" w:hanging="397"/>
      <w:jc w:val="both"/>
    </w:pPr>
    <w:rPr>
      <w:rFonts w:ascii="Arial" w:eastAsia="Arial" w:hAnsi="Arial"/>
      <w:color w:val="000000"/>
      <w:sz w:val="21"/>
      <w:szCs w:val="21"/>
      <w:lang w:val="en-GB" w:eastAsia="en-US"/>
    </w:rPr>
  </w:style>
  <w:style w:type="paragraph" w:styleId="Lista5">
    <w:name w:val="List 5"/>
    <w:basedOn w:val="Normal"/>
    <w:uiPriority w:val="14"/>
    <w:unhideWhenUsed/>
    <w:rsid w:val="00C42328"/>
    <w:pPr>
      <w:spacing w:before="480" w:after="240" w:line="480" w:lineRule="auto"/>
      <w:ind w:left="1985" w:right="-573" w:hanging="397"/>
      <w:jc w:val="both"/>
    </w:pPr>
    <w:rPr>
      <w:rFonts w:ascii="Arial" w:eastAsia="Arial" w:hAnsi="Arial"/>
      <w:color w:val="000000"/>
      <w:sz w:val="21"/>
      <w:szCs w:val="21"/>
      <w:lang w:val="en-GB" w:eastAsia="en-US"/>
    </w:rPr>
  </w:style>
  <w:style w:type="paragraph" w:styleId="Continuarlista3">
    <w:name w:val="List Continue 3"/>
    <w:basedOn w:val="Normal"/>
    <w:uiPriority w:val="14"/>
    <w:unhideWhenUsed/>
    <w:rsid w:val="00C42328"/>
    <w:pPr>
      <w:spacing w:before="480" w:after="240" w:line="480" w:lineRule="auto"/>
      <w:ind w:left="1191" w:right="-573"/>
      <w:jc w:val="both"/>
    </w:pPr>
    <w:rPr>
      <w:rFonts w:ascii="Arial" w:eastAsia="Arial" w:hAnsi="Arial"/>
      <w:color w:val="000000"/>
      <w:sz w:val="21"/>
      <w:szCs w:val="21"/>
      <w:lang w:val="en-GB" w:eastAsia="en-US"/>
    </w:rPr>
  </w:style>
  <w:style w:type="paragraph" w:styleId="Continuarlista4">
    <w:name w:val="List Continue 4"/>
    <w:basedOn w:val="Normal"/>
    <w:uiPriority w:val="14"/>
    <w:unhideWhenUsed/>
    <w:rsid w:val="00C42328"/>
    <w:pPr>
      <w:spacing w:before="480" w:after="240" w:line="480" w:lineRule="auto"/>
      <w:ind w:left="1588" w:right="-573"/>
      <w:jc w:val="both"/>
    </w:pPr>
    <w:rPr>
      <w:rFonts w:ascii="Arial" w:eastAsia="Arial" w:hAnsi="Arial"/>
      <w:color w:val="000000"/>
      <w:sz w:val="21"/>
      <w:szCs w:val="21"/>
      <w:lang w:val="en-GB" w:eastAsia="en-US"/>
    </w:rPr>
  </w:style>
  <w:style w:type="paragraph" w:styleId="Continuarlista5">
    <w:name w:val="List Continue 5"/>
    <w:basedOn w:val="Normal"/>
    <w:uiPriority w:val="14"/>
    <w:unhideWhenUsed/>
    <w:rsid w:val="00C42328"/>
    <w:pPr>
      <w:spacing w:before="480" w:after="240" w:line="480" w:lineRule="auto"/>
      <w:ind w:left="1985" w:right="-573"/>
      <w:jc w:val="both"/>
    </w:pPr>
    <w:rPr>
      <w:rFonts w:ascii="Arial" w:eastAsia="Arial" w:hAnsi="Arial"/>
      <w:color w:val="000000"/>
      <w:sz w:val="21"/>
      <w:szCs w:val="21"/>
      <w:lang w:val="en-GB" w:eastAsia="en-US"/>
    </w:rPr>
  </w:style>
  <w:style w:type="paragraph" w:styleId="Listaconnmeros4">
    <w:name w:val="List Number 4"/>
    <w:basedOn w:val="Normal"/>
    <w:uiPriority w:val="14"/>
    <w:unhideWhenUsed/>
    <w:rsid w:val="00C42328"/>
    <w:pPr>
      <w:numPr>
        <w:ilvl w:val="3"/>
        <w:numId w:val="2"/>
      </w:numPr>
      <w:spacing w:before="480" w:after="240" w:line="480" w:lineRule="auto"/>
      <w:ind w:right="-573"/>
      <w:jc w:val="both"/>
    </w:pPr>
    <w:rPr>
      <w:rFonts w:ascii="Arial" w:eastAsia="Arial" w:hAnsi="Arial"/>
      <w:color w:val="000000"/>
      <w:sz w:val="21"/>
      <w:szCs w:val="21"/>
      <w:lang w:val="en-GB" w:eastAsia="en-US"/>
    </w:rPr>
  </w:style>
  <w:style w:type="paragraph" w:styleId="Listaconnmeros5">
    <w:name w:val="List Number 5"/>
    <w:basedOn w:val="Normal"/>
    <w:uiPriority w:val="14"/>
    <w:unhideWhenUsed/>
    <w:rsid w:val="00C42328"/>
    <w:pPr>
      <w:numPr>
        <w:ilvl w:val="4"/>
        <w:numId w:val="2"/>
      </w:numPr>
      <w:spacing w:before="480" w:after="240" w:line="480" w:lineRule="auto"/>
      <w:ind w:right="-573"/>
      <w:jc w:val="both"/>
    </w:pPr>
    <w:rPr>
      <w:rFonts w:ascii="Arial" w:eastAsia="Arial" w:hAnsi="Arial"/>
      <w:color w:val="000000"/>
      <w:sz w:val="21"/>
      <w:szCs w:val="21"/>
      <w:lang w:val="en-GB" w:eastAsia="en-US"/>
    </w:rPr>
  </w:style>
  <w:style w:type="paragraph" w:styleId="Listaconvietas5">
    <w:name w:val="List Bullet 5"/>
    <w:basedOn w:val="Normal"/>
    <w:uiPriority w:val="14"/>
    <w:unhideWhenUsed/>
    <w:rsid w:val="00C42328"/>
    <w:pPr>
      <w:numPr>
        <w:ilvl w:val="4"/>
        <w:numId w:val="1"/>
      </w:numPr>
      <w:spacing w:before="480" w:after="240" w:line="480" w:lineRule="auto"/>
      <w:ind w:right="-573"/>
      <w:jc w:val="both"/>
    </w:pPr>
    <w:rPr>
      <w:rFonts w:ascii="Arial" w:eastAsia="Arial" w:hAnsi="Arial"/>
      <w:color w:val="000000"/>
      <w:sz w:val="21"/>
      <w:szCs w:val="21"/>
      <w:lang w:val="en-GB" w:eastAsia="en-US"/>
    </w:rPr>
  </w:style>
  <w:style w:type="paragraph" w:styleId="Lista2">
    <w:name w:val="List 2"/>
    <w:basedOn w:val="Normal"/>
    <w:uiPriority w:val="14"/>
    <w:rsid w:val="00C42328"/>
    <w:pPr>
      <w:spacing w:before="480" w:after="240" w:line="480" w:lineRule="auto"/>
      <w:ind w:left="794" w:right="-573" w:hanging="397"/>
      <w:jc w:val="both"/>
    </w:pPr>
    <w:rPr>
      <w:rFonts w:ascii="Arial" w:eastAsia="Arial" w:hAnsi="Arial"/>
      <w:color w:val="000000"/>
      <w:sz w:val="21"/>
      <w:szCs w:val="21"/>
      <w:lang w:val="en-GB" w:eastAsia="en-US"/>
    </w:rPr>
  </w:style>
  <w:style w:type="paragraph" w:styleId="Lista">
    <w:name w:val="List"/>
    <w:basedOn w:val="Normal"/>
    <w:uiPriority w:val="14"/>
    <w:rsid w:val="00C42328"/>
    <w:pPr>
      <w:spacing w:before="480" w:after="240" w:line="480" w:lineRule="auto"/>
      <w:ind w:left="397" w:right="-573" w:hanging="397"/>
      <w:jc w:val="both"/>
    </w:pPr>
    <w:rPr>
      <w:rFonts w:ascii="Arial" w:eastAsia="Arial" w:hAnsi="Arial"/>
      <w:color w:val="000000"/>
      <w:sz w:val="21"/>
      <w:szCs w:val="21"/>
      <w:lang w:val="en-GB" w:eastAsia="en-US"/>
    </w:rPr>
  </w:style>
  <w:style w:type="paragraph" w:customStyle="1" w:styleId="Subtitle3">
    <w:name w:val="Subtitle 3"/>
    <w:basedOn w:val="Normal"/>
    <w:rsid w:val="00C42328"/>
    <w:pPr>
      <w:keepNext/>
      <w:keepLines/>
      <w:autoSpaceDE w:val="0"/>
      <w:autoSpaceDN w:val="0"/>
      <w:adjustRightInd w:val="0"/>
      <w:spacing w:after="240"/>
    </w:pPr>
    <w:rPr>
      <w:i/>
      <w:lang w:val="en-US" w:eastAsia="en-US"/>
    </w:rPr>
  </w:style>
  <w:style w:type="character" w:customStyle="1" w:styleId="longtext">
    <w:name w:val="long_text"/>
    <w:basedOn w:val="Fuentedeprrafopredeter"/>
    <w:rsid w:val="00C42328"/>
  </w:style>
  <w:style w:type="paragraph" w:styleId="Revisin">
    <w:name w:val="Revision"/>
    <w:hidden/>
    <w:uiPriority w:val="99"/>
    <w:semiHidden/>
    <w:rsid w:val="00C42328"/>
    <w:rPr>
      <w:rFonts w:ascii="Arial" w:eastAsia="Arial" w:hAnsi="Arial"/>
      <w:color w:val="000000"/>
      <w:sz w:val="21"/>
      <w:szCs w:val="21"/>
      <w:lang w:val="en-GB" w:eastAsia="en-US"/>
    </w:rPr>
  </w:style>
  <w:style w:type="paragraph" w:customStyle="1" w:styleId="Bullet">
    <w:name w:val="Bullet"/>
    <w:basedOn w:val="Normal"/>
    <w:rsid w:val="00C42328"/>
    <w:pPr>
      <w:tabs>
        <w:tab w:val="num" w:pos="720"/>
      </w:tabs>
      <w:spacing w:after="240"/>
      <w:ind w:left="720" w:hanging="360"/>
    </w:pPr>
    <w:rPr>
      <w:rFonts w:eastAsia="SimSun"/>
      <w:lang w:val="en-US" w:eastAsia="en-US"/>
    </w:rPr>
  </w:style>
  <w:style w:type="paragraph" w:customStyle="1" w:styleId="Style1">
    <w:name w:val="Style 1"/>
    <w:rsid w:val="00D66B23"/>
    <w:pPr>
      <w:widowControl w:val="0"/>
      <w:autoSpaceDE w:val="0"/>
      <w:autoSpaceDN w:val="0"/>
      <w:adjustRightInd w:val="0"/>
    </w:pPr>
    <w:rPr>
      <w:lang w:val="en-US" w:eastAsia="en-US"/>
    </w:rPr>
  </w:style>
  <w:style w:type="paragraph" w:customStyle="1" w:styleId="TextePreci">
    <w:name w:val="TextePreci"/>
    <w:basedOn w:val="Normal"/>
    <w:uiPriority w:val="99"/>
    <w:rsid w:val="00081559"/>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ind w:left="285"/>
      <w:jc w:val="both"/>
      <w:textAlignment w:val="baseline"/>
    </w:pPr>
    <w:rPr>
      <w:rFonts w:ascii="Arial" w:hAnsi="Arial"/>
      <w:noProof/>
      <w:color w:val="000000"/>
      <w:sz w:val="18"/>
      <w:lang w:val="es-ES"/>
    </w:rPr>
  </w:style>
  <w:style w:type="paragraph" w:customStyle="1" w:styleId="TextePrinc">
    <w:name w:val="TextePrinc"/>
    <w:basedOn w:val="Normal"/>
    <w:uiPriority w:val="99"/>
    <w:rsid w:val="001214D8"/>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hAnsi="Arial"/>
      <w:noProof/>
      <w:color w:val="000000"/>
      <w:sz w:val="18"/>
      <w:lang w:val="es-ES"/>
    </w:rPr>
  </w:style>
  <w:style w:type="paragraph" w:customStyle="1" w:styleId="1empresa0">
    <w:name w:val="1empresa"/>
    <w:basedOn w:val="Normal"/>
    <w:rsid w:val="007D3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ascii="CG Times" w:hAnsi="CG Times"/>
      <w:b/>
      <w:sz w:val="36"/>
    </w:rPr>
  </w:style>
  <w:style w:type="paragraph" w:customStyle="1" w:styleId="Textodetabla1">
    <w:name w:val="Texto de tabla:1"/>
    <w:basedOn w:val="Normal"/>
    <w:rsid w:val="00F51B9B"/>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sz w:val="16"/>
    </w:rPr>
  </w:style>
  <w:style w:type="character" w:customStyle="1" w:styleId="hps">
    <w:name w:val="hps"/>
    <w:basedOn w:val="Fuentedeprrafopredeter"/>
    <w:rsid w:val="001671D8"/>
  </w:style>
  <w:style w:type="character" w:customStyle="1" w:styleId="Reenvio">
    <w:name w:val="Reenvio"/>
    <w:uiPriority w:val="99"/>
    <w:rsid w:val="00D90448"/>
  </w:style>
  <w:style w:type="paragraph" w:customStyle="1" w:styleId="BalloonText2">
    <w:name w:val="Balloon Text2"/>
    <w:basedOn w:val="Normal"/>
    <w:uiPriority w:val="99"/>
    <w:semiHidden/>
    <w:rsid w:val="00E605E0"/>
    <w:pPr>
      <w:overflowPunct w:val="0"/>
      <w:autoSpaceDE w:val="0"/>
      <w:autoSpaceDN w:val="0"/>
      <w:adjustRightInd w:val="0"/>
      <w:jc w:val="both"/>
      <w:textAlignment w:val="baseline"/>
    </w:pPr>
    <w:rPr>
      <w:rFonts w:ascii="Tahoma" w:hAnsi="Tahoma" w:cs="Frutiger-Roman"/>
      <w:sz w:val="16"/>
      <w:szCs w:val="16"/>
    </w:rPr>
  </w:style>
  <w:style w:type="paragraph" w:styleId="Sinespaciado">
    <w:name w:val="No Spacing"/>
    <w:link w:val="SinespaciadoCar"/>
    <w:uiPriority w:val="1"/>
    <w:qFormat/>
    <w:rsid w:val="002B478F"/>
    <w:rPr>
      <w:lang w:eastAsia="es-ES"/>
    </w:rPr>
  </w:style>
  <w:style w:type="character" w:customStyle="1" w:styleId="Gras">
    <w:name w:val="Gras"/>
    <w:uiPriority w:val="99"/>
    <w:rsid w:val="00FE61A8"/>
    <w:rPr>
      <w:rFonts w:ascii="Arial" w:hAnsi="Arial"/>
      <w:b/>
      <w:sz w:val="24"/>
    </w:rPr>
  </w:style>
  <w:style w:type="character" w:customStyle="1" w:styleId="Rango">
    <w:name w:val="Rango"/>
    <w:uiPriority w:val="99"/>
    <w:rsid w:val="00FE61A8"/>
  </w:style>
  <w:style w:type="character" w:customStyle="1" w:styleId="HeaderChar1">
    <w:name w:val="Header Char1"/>
    <w:uiPriority w:val="99"/>
    <w:rsid w:val="007943AE"/>
    <w:rPr>
      <w:sz w:val="24"/>
      <w:lang w:val="es-AR" w:eastAsia="es-ES"/>
    </w:rPr>
  </w:style>
  <w:style w:type="character" w:customStyle="1" w:styleId="TextoindependienteCar1">
    <w:name w:val="Texto independiente Car1"/>
    <w:aliases w:val="body text Car1,bt Car1,Texto independienteR Car1,Body Text1 Car1,b Car1,bt wide Car1,Body Text Char1 Car1,Body Text Char Char Car1,b Char Char Car1,b Char1 Car1,Ctrl+1 Car1,CG-Single Sp 0.5 Car1,s2 Car1,!Body Text .5(J) Car1"/>
    <w:uiPriority w:val="99"/>
    <w:rsid w:val="007943AE"/>
    <w:rPr>
      <w:rFonts w:ascii="Arial" w:hAnsi="Arial" w:cs="Arial"/>
      <w:sz w:val="22"/>
      <w:szCs w:val="22"/>
      <w:lang w:val="es-AR" w:eastAsia="es-AR"/>
    </w:rPr>
  </w:style>
  <w:style w:type="table" w:customStyle="1" w:styleId="TableGrid1">
    <w:name w:val="Table Grid1"/>
    <w:basedOn w:val="Tablanormal"/>
    <w:next w:val="Tablaconcuadrcula"/>
    <w:rsid w:val="00794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rsid w:val="007943AE"/>
    <w:rPr>
      <w:lang w:val="es-AR" w:eastAsia="es-ES"/>
    </w:rPr>
  </w:style>
  <w:style w:type="paragraph" w:styleId="Textosinformato">
    <w:name w:val="Plain Text"/>
    <w:basedOn w:val="Normal"/>
    <w:link w:val="TextosinformatoCar"/>
    <w:uiPriority w:val="99"/>
    <w:unhideWhenUsed/>
    <w:rsid w:val="00767BFA"/>
    <w:pPr>
      <w:jc w:val="both"/>
    </w:pPr>
    <w:rPr>
      <w:rFonts w:ascii="Consolas" w:eastAsia="Calibri" w:hAnsi="Consolas"/>
      <w:sz w:val="21"/>
      <w:szCs w:val="21"/>
      <w:lang w:val="x-none" w:eastAsia="en-US"/>
    </w:rPr>
  </w:style>
  <w:style w:type="character" w:customStyle="1" w:styleId="TextosinformatoCar">
    <w:name w:val="Texto sin formato Car"/>
    <w:link w:val="Textosinformato"/>
    <w:uiPriority w:val="99"/>
    <w:rsid w:val="00767BFA"/>
    <w:rPr>
      <w:rFonts w:ascii="Consolas" w:eastAsia="Calibri" w:hAnsi="Consolas"/>
      <w:sz w:val="21"/>
      <w:szCs w:val="21"/>
      <w:lang w:val="x-none"/>
    </w:rPr>
  </w:style>
  <w:style w:type="character" w:customStyle="1" w:styleId="CharacterStyle2">
    <w:name w:val="Character Style 2"/>
    <w:rsid w:val="00D813F4"/>
    <w:rPr>
      <w:sz w:val="20"/>
      <w:szCs w:val="20"/>
    </w:rPr>
  </w:style>
  <w:style w:type="paragraph" w:customStyle="1" w:styleId="Style13">
    <w:name w:val="Style 13"/>
    <w:rsid w:val="00D813F4"/>
    <w:pPr>
      <w:widowControl w:val="0"/>
      <w:autoSpaceDE w:val="0"/>
      <w:autoSpaceDN w:val="0"/>
      <w:spacing w:before="36"/>
      <w:jc w:val="both"/>
    </w:pPr>
    <w:rPr>
      <w:lang w:val="en-US" w:eastAsia="es-ES"/>
    </w:rPr>
  </w:style>
  <w:style w:type="paragraph" w:customStyle="1" w:styleId="Textoindependiente31">
    <w:name w:val="Texto independiente 31"/>
    <w:basedOn w:val="Normal"/>
    <w:rsid w:val="000358CF"/>
    <w:pPr>
      <w:suppressAutoHyphens/>
      <w:jc w:val="both"/>
    </w:pPr>
    <w:rPr>
      <w:rFonts w:ascii="Arial" w:hAnsi="Arial"/>
      <w:sz w:val="16"/>
      <w:lang w:eastAsia="ar-SA"/>
    </w:rPr>
  </w:style>
  <w:style w:type="character" w:customStyle="1" w:styleId="object">
    <w:name w:val="object"/>
    <w:rsid w:val="00E13CE4"/>
  </w:style>
  <w:style w:type="character" w:styleId="nfasis">
    <w:name w:val="Emphasis"/>
    <w:qFormat/>
    <w:rsid w:val="002B05FB"/>
    <w:rPr>
      <w:i/>
      <w:iCs/>
    </w:rPr>
  </w:style>
  <w:style w:type="character" w:customStyle="1" w:styleId="PrrafodelistaCar">
    <w:name w:val="Párrafo de lista Car"/>
    <w:link w:val="Prrafodelista"/>
    <w:uiPriority w:val="34"/>
    <w:rsid w:val="009A759A"/>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4">
      <w:bodyDiv w:val="1"/>
      <w:marLeft w:val="0"/>
      <w:marRight w:val="0"/>
      <w:marTop w:val="0"/>
      <w:marBottom w:val="0"/>
      <w:divBdr>
        <w:top w:val="none" w:sz="0" w:space="0" w:color="auto"/>
        <w:left w:val="none" w:sz="0" w:space="0" w:color="auto"/>
        <w:bottom w:val="none" w:sz="0" w:space="0" w:color="auto"/>
        <w:right w:val="none" w:sz="0" w:space="0" w:color="auto"/>
      </w:divBdr>
    </w:div>
    <w:div w:id="7218396">
      <w:bodyDiv w:val="1"/>
      <w:marLeft w:val="0"/>
      <w:marRight w:val="0"/>
      <w:marTop w:val="0"/>
      <w:marBottom w:val="0"/>
      <w:divBdr>
        <w:top w:val="none" w:sz="0" w:space="0" w:color="auto"/>
        <w:left w:val="none" w:sz="0" w:space="0" w:color="auto"/>
        <w:bottom w:val="none" w:sz="0" w:space="0" w:color="auto"/>
        <w:right w:val="none" w:sz="0" w:space="0" w:color="auto"/>
      </w:divBdr>
    </w:div>
    <w:div w:id="40523139">
      <w:bodyDiv w:val="1"/>
      <w:marLeft w:val="0"/>
      <w:marRight w:val="0"/>
      <w:marTop w:val="0"/>
      <w:marBottom w:val="0"/>
      <w:divBdr>
        <w:top w:val="none" w:sz="0" w:space="0" w:color="auto"/>
        <w:left w:val="none" w:sz="0" w:space="0" w:color="auto"/>
        <w:bottom w:val="none" w:sz="0" w:space="0" w:color="auto"/>
        <w:right w:val="none" w:sz="0" w:space="0" w:color="auto"/>
      </w:divBdr>
    </w:div>
    <w:div w:id="47071394">
      <w:bodyDiv w:val="1"/>
      <w:marLeft w:val="0"/>
      <w:marRight w:val="0"/>
      <w:marTop w:val="0"/>
      <w:marBottom w:val="0"/>
      <w:divBdr>
        <w:top w:val="none" w:sz="0" w:space="0" w:color="auto"/>
        <w:left w:val="none" w:sz="0" w:space="0" w:color="auto"/>
        <w:bottom w:val="none" w:sz="0" w:space="0" w:color="auto"/>
        <w:right w:val="none" w:sz="0" w:space="0" w:color="auto"/>
      </w:divBdr>
    </w:div>
    <w:div w:id="54279489">
      <w:bodyDiv w:val="1"/>
      <w:marLeft w:val="0"/>
      <w:marRight w:val="0"/>
      <w:marTop w:val="0"/>
      <w:marBottom w:val="0"/>
      <w:divBdr>
        <w:top w:val="none" w:sz="0" w:space="0" w:color="auto"/>
        <w:left w:val="none" w:sz="0" w:space="0" w:color="auto"/>
        <w:bottom w:val="none" w:sz="0" w:space="0" w:color="auto"/>
        <w:right w:val="none" w:sz="0" w:space="0" w:color="auto"/>
      </w:divBdr>
    </w:div>
    <w:div w:id="67272337">
      <w:bodyDiv w:val="1"/>
      <w:marLeft w:val="0"/>
      <w:marRight w:val="0"/>
      <w:marTop w:val="0"/>
      <w:marBottom w:val="0"/>
      <w:divBdr>
        <w:top w:val="none" w:sz="0" w:space="0" w:color="auto"/>
        <w:left w:val="none" w:sz="0" w:space="0" w:color="auto"/>
        <w:bottom w:val="none" w:sz="0" w:space="0" w:color="auto"/>
        <w:right w:val="none" w:sz="0" w:space="0" w:color="auto"/>
      </w:divBdr>
    </w:div>
    <w:div w:id="83496179">
      <w:bodyDiv w:val="1"/>
      <w:marLeft w:val="0"/>
      <w:marRight w:val="0"/>
      <w:marTop w:val="0"/>
      <w:marBottom w:val="0"/>
      <w:divBdr>
        <w:top w:val="none" w:sz="0" w:space="0" w:color="auto"/>
        <w:left w:val="none" w:sz="0" w:space="0" w:color="auto"/>
        <w:bottom w:val="none" w:sz="0" w:space="0" w:color="auto"/>
        <w:right w:val="none" w:sz="0" w:space="0" w:color="auto"/>
      </w:divBdr>
    </w:div>
    <w:div w:id="97721997">
      <w:bodyDiv w:val="1"/>
      <w:marLeft w:val="0"/>
      <w:marRight w:val="0"/>
      <w:marTop w:val="0"/>
      <w:marBottom w:val="0"/>
      <w:divBdr>
        <w:top w:val="none" w:sz="0" w:space="0" w:color="auto"/>
        <w:left w:val="none" w:sz="0" w:space="0" w:color="auto"/>
        <w:bottom w:val="none" w:sz="0" w:space="0" w:color="auto"/>
        <w:right w:val="none" w:sz="0" w:space="0" w:color="auto"/>
      </w:divBdr>
    </w:div>
    <w:div w:id="107049796">
      <w:bodyDiv w:val="1"/>
      <w:marLeft w:val="0"/>
      <w:marRight w:val="0"/>
      <w:marTop w:val="0"/>
      <w:marBottom w:val="0"/>
      <w:divBdr>
        <w:top w:val="none" w:sz="0" w:space="0" w:color="auto"/>
        <w:left w:val="none" w:sz="0" w:space="0" w:color="auto"/>
        <w:bottom w:val="none" w:sz="0" w:space="0" w:color="auto"/>
        <w:right w:val="none" w:sz="0" w:space="0" w:color="auto"/>
      </w:divBdr>
    </w:div>
    <w:div w:id="108091640">
      <w:bodyDiv w:val="1"/>
      <w:marLeft w:val="0"/>
      <w:marRight w:val="0"/>
      <w:marTop w:val="0"/>
      <w:marBottom w:val="0"/>
      <w:divBdr>
        <w:top w:val="none" w:sz="0" w:space="0" w:color="auto"/>
        <w:left w:val="none" w:sz="0" w:space="0" w:color="auto"/>
        <w:bottom w:val="none" w:sz="0" w:space="0" w:color="auto"/>
        <w:right w:val="none" w:sz="0" w:space="0" w:color="auto"/>
      </w:divBdr>
    </w:div>
    <w:div w:id="114688632">
      <w:bodyDiv w:val="1"/>
      <w:marLeft w:val="0"/>
      <w:marRight w:val="0"/>
      <w:marTop w:val="0"/>
      <w:marBottom w:val="0"/>
      <w:divBdr>
        <w:top w:val="none" w:sz="0" w:space="0" w:color="auto"/>
        <w:left w:val="none" w:sz="0" w:space="0" w:color="auto"/>
        <w:bottom w:val="none" w:sz="0" w:space="0" w:color="auto"/>
        <w:right w:val="none" w:sz="0" w:space="0" w:color="auto"/>
      </w:divBdr>
    </w:div>
    <w:div w:id="119034225">
      <w:bodyDiv w:val="1"/>
      <w:marLeft w:val="0"/>
      <w:marRight w:val="0"/>
      <w:marTop w:val="0"/>
      <w:marBottom w:val="0"/>
      <w:divBdr>
        <w:top w:val="none" w:sz="0" w:space="0" w:color="auto"/>
        <w:left w:val="none" w:sz="0" w:space="0" w:color="auto"/>
        <w:bottom w:val="none" w:sz="0" w:space="0" w:color="auto"/>
        <w:right w:val="none" w:sz="0" w:space="0" w:color="auto"/>
      </w:divBdr>
    </w:div>
    <w:div w:id="127361080">
      <w:bodyDiv w:val="1"/>
      <w:marLeft w:val="0"/>
      <w:marRight w:val="0"/>
      <w:marTop w:val="0"/>
      <w:marBottom w:val="0"/>
      <w:divBdr>
        <w:top w:val="none" w:sz="0" w:space="0" w:color="auto"/>
        <w:left w:val="none" w:sz="0" w:space="0" w:color="auto"/>
        <w:bottom w:val="none" w:sz="0" w:space="0" w:color="auto"/>
        <w:right w:val="none" w:sz="0" w:space="0" w:color="auto"/>
      </w:divBdr>
    </w:div>
    <w:div w:id="127404691">
      <w:bodyDiv w:val="1"/>
      <w:marLeft w:val="0"/>
      <w:marRight w:val="0"/>
      <w:marTop w:val="0"/>
      <w:marBottom w:val="0"/>
      <w:divBdr>
        <w:top w:val="none" w:sz="0" w:space="0" w:color="auto"/>
        <w:left w:val="none" w:sz="0" w:space="0" w:color="auto"/>
        <w:bottom w:val="none" w:sz="0" w:space="0" w:color="auto"/>
        <w:right w:val="none" w:sz="0" w:space="0" w:color="auto"/>
      </w:divBdr>
    </w:div>
    <w:div w:id="131410851">
      <w:bodyDiv w:val="1"/>
      <w:marLeft w:val="0"/>
      <w:marRight w:val="0"/>
      <w:marTop w:val="0"/>
      <w:marBottom w:val="0"/>
      <w:divBdr>
        <w:top w:val="none" w:sz="0" w:space="0" w:color="auto"/>
        <w:left w:val="none" w:sz="0" w:space="0" w:color="auto"/>
        <w:bottom w:val="none" w:sz="0" w:space="0" w:color="auto"/>
        <w:right w:val="none" w:sz="0" w:space="0" w:color="auto"/>
      </w:divBdr>
    </w:div>
    <w:div w:id="139159178">
      <w:bodyDiv w:val="1"/>
      <w:marLeft w:val="0"/>
      <w:marRight w:val="0"/>
      <w:marTop w:val="0"/>
      <w:marBottom w:val="0"/>
      <w:divBdr>
        <w:top w:val="none" w:sz="0" w:space="0" w:color="auto"/>
        <w:left w:val="none" w:sz="0" w:space="0" w:color="auto"/>
        <w:bottom w:val="none" w:sz="0" w:space="0" w:color="auto"/>
        <w:right w:val="none" w:sz="0" w:space="0" w:color="auto"/>
      </w:divBdr>
    </w:div>
    <w:div w:id="149978760">
      <w:bodyDiv w:val="1"/>
      <w:marLeft w:val="0"/>
      <w:marRight w:val="0"/>
      <w:marTop w:val="0"/>
      <w:marBottom w:val="0"/>
      <w:divBdr>
        <w:top w:val="none" w:sz="0" w:space="0" w:color="auto"/>
        <w:left w:val="none" w:sz="0" w:space="0" w:color="auto"/>
        <w:bottom w:val="none" w:sz="0" w:space="0" w:color="auto"/>
        <w:right w:val="none" w:sz="0" w:space="0" w:color="auto"/>
      </w:divBdr>
    </w:div>
    <w:div w:id="160704219">
      <w:bodyDiv w:val="1"/>
      <w:marLeft w:val="0"/>
      <w:marRight w:val="0"/>
      <w:marTop w:val="0"/>
      <w:marBottom w:val="0"/>
      <w:divBdr>
        <w:top w:val="none" w:sz="0" w:space="0" w:color="auto"/>
        <w:left w:val="none" w:sz="0" w:space="0" w:color="auto"/>
        <w:bottom w:val="none" w:sz="0" w:space="0" w:color="auto"/>
        <w:right w:val="none" w:sz="0" w:space="0" w:color="auto"/>
      </w:divBdr>
    </w:div>
    <w:div w:id="161971884">
      <w:bodyDiv w:val="1"/>
      <w:marLeft w:val="0"/>
      <w:marRight w:val="0"/>
      <w:marTop w:val="0"/>
      <w:marBottom w:val="0"/>
      <w:divBdr>
        <w:top w:val="none" w:sz="0" w:space="0" w:color="auto"/>
        <w:left w:val="none" w:sz="0" w:space="0" w:color="auto"/>
        <w:bottom w:val="none" w:sz="0" w:space="0" w:color="auto"/>
        <w:right w:val="none" w:sz="0" w:space="0" w:color="auto"/>
      </w:divBdr>
    </w:div>
    <w:div w:id="164134454">
      <w:bodyDiv w:val="1"/>
      <w:marLeft w:val="0"/>
      <w:marRight w:val="0"/>
      <w:marTop w:val="0"/>
      <w:marBottom w:val="0"/>
      <w:divBdr>
        <w:top w:val="none" w:sz="0" w:space="0" w:color="auto"/>
        <w:left w:val="none" w:sz="0" w:space="0" w:color="auto"/>
        <w:bottom w:val="none" w:sz="0" w:space="0" w:color="auto"/>
        <w:right w:val="none" w:sz="0" w:space="0" w:color="auto"/>
      </w:divBdr>
    </w:div>
    <w:div w:id="170416744">
      <w:bodyDiv w:val="1"/>
      <w:marLeft w:val="0"/>
      <w:marRight w:val="0"/>
      <w:marTop w:val="0"/>
      <w:marBottom w:val="0"/>
      <w:divBdr>
        <w:top w:val="none" w:sz="0" w:space="0" w:color="auto"/>
        <w:left w:val="none" w:sz="0" w:space="0" w:color="auto"/>
        <w:bottom w:val="none" w:sz="0" w:space="0" w:color="auto"/>
        <w:right w:val="none" w:sz="0" w:space="0" w:color="auto"/>
      </w:divBdr>
    </w:div>
    <w:div w:id="177736784">
      <w:bodyDiv w:val="1"/>
      <w:marLeft w:val="0"/>
      <w:marRight w:val="0"/>
      <w:marTop w:val="0"/>
      <w:marBottom w:val="0"/>
      <w:divBdr>
        <w:top w:val="none" w:sz="0" w:space="0" w:color="auto"/>
        <w:left w:val="none" w:sz="0" w:space="0" w:color="auto"/>
        <w:bottom w:val="none" w:sz="0" w:space="0" w:color="auto"/>
        <w:right w:val="none" w:sz="0" w:space="0" w:color="auto"/>
      </w:divBdr>
    </w:div>
    <w:div w:id="180629217">
      <w:bodyDiv w:val="1"/>
      <w:marLeft w:val="0"/>
      <w:marRight w:val="0"/>
      <w:marTop w:val="0"/>
      <w:marBottom w:val="0"/>
      <w:divBdr>
        <w:top w:val="none" w:sz="0" w:space="0" w:color="auto"/>
        <w:left w:val="none" w:sz="0" w:space="0" w:color="auto"/>
        <w:bottom w:val="none" w:sz="0" w:space="0" w:color="auto"/>
        <w:right w:val="none" w:sz="0" w:space="0" w:color="auto"/>
      </w:divBdr>
    </w:div>
    <w:div w:id="180750489">
      <w:bodyDiv w:val="1"/>
      <w:marLeft w:val="0"/>
      <w:marRight w:val="0"/>
      <w:marTop w:val="0"/>
      <w:marBottom w:val="0"/>
      <w:divBdr>
        <w:top w:val="none" w:sz="0" w:space="0" w:color="auto"/>
        <w:left w:val="none" w:sz="0" w:space="0" w:color="auto"/>
        <w:bottom w:val="none" w:sz="0" w:space="0" w:color="auto"/>
        <w:right w:val="none" w:sz="0" w:space="0" w:color="auto"/>
      </w:divBdr>
    </w:div>
    <w:div w:id="192690910">
      <w:bodyDiv w:val="1"/>
      <w:marLeft w:val="0"/>
      <w:marRight w:val="0"/>
      <w:marTop w:val="0"/>
      <w:marBottom w:val="0"/>
      <w:divBdr>
        <w:top w:val="none" w:sz="0" w:space="0" w:color="auto"/>
        <w:left w:val="none" w:sz="0" w:space="0" w:color="auto"/>
        <w:bottom w:val="none" w:sz="0" w:space="0" w:color="auto"/>
        <w:right w:val="none" w:sz="0" w:space="0" w:color="auto"/>
      </w:divBdr>
    </w:div>
    <w:div w:id="198904920">
      <w:bodyDiv w:val="1"/>
      <w:marLeft w:val="0"/>
      <w:marRight w:val="0"/>
      <w:marTop w:val="0"/>
      <w:marBottom w:val="0"/>
      <w:divBdr>
        <w:top w:val="none" w:sz="0" w:space="0" w:color="auto"/>
        <w:left w:val="none" w:sz="0" w:space="0" w:color="auto"/>
        <w:bottom w:val="none" w:sz="0" w:space="0" w:color="auto"/>
        <w:right w:val="none" w:sz="0" w:space="0" w:color="auto"/>
      </w:divBdr>
    </w:div>
    <w:div w:id="200485178">
      <w:bodyDiv w:val="1"/>
      <w:marLeft w:val="0"/>
      <w:marRight w:val="0"/>
      <w:marTop w:val="0"/>
      <w:marBottom w:val="0"/>
      <w:divBdr>
        <w:top w:val="none" w:sz="0" w:space="0" w:color="auto"/>
        <w:left w:val="none" w:sz="0" w:space="0" w:color="auto"/>
        <w:bottom w:val="none" w:sz="0" w:space="0" w:color="auto"/>
        <w:right w:val="none" w:sz="0" w:space="0" w:color="auto"/>
      </w:divBdr>
    </w:div>
    <w:div w:id="210122144">
      <w:bodyDiv w:val="1"/>
      <w:marLeft w:val="0"/>
      <w:marRight w:val="0"/>
      <w:marTop w:val="0"/>
      <w:marBottom w:val="0"/>
      <w:divBdr>
        <w:top w:val="none" w:sz="0" w:space="0" w:color="auto"/>
        <w:left w:val="none" w:sz="0" w:space="0" w:color="auto"/>
        <w:bottom w:val="none" w:sz="0" w:space="0" w:color="auto"/>
        <w:right w:val="none" w:sz="0" w:space="0" w:color="auto"/>
      </w:divBdr>
    </w:div>
    <w:div w:id="214858468">
      <w:bodyDiv w:val="1"/>
      <w:marLeft w:val="0"/>
      <w:marRight w:val="0"/>
      <w:marTop w:val="0"/>
      <w:marBottom w:val="0"/>
      <w:divBdr>
        <w:top w:val="none" w:sz="0" w:space="0" w:color="auto"/>
        <w:left w:val="none" w:sz="0" w:space="0" w:color="auto"/>
        <w:bottom w:val="none" w:sz="0" w:space="0" w:color="auto"/>
        <w:right w:val="none" w:sz="0" w:space="0" w:color="auto"/>
      </w:divBdr>
    </w:div>
    <w:div w:id="216477122">
      <w:bodyDiv w:val="1"/>
      <w:marLeft w:val="0"/>
      <w:marRight w:val="0"/>
      <w:marTop w:val="0"/>
      <w:marBottom w:val="0"/>
      <w:divBdr>
        <w:top w:val="none" w:sz="0" w:space="0" w:color="auto"/>
        <w:left w:val="none" w:sz="0" w:space="0" w:color="auto"/>
        <w:bottom w:val="none" w:sz="0" w:space="0" w:color="auto"/>
        <w:right w:val="none" w:sz="0" w:space="0" w:color="auto"/>
      </w:divBdr>
    </w:div>
    <w:div w:id="221019627">
      <w:bodyDiv w:val="1"/>
      <w:marLeft w:val="0"/>
      <w:marRight w:val="0"/>
      <w:marTop w:val="0"/>
      <w:marBottom w:val="0"/>
      <w:divBdr>
        <w:top w:val="none" w:sz="0" w:space="0" w:color="auto"/>
        <w:left w:val="none" w:sz="0" w:space="0" w:color="auto"/>
        <w:bottom w:val="none" w:sz="0" w:space="0" w:color="auto"/>
        <w:right w:val="none" w:sz="0" w:space="0" w:color="auto"/>
      </w:divBdr>
    </w:div>
    <w:div w:id="226259309">
      <w:bodyDiv w:val="1"/>
      <w:marLeft w:val="0"/>
      <w:marRight w:val="0"/>
      <w:marTop w:val="0"/>
      <w:marBottom w:val="0"/>
      <w:divBdr>
        <w:top w:val="none" w:sz="0" w:space="0" w:color="auto"/>
        <w:left w:val="none" w:sz="0" w:space="0" w:color="auto"/>
        <w:bottom w:val="none" w:sz="0" w:space="0" w:color="auto"/>
        <w:right w:val="none" w:sz="0" w:space="0" w:color="auto"/>
      </w:divBdr>
    </w:div>
    <w:div w:id="226260134">
      <w:bodyDiv w:val="1"/>
      <w:marLeft w:val="0"/>
      <w:marRight w:val="0"/>
      <w:marTop w:val="0"/>
      <w:marBottom w:val="0"/>
      <w:divBdr>
        <w:top w:val="none" w:sz="0" w:space="0" w:color="auto"/>
        <w:left w:val="none" w:sz="0" w:space="0" w:color="auto"/>
        <w:bottom w:val="none" w:sz="0" w:space="0" w:color="auto"/>
        <w:right w:val="none" w:sz="0" w:space="0" w:color="auto"/>
      </w:divBdr>
    </w:div>
    <w:div w:id="229191404">
      <w:bodyDiv w:val="1"/>
      <w:marLeft w:val="0"/>
      <w:marRight w:val="0"/>
      <w:marTop w:val="0"/>
      <w:marBottom w:val="0"/>
      <w:divBdr>
        <w:top w:val="none" w:sz="0" w:space="0" w:color="auto"/>
        <w:left w:val="none" w:sz="0" w:space="0" w:color="auto"/>
        <w:bottom w:val="none" w:sz="0" w:space="0" w:color="auto"/>
        <w:right w:val="none" w:sz="0" w:space="0" w:color="auto"/>
      </w:divBdr>
    </w:div>
    <w:div w:id="230845538">
      <w:bodyDiv w:val="1"/>
      <w:marLeft w:val="0"/>
      <w:marRight w:val="0"/>
      <w:marTop w:val="0"/>
      <w:marBottom w:val="0"/>
      <w:divBdr>
        <w:top w:val="none" w:sz="0" w:space="0" w:color="auto"/>
        <w:left w:val="none" w:sz="0" w:space="0" w:color="auto"/>
        <w:bottom w:val="none" w:sz="0" w:space="0" w:color="auto"/>
        <w:right w:val="none" w:sz="0" w:space="0" w:color="auto"/>
      </w:divBdr>
    </w:div>
    <w:div w:id="240942806">
      <w:bodyDiv w:val="1"/>
      <w:marLeft w:val="0"/>
      <w:marRight w:val="0"/>
      <w:marTop w:val="0"/>
      <w:marBottom w:val="0"/>
      <w:divBdr>
        <w:top w:val="none" w:sz="0" w:space="0" w:color="auto"/>
        <w:left w:val="none" w:sz="0" w:space="0" w:color="auto"/>
        <w:bottom w:val="none" w:sz="0" w:space="0" w:color="auto"/>
        <w:right w:val="none" w:sz="0" w:space="0" w:color="auto"/>
      </w:divBdr>
    </w:div>
    <w:div w:id="257452011">
      <w:bodyDiv w:val="1"/>
      <w:marLeft w:val="0"/>
      <w:marRight w:val="0"/>
      <w:marTop w:val="0"/>
      <w:marBottom w:val="0"/>
      <w:divBdr>
        <w:top w:val="none" w:sz="0" w:space="0" w:color="auto"/>
        <w:left w:val="none" w:sz="0" w:space="0" w:color="auto"/>
        <w:bottom w:val="none" w:sz="0" w:space="0" w:color="auto"/>
        <w:right w:val="none" w:sz="0" w:space="0" w:color="auto"/>
      </w:divBdr>
    </w:div>
    <w:div w:id="259720054">
      <w:bodyDiv w:val="1"/>
      <w:marLeft w:val="0"/>
      <w:marRight w:val="0"/>
      <w:marTop w:val="0"/>
      <w:marBottom w:val="0"/>
      <w:divBdr>
        <w:top w:val="none" w:sz="0" w:space="0" w:color="auto"/>
        <w:left w:val="none" w:sz="0" w:space="0" w:color="auto"/>
        <w:bottom w:val="none" w:sz="0" w:space="0" w:color="auto"/>
        <w:right w:val="none" w:sz="0" w:space="0" w:color="auto"/>
      </w:divBdr>
    </w:div>
    <w:div w:id="263731116">
      <w:bodyDiv w:val="1"/>
      <w:marLeft w:val="0"/>
      <w:marRight w:val="0"/>
      <w:marTop w:val="0"/>
      <w:marBottom w:val="0"/>
      <w:divBdr>
        <w:top w:val="none" w:sz="0" w:space="0" w:color="auto"/>
        <w:left w:val="none" w:sz="0" w:space="0" w:color="auto"/>
        <w:bottom w:val="none" w:sz="0" w:space="0" w:color="auto"/>
        <w:right w:val="none" w:sz="0" w:space="0" w:color="auto"/>
      </w:divBdr>
    </w:div>
    <w:div w:id="271284114">
      <w:bodyDiv w:val="1"/>
      <w:marLeft w:val="0"/>
      <w:marRight w:val="0"/>
      <w:marTop w:val="0"/>
      <w:marBottom w:val="0"/>
      <w:divBdr>
        <w:top w:val="none" w:sz="0" w:space="0" w:color="auto"/>
        <w:left w:val="none" w:sz="0" w:space="0" w:color="auto"/>
        <w:bottom w:val="none" w:sz="0" w:space="0" w:color="auto"/>
        <w:right w:val="none" w:sz="0" w:space="0" w:color="auto"/>
      </w:divBdr>
    </w:div>
    <w:div w:id="273563313">
      <w:bodyDiv w:val="1"/>
      <w:marLeft w:val="0"/>
      <w:marRight w:val="0"/>
      <w:marTop w:val="0"/>
      <w:marBottom w:val="0"/>
      <w:divBdr>
        <w:top w:val="none" w:sz="0" w:space="0" w:color="auto"/>
        <w:left w:val="none" w:sz="0" w:space="0" w:color="auto"/>
        <w:bottom w:val="none" w:sz="0" w:space="0" w:color="auto"/>
        <w:right w:val="none" w:sz="0" w:space="0" w:color="auto"/>
      </w:divBdr>
    </w:div>
    <w:div w:id="278029186">
      <w:bodyDiv w:val="1"/>
      <w:marLeft w:val="0"/>
      <w:marRight w:val="0"/>
      <w:marTop w:val="0"/>
      <w:marBottom w:val="0"/>
      <w:divBdr>
        <w:top w:val="none" w:sz="0" w:space="0" w:color="auto"/>
        <w:left w:val="none" w:sz="0" w:space="0" w:color="auto"/>
        <w:bottom w:val="none" w:sz="0" w:space="0" w:color="auto"/>
        <w:right w:val="none" w:sz="0" w:space="0" w:color="auto"/>
      </w:divBdr>
    </w:div>
    <w:div w:id="284846946">
      <w:bodyDiv w:val="1"/>
      <w:marLeft w:val="0"/>
      <w:marRight w:val="0"/>
      <w:marTop w:val="0"/>
      <w:marBottom w:val="0"/>
      <w:divBdr>
        <w:top w:val="none" w:sz="0" w:space="0" w:color="auto"/>
        <w:left w:val="none" w:sz="0" w:space="0" w:color="auto"/>
        <w:bottom w:val="none" w:sz="0" w:space="0" w:color="auto"/>
        <w:right w:val="none" w:sz="0" w:space="0" w:color="auto"/>
      </w:divBdr>
    </w:div>
    <w:div w:id="291404687">
      <w:bodyDiv w:val="1"/>
      <w:marLeft w:val="0"/>
      <w:marRight w:val="0"/>
      <w:marTop w:val="0"/>
      <w:marBottom w:val="0"/>
      <w:divBdr>
        <w:top w:val="none" w:sz="0" w:space="0" w:color="auto"/>
        <w:left w:val="none" w:sz="0" w:space="0" w:color="auto"/>
        <w:bottom w:val="none" w:sz="0" w:space="0" w:color="auto"/>
        <w:right w:val="none" w:sz="0" w:space="0" w:color="auto"/>
      </w:divBdr>
    </w:div>
    <w:div w:id="302808194">
      <w:bodyDiv w:val="1"/>
      <w:marLeft w:val="0"/>
      <w:marRight w:val="0"/>
      <w:marTop w:val="0"/>
      <w:marBottom w:val="0"/>
      <w:divBdr>
        <w:top w:val="none" w:sz="0" w:space="0" w:color="auto"/>
        <w:left w:val="none" w:sz="0" w:space="0" w:color="auto"/>
        <w:bottom w:val="none" w:sz="0" w:space="0" w:color="auto"/>
        <w:right w:val="none" w:sz="0" w:space="0" w:color="auto"/>
      </w:divBdr>
    </w:div>
    <w:div w:id="306201781">
      <w:bodyDiv w:val="1"/>
      <w:marLeft w:val="0"/>
      <w:marRight w:val="0"/>
      <w:marTop w:val="0"/>
      <w:marBottom w:val="0"/>
      <w:divBdr>
        <w:top w:val="none" w:sz="0" w:space="0" w:color="auto"/>
        <w:left w:val="none" w:sz="0" w:space="0" w:color="auto"/>
        <w:bottom w:val="none" w:sz="0" w:space="0" w:color="auto"/>
        <w:right w:val="none" w:sz="0" w:space="0" w:color="auto"/>
      </w:divBdr>
    </w:div>
    <w:div w:id="308287289">
      <w:bodyDiv w:val="1"/>
      <w:marLeft w:val="0"/>
      <w:marRight w:val="0"/>
      <w:marTop w:val="0"/>
      <w:marBottom w:val="0"/>
      <w:divBdr>
        <w:top w:val="none" w:sz="0" w:space="0" w:color="auto"/>
        <w:left w:val="none" w:sz="0" w:space="0" w:color="auto"/>
        <w:bottom w:val="none" w:sz="0" w:space="0" w:color="auto"/>
        <w:right w:val="none" w:sz="0" w:space="0" w:color="auto"/>
      </w:divBdr>
    </w:div>
    <w:div w:id="311524313">
      <w:bodyDiv w:val="1"/>
      <w:marLeft w:val="0"/>
      <w:marRight w:val="0"/>
      <w:marTop w:val="0"/>
      <w:marBottom w:val="0"/>
      <w:divBdr>
        <w:top w:val="none" w:sz="0" w:space="0" w:color="auto"/>
        <w:left w:val="none" w:sz="0" w:space="0" w:color="auto"/>
        <w:bottom w:val="none" w:sz="0" w:space="0" w:color="auto"/>
        <w:right w:val="none" w:sz="0" w:space="0" w:color="auto"/>
      </w:divBdr>
    </w:div>
    <w:div w:id="329060306">
      <w:bodyDiv w:val="1"/>
      <w:marLeft w:val="0"/>
      <w:marRight w:val="0"/>
      <w:marTop w:val="0"/>
      <w:marBottom w:val="0"/>
      <w:divBdr>
        <w:top w:val="none" w:sz="0" w:space="0" w:color="auto"/>
        <w:left w:val="none" w:sz="0" w:space="0" w:color="auto"/>
        <w:bottom w:val="none" w:sz="0" w:space="0" w:color="auto"/>
        <w:right w:val="none" w:sz="0" w:space="0" w:color="auto"/>
      </w:divBdr>
    </w:div>
    <w:div w:id="339429832">
      <w:bodyDiv w:val="1"/>
      <w:marLeft w:val="0"/>
      <w:marRight w:val="0"/>
      <w:marTop w:val="0"/>
      <w:marBottom w:val="0"/>
      <w:divBdr>
        <w:top w:val="none" w:sz="0" w:space="0" w:color="auto"/>
        <w:left w:val="none" w:sz="0" w:space="0" w:color="auto"/>
        <w:bottom w:val="none" w:sz="0" w:space="0" w:color="auto"/>
        <w:right w:val="none" w:sz="0" w:space="0" w:color="auto"/>
      </w:divBdr>
    </w:div>
    <w:div w:id="354576942">
      <w:bodyDiv w:val="1"/>
      <w:marLeft w:val="0"/>
      <w:marRight w:val="0"/>
      <w:marTop w:val="0"/>
      <w:marBottom w:val="0"/>
      <w:divBdr>
        <w:top w:val="none" w:sz="0" w:space="0" w:color="auto"/>
        <w:left w:val="none" w:sz="0" w:space="0" w:color="auto"/>
        <w:bottom w:val="none" w:sz="0" w:space="0" w:color="auto"/>
        <w:right w:val="none" w:sz="0" w:space="0" w:color="auto"/>
      </w:divBdr>
    </w:div>
    <w:div w:id="359203756">
      <w:bodyDiv w:val="1"/>
      <w:marLeft w:val="0"/>
      <w:marRight w:val="0"/>
      <w:marTop w:val="0"/>
      <w:marBottom w:val="0"/>
      <w:divBdr>
        <w:top w:val="none" w:sz="0" w:space="0" w:color="auto"/>
        <w:left w:val="none" w:sz="0" w:space="0" w:color="auto"/>
        <w:bottom w:val="none" w:sz="0" w:space="0" w:color="auto"/>
        <w:right w:val="none" w:sz="0" w:space="0" w:color="auto"/>
      </w:divBdr>
    </w:div>
    <w:div w:id="360786204">
      <w:bodyDiv w:val="1"/>
      <w:marLeft w:val="0"/>
      <w:marRight w:val="0"/>
      <w:marTop w:val="0"/>
      <w:marBottom w:val="0"/>
      <w:divBdr>
        <w:top w:val="none" w:sz="0" w:space="0" w:color="auto"/>
        <w:left w:val="none" w:sz="0" w:space="0" w:color="auto"/>
        <w:bottom w:val="none" w:sz="0" w:space="0" w:color="auto"/>
        <w:right w:val="none" w:sz="0" w:space="0" w:color="auto"/>
      </w:divBdr>
    </w:div>
    <w:div w:id="361319013">
      <w:bodyDiv w:val="1"/>
      <w:marLeft w:val="0"/>
      <w:marRight w:val="0"/>
      <w:marTop w:val="0"/>
      <w:marBottom w:val="0"/>
      <w:divBdr>
        <w:top w:val="none" w:sz="0" w:space="0" w:color="auto"/>
        <w:left w:val="none" w:sz="0" w:space="0" w:color="auto"/>
        <w:bottom w:val="none" w:sz="0" w:space="0" w:color="auto"/>
        <w:right w:val="none" w:sz="0" w:space="0" w:color="auto"/>
      </w:divBdr>
    </w:div>
    <w:div w:id="364403075">
      <w:bodyDiv w:val="1"/>
      <w:marLeft w:val="0"/>
      <w:marRight w:val="0"/>
      <w:marTop w:val="0"/>
      <w:marBottom w:val="0"/>
      <w:divBdr>
        <w:top w:val="none" w:sz="0" w:space="0" w:color="auto"/>
        <w:left w:val="none" w:sz="0" w:space="0" w:color="auto"/>
        <w:bottom w:val="none" w:sz="0" w:space="0" w:color="auto"/>
        <w:right w:val="none" w:sz="0" w:space="0" w:color="auto"/>
      </w:divBdr>
    </w:div>
    <w:div w:id="365253741">
      <w:bodyDiv w:val="1"/>
      <w:marLeft w:val="0"/>
      <w:marRight w:val="0"/>
      <w:marTop w:val="0"/>
      <w:marBottom w:val="0"/>
      <w:divBdr>
        <w:top w:val="none" w:sz="0" w:space="0" w:color="auto"/>
        <w:left w:val="none" w:sz="0" w:space="0" w:color="auto"/>
        <w:bottom w:val="none" w:sz="0" w:space="0" w:color="auto"/>
        <w:right w:val="none" w:sz="0" w:space="0" w:color="auto"/>
      </w:divBdr>
    </w:div>
    <w:div w:id="377358937">
      <w:bodyDiv w:val="1"/>
      <w:marLeft w:val="0"/>
      <w:marRight w:val="0"/>
      <w:marTop w:val="0"/>
      <w:marBottom w:val="0"/>
      <w:divBdr>
        <w:top w:val="none" w:sz="0" w:space="0" w:color="auto"/>
        <w:left w:val="none" w:sz="0" w:space="0" w:color="auto"/>
        <w:bottom w:val="none" w:sz="0" w:space="0" w:color="auto"/>
        <w:right w:val="none" w:sz="0" w:space="0" w:color="auto"/>
      </w:divBdr>
    </w:div>
    <w:div w:id="377971499">
      <w:bodyDiv w:val="1"/>
      <w:marLeft w:val="0"/>
      <w:marRight w:val="0"/>
      <w:marTop w:val="0"/>
      <w:marBottom w:val="0"/>
      <w:divBdr>
        <w:top w:val="none" w:sz="0" w:space="0" w:color="auto"/>
        <w:left w:val="none" w:sz="0" w:space="0" w:color="auto"/>
        <w:bottom w:val="none" w:sz="0" w:space="0" w:color="auto"/>
        <w:right w:val="none" w:sz="0" w:space="0" w:color="auto"/>
      </w:divBdr>
    </w:div>
    <w:div w:id="390032905">
      <w:bodyDiv w:val="1"/>
      <w:marLeft w:val="0"/>
      <w:marRight w:val="0"/>
      <w:marTop w:val="0"/>
      <w:marBottom w:val="0"/>
      <w:divBdr>
        <w:top w:val="none" w:sz="0" w:space="0" w:color="auto"/>
        <w:left w:val="none" w:sz="0" w:space="0" w:color="auto"/>
        <w:bottom w:val="none" w:sz="0" w:space="0" w:color="auto"/>
        <w:right w:val="none" w:sz="0" w:space="0" w:color="auto"/>
      </w:divBdr>
    </w:div>
    <w:div w:id="391347002">
      <w:bodyDiv w:val="1"/>
      <w:marLeft w:val="0"/>
      <w:marRight w:val="0"/>
      <w:marTop w:val="0"/>
      <w:marBottom w:val="0"/>
      <w:divBdr>
        <w:top w:val="none" w:sz="0" w:space="0" w:color="auto"/>
        <w:left w:val="none" w:sz="0" w:space="0" w:color="auto"/>
        <w:bottom w:val="none" w:sz="0" w:space="0" w:color="auto"/>
        <w:right w:val="none" w:sz="0" w:space="0" w:color="auto"/>
      </w:divBdr>
    </w:div>
    <w:div w:id="406808935">
      <w:bodyDiv w:val="1"/>
      <w:marLeft w:val="0"/>
      <w:marRight w:val="0"/>
      <w:marTop w:val="0"/>
      <w:marBottom w:val="0"/>
      <w:divBdr>
        <w:top w:val="none" w:sz="0" w:space="0" w:color="auto"/>
        <w:left w:val="none" w:sz="0" w:space="0" w:color="auto"/>
        <w:bottom w:val="none" w:sz="0" w:space="0" w:color="auto"/>
        <w:right w:val="none" w:sz="0" w:space="0" w:color="auto"/>
      </w:divBdr>
    </w:div>
    <w:div w:id="407578686">
      <w:bodyDiv w:val="1"/>
      <w:marLeft w:val="0"/>
      <w:marRight w:val="0"/>
      <w:marTop w:val="0"/>
      <w:marBottom w:val="0"/>
      <w:divBdr>
        <w:top w:val="none" w:sz="0" w:space="0" w:color="auto"/>
        <w:left w:val="none" w:sz="0" w:space="0" w:color="auto"/>
        <w:bottom w:val="none" w:sz="0" w:space="0" w:color="auto"/>
        <w:right w:val="none" w:sz="0" w:space="0" w:color="auto"/>
      </w:divBdr>
    </w:div>
    <w:div w:id="418982955">
      <w:bodyDiv w:val="1"/>
      <w:marLeft w:val="0"/>
      <w:marRight w:val="0"/>
      <w:marTop w:val="0"/>
      <w:marBottom w:val="0"/>
      <w:divBdr>
        <w:top w:val="none" w:sz="0" w:space="0" w:color="auto"/>
        <w:left w:val="none" w:sz="0" w:space="0" w:color="auto"/>
        <w:bottom w:val="none" w:sz="0" w:space="0" w:color="auto"/>
        <w:right w:val="none" w:sz="0" w:space="0" w:color="auto"/>
      </w:divBdr>
    </w:div>
    <w:div w:id="422653509">
      <w:bodyDiv w:val="1"/>
      <w:marLeft w:val="0"/>
      <w:marRight w:val="0"/>
      <w:marTop w:val="0"/>
      <w:marBottom w:val="0"/>
      <w:divBdr>
        <w:top w:val="none" w:sz="0" w:space="0" w:color="auto"/>
        <w:left w:val="none" w:sz="0" w:space="0" w:color="auto"/>
        <w:bottom w:val="none" w:sz="0" w:space="0" w:color="auto"/>
        <w:right w:val="none" w:sz="0" w:space="0" w:color="auto"/>
      </w:divBdr>
    </w:div>
    <w:div w:id="432211232">
      <w:bodyDiv w:val="1"/>
      <w:marLeft w:val="0"/>
      <w:marRight w:val="0"/>
      <w:marTop w:val="0"/>
      <w:marBottom w:val="0"/>
      <w:divBdr>
        <w:top w:val="none" w:sz="0" w:space="0" w:color="auto"/>
        <w:left w:val="none" w:sz="0" w:space="0" w:color="auto"/>
        <w:bottom w:val="none" w:sz="0" w:space="0" w:color="auto"/>
        <w:right w:val="none" w:sz="0" w:space="0" w:color="auto"/>
      </w:divBdr>
    </w:div>
    <w:div w:id="434831799">
      <w:bodyDiv w:val="1"/>
      <w:marLeft w:val="0"/>
      <w:marRight w:val="0"/>
      <w:marTop w:val="0"/>
      <w:marBottom w:val="0"/>
      <w:divBdr>
        <w:top w:val="none" w:sz="0" w:space="0" w:color="auto"/>
        <w:left w:val="none" w:sz="0" w:space="0" w:color="auto"/>
        <w:bottom w:val="none" w:sz="0" w:space="0" w:color="auto"/>
        <w:right w:val="none" w:sz="0" w:space="0" w:color="auto"/>
      </w:divBdr>
    </w:div>
    <w:div w:id="438918055">
      <w:bodyDiv w:val="1"/>
      <w:marLeft w:val="0"/>
      <w:marRight w:val="0"/>
      <w:marTop w:val="0"/>
      <w:marBottom w:val="0"/>
      <w:divBdr>
        <w:top w:val="none" w:sz="0" w:space="0" w:color="auto"/>
        <w:left w:val="none" w:sz="0" w:space="0" w:color="auto"/>
        <w:bottom w:val="none" w:sz="0" w:space="0" w:color="auto"/>
        <w:right w:val="none" w:sz="0" w:space="0" w:color="auto"/>
      </w:divBdr>
    </w:div>
    <w:div w:id="439305433">
      <w:bodyDiv w:val="1"/>
      <w:marLeft w:val="0"/>
      <w:marRight w:val="0"/>
      <w:marTop w:val="0"/>
      <w:marBottom w:val="0"/>
      <w:divBdr>
        <w:top w:val="none" w:sz="0" w:space="0" w:color="auto"/>
        <w:left w:val="none" w:sz="0" w:space="0" w:color="auto"/>
        <w:bottom w:val="none" w:sz="0" w:space="0" w:color="auto"/>
        <w:right w:val="none" w:sz="0" w:space="0" w:color="auto"/>
      </w:divBdr>
    </w:div>
    <w:div w:id="446050984">
      <w:bodyDiv w:val="1"/>
      <w:marLeft w:val="0"/>
      <w:marRight w:val="0"/>
      <w:marTop w:val="0"/>
      <w:marBottom w:val="0"/>
      <w:divBdr>
        <w:top w:val="none" w:sz="0" w:space="0" w:color="auto"/>
        <w:left w:val="none" w:sz="0" w:space="0" w:color="auto"/>
        <w:bottom w:val="none" w:sz="0" w:space="0" w:color="auto"/>
        <w:right w:val="none" w:sz="0" w:space="0" w:color="auto"/>
      </w:divBdr>
    </w:div>
    <w:div w:id="450831318">
      <w:bodyDiv w:val="1"/>
      <w:marLeft w:val="0"/>
      <w:marRight w:val="0"/>
      <w:marTop w:val="0"/>
      <w:marBottom w:val="0"/>
      <w:divBdr>
        <w:top w:val="none" w:sz="0" w:space="0" w:color="auto"/>
        <w:left w:val="none" w:sz="0" w:space="0" w:color="auto"/>
        <w:bottom w:val="none" w:sz="0" w:space="0" w:color="auto"/>
        <w:right w:val="none" w:sz="0" w:space="0" w:color="auto"/>
      </w:divBdr>
    </w:div>
    <w:div w:id="451019036">
      <w:bodyDiv w:val="1"/>
      <w:marLeft w:val="0"/>
      <w:marRight w:val="0"/>
      <w:marTop w:val="0"/>
      <w:marBottom w:val="0"/>
      <w:divBdr>
        <w:top w:val="none" w:sz="0" w:space="0" w:color="auto"/>
        <w:left w:val="none" w:sz="0" w:space="0" w:color="auto"/>
        <w:bottom w:val="none" w:sz="0" w:space="0" w:color="auto"/>
        <w:right w:val="none" w:sz="0" w:space="0" w:color="auto"/>
      </w:divBdr>
    </w:div>
    <w:div w:id="455366667">
      <w:bodyDiv w:val="1"/>
      <w:marLeft w:val="0"/>
      <w:marRight w:val="0"/>
      <w:marTop w:val="0"/>
      <w:marBottom w:val="0"/>
      <w:divBdr>
        <w:top w:val="none" w:sz="0" w:space="0" w:color="auto"/>
        <w:left w:val="none" w:sz="0" w:space="0" w:color="auto"/>
        <w:bottom w:val="none" w:sz="0" w:space="0" w:color="auto"/>
        <w:right w:val="none" w:sz="0" w:space="0" w:color="auto"/>
      </w:divBdr>
    </w:div>
    <w:div w:id="461650886">
      <w:bodyDiv w:val="1"/>
      <w:marLeft w:val="0"/>
      <w:marRight w:val="0"/>
      <w:marTop w:val="0"/>
      <w:marBottom w:val="0"/>
      <w:divBdr>
        <w:top w:val="none" w:sz="0" w:space="0" w:color="auto"/>
        <w:left w:val="none" w:sz="0" w:space="0" w:color="auto"/>
        <w:bottom w:val="none" w:sz="0" w:space="0" w:color="auto"/>
        <w:right w:val="none" w:sz="0" w:space="0" w:color="auto"/>
      </w:divBdr>
    </w:div>
    <w:div w:id="461847155">
      <w:bodyDiv w:val="1"/>
      <w:marLeft w:val="0"/>
      <w:marRight w:val="0"/>
      <w:marTop w:val="0"/>
      <w:marBottom w:val="0"/>
      <w:divBdr>
        <w:top w:val="none" w:sz="0" w:space="0" w:color="auto"/>
        <w:left w:val="none" w:sz="0" w:space="0" w:color="auto"/>
        <w:bottom w:val="none" w:sz="0" w:space="0" w:color="auto"/>
        <w:right w:val="none" w:sz="0" w:space="0" w:color="auto"/>
      </w:divBdr>
    </w:div>
    <w:div w:id="468204006">
      <w:bodyDiv w:val="1"/>
      <w:marLeft w:val="0"/>
      <w:marRight w:val="0"/>
      <w:marTop w:val="0"/>
      <w:marBottom w:val="0"/>
      <w:divBdr>
        <w:top w:val="none" w:sz="0" w:space="0" w:color="auto"/>
        <w:left w:val="none" w:sz="0" w:space="0" w:color="auto"/>
        <w:bottom w:val="none" w:sz="0" w:space="0" w:color="auto"/>
        <w:right w:val="none" w:sz="0" w:space="0" w:color="auto"/>
      </w:divBdr>
    </w:div>
    <w:div w:id="468936687">
      <w:bodyDiv w:val="1"/>
      <w:marLeft w:val="0"/>
      <w:marRight w:val="0"/>
      <w:marTop w:val="0"/>
      <w:marBottom w:val="0"/>
      <w:divBdr>
        <w:top w:val="none" w:sz="0" w:space="0" w:color="auto"/>
        <w:left w:val="none" w:sz="0" w:space="0" w:color="auto"/>
        <w:bottom w:val="none" w:sz="0" w:space="0" w:color="auto"/>
        <w:right w:val="none" w:sz="0" w:space="0" w:color="auto"/>
      </w:divBdr>
    </w:div>
    <w:div w:id="471145251">
      <w:bodyDiv w:val="1"/>
      <w:marLeft w:val="0"/>
      <w:marRight w:val="0"/>
      <w:marTop w:val="0"/>
      <w:marBottom w:val="0"/>
      <w:divBdr>
        <w:top w:val="none" w:sz="0" w:space="0" w:color="auto"/>
        <w:left w:val="none" w:sz="0" w:space="0" w:color="auto"/>
        <w:bottom w:val="none" w:sz="0" w:space="0" w:color="auto"/>
        <w:right w:val="none" w:sz="0" w:space="0" w:color="auto"/>
      </w:divBdr>
    </w:div>
    <w:div w:id="478154915">
      <w:bodyDiv w:val="1"/>
      <w:marLeft w:val="0"/>
      <w:marRight w:val="0"/>
      <w:marTop w:val="0"/>
      <w:marBottom w:val="0"/>
      <w:divBdr>
        <w:top w:val="none" w:sz="0" w:space="0" w:color="auto"/>
        <w:left w:val="none" w:sz="0" w:space="0" w:color="auto"/>
        <w:bottom w:val="none" w:sz="0" w:space="0" w:color="auto"/>
        <w:right w:val="none" w:sz="0" w:space="0" w:color="auto"/>
      </w:divBdr>
    </w:div>
    <w:div w:id="487945539">
      <w:bodyDiv w:val="1"/>
      <w:marLeft w:val="0"/>
      <w:marRight w:val="0"/>
      <w:marTop w:val="0"/>
      <w:marBottom w:val="0"/>
      <w:divBdr>
        <w:top w:val="none" w:sz="0" w:space="0" w:color="auto"/>
        <w:left w:val="none" w:sz="0" w:space="0" w:color="auto"/>
        <w:bottom w:val="none" w:sz="0" w:space="0" w:color="auto"/>
        <w:right w:val="none" w:sz="0" w:space="0" w:color="auto"/>
      </w:divBdr>
    </w:div>
    <w:div w:id="489100767">
      <w:bodyDiv w:val="1"/>
      <w:marLeft w:val="0"/>
      <w:marRight w:val="0"/>
      <w:marTop w:val="0"/>
      <w:marBottom w:val="0"/>
      <w:divBdr>
        <w:top w:val="none" w:sz="0" w:space="0" w:color="auto"/>
        <w:left w:val="none" w:sz="0" w:space="0" w:color="auto"/>
        <w:bottom w:val="none" w:sz="0" w:space="0" w:color="auto"/>
        <w:right w:val="none" w:sz="0" w:space="0" w:color="auto"/>
      </w:divBdr>
    </w:div>
    <w:div w:id="493490073">
      <w:bodyDiv w:val="1"/>
      <w:marLeft w:val="0"/>
      <w:marRight w:val="0"/>
      <w:marTop w:val="0"/>
      <w:marBottom w:val="0"/>
      <w:divBdr>
        <w:top w:val="none" w:sz="0" w:space="0" w:color="auto"/>
        <w:left w:val="none" w:sz="0" w:space="0" w:color="auto"/>
        <w:bottom w:val="none" w:sz="0" w:space="0" w:color="auto"/>
        <w:right w:val="none" w:sz="0" w:space="0" w:color="auto"/>
      </w:divBdr>
    </w:div>
    <w:div w:id="501968186">
      <w:bodyDiv w:val="1"/>
      <w:marLeft w:val="0"/>
      <w:marRight w:val="0"/>
      <w:marTop w:val="0"/>
      <w:marBottom w:val="0"/>
      <w:divBdr>
        <w:top w:val="none" w:sz="0" w:space="0" w:color="auto"/>
        <w:left w:val="none" w:sz="0" w:space="0" w:color="auto"/>
        <w:bottom w:val="none" w:sz="0" w:space="0" w:color="auto"/>
        <w:right w:val="none" w:sz="0" w:space="0" w:color="auto"/>
      </w:divBdr>
    </w:div>
    <w:div w:id="514733326">
      <w:bodyDiv w:val="1"/>
      <w:marLeft w:val="0"/>
      <w:marRight w:val="0"/>
      <w:marTop w:val="0"/>
      <w:marBottom w:val="0"/>
      <w:divBdr>
        <w:top w:val="none" w:sz="0" w:space="0" w:color="auto"/>
        <w:left w:val="none" w:sz="0" w:space="0" w:color="auto"/>
        <w:bottom w:val="none" w:sz="0" w:space="0" w:color="auto"/>
        <w:right w:val="none" w:sz="0" w:space="0" w:color="auto"/>
      </w:divBdr>
    </w:div>
    <w:div w:id="523861637">
      <w:bodyDiv w:val="1"/>
      <w:marLeft w:val="0"/>
      <w:marRight w:val="0"/>
      <w:marTop w:val="0"/>
      <w:marBottom w:val="0"/>
      <w:divBdr>
        <w:top w:val="none" w:sz="0" w:space="0" w:color="auto"/>
        <w:left w:val="none" w:sz="0" w:space="0" w:color="auto"/>
        <w:bottom w:val="none" w:sz="0" w:space="0" w:color="auto"/>
        <w:right w:val="none" w:sz="0" w:space="0" w:color="auto"/>
      </w:divBdr>
    </w:div>
    <w:div w:id="527719467">
      <w:bodyDiv w:val="1"/>
      <w:marLeft w:val="0"/>
      <w:marRight w:val="0"/>
      <w:marTop w:val="0"/>
      <w:marBottom w:val="0"/>
      <w:divBdr>
        <w:top w:val="none" w:sz="0" w:space="0" w:color="auto"/>
        <w:left w:val="none" w:sz="0" w:space="0" w:color="auto"/>
        <w:bottom w:val="none" w:sz="0" w:space="0" w:color="auto"/>
        <w:right w:val="none" w:sz="0" w:space="0" w:color="auto"/>
      </w:divBdr>
    </w:div>
    <w:div w:id="532424037">
      <w:bodyDiv w:val="1"/>
      <w:marLeft w:val="0"/>
      <w:marRight w:val="0"/>
      <w:marTop w:val="0"/>
      <w:marBottom w:val="0"/>
      <w:divBdr>
        <w:top w:val="none" w:sz="0" w:space="0" w:color="auto"/>
        <w:left w:val="none" w:sz="0" w:space="0" w:color="auto"/>
        <w:bottom w:val="none" w:sz="0" w:space="0" w:color="auto"/>
        <w:right w:val="none" w:sz="0" w:space="0" w:color="auto"/>
      </w:divBdr>
    </w:div>
    <w:div w:id="538475645">
      <w:bodyDiv w:val="1"/>
      <w:marLeft w:val="0"/>
      <w:marRight w:val="0"/>
      <w:marTop w:val="0"/>
      <w:marBottom w:val="0"/>
      <w:divBdr>
        <w:top w:val="none" w:sz="0" w:space="0" w:color="auto"/>
        <w:left w:val="none" w:sz="0" w:space="0" w:color="auto"/>
        <w:bottom w:val="none" w:sz="0" w:space="0" w:color="auto"/>
        <w:right w:val="none" w:sz="0" w:space="0" w:color="auto"/>
      </w:divBdr>
    </w:div>
    <w:div w:id="541095295">
      <w:marLeft w:val="0"/>
      <w:marRight w:val="0"/>
      <w:marTop w:val="0"/>
      <w:marBottom w:val="0"/>
      <w:divBdr>
        <w:top w:val="none" w:sz="0" w:space="0" w:color="auto"/>
        <w:left w:val="none" w:sz="0" w:space="0" w:color="auto"/>
        <w:bottom w:val="none" w:sz="0" w:space="0" w:color="auto"/>
        <w:right w:val="none" w:sz="0" w:space="0" w:color="auto"/>
      </w:divBdr>
    </w:div>
    <w:div w:id="541095296">
      <w:marLeft w:val="0"/>
      <w:marRight w:val="0"/>
      <w:marTop w:val="0"/>
      <w:marBottom w:val="0"/>
      <w:divBdr>
        <w:top w:val="none" w:sz="0" w:space="0" w:color="auto"/>
        <w:left w:val="none" w:sz="0" w:space="0" w:color="auto"/>
        <w:bottom w:val="none" w:sz="0" w:space="0" w:color="auto"/>
        <w:right w:val="none" w:sz="0" w:space="0" w:color="auto"/>
      </w:divBdr>
    </w:div>
    <w:div w:id="541095297">
      <w:marLeft w:val="0"/>
      <w:marRight w:val="0"/>
      <w:marTop w:val="0"/>
      <w:marBottom w:val="0"/>
      <w:divBdr>
        <w:top w:val="none" w:sz="0" w:space="0" w:color="auto"/>
        <w:left w:val="none" w:sz="0" w:space="0" w:color="auto"/>
        <w:bottom w:val="none" w:sz="0" w:space="0" w:color="auto"/>
        <w:right w:val="none" w:sz="0" w:space="0" w:color="auto"/>
      </w:divBdr>
    </w:div>
    <w:div w:id="541095298">
      <w:marLeft w:val="0"/>
      <w:marRight w:val="0"/>
      <w:marTop w:val="0"/>
      <w:marBottom w:val="0"/>
      <w:divBdr>
        <w:top w:val="none" w:sz="0" w:space="0" w:color="auto"/>
        <w:left w:val="none" w:sz="0" w:space="0" w:color="auto"/>
        <w:bottom w:val="none" w:sz="0" w:space="0" w:color="auto"/>
        <w:right w:val="none" w:sz="0" w:space="0" w:color="auto"/>
      </w:divBdr>
    </w:div>
    <w:div w:id="541095299">
      <w:marLeft w:val="0"/>
      <w:marRight w:val="0"/>
      <w:marTop w:val="0"/>
      <w:marBottom w:val="0"/>
      <w:divBdr>
        <w:top w:val="none" w:sz="0" w:space="0" w:color="auto"/>
        <w:left w:val="none" w:sz="0" w:space="0" w:color="auto"/>
        <w:bottom w:val="none" w:sz="0" w:space="0" w:color="auto"/>
        <w:right w:val="none" w:sz="0" w:space="0" w:color="auto"/>
      </w:divBdr>
    </w:div>
    <w:div w:id="541095300">
      <w:marLeft w:val="0"/>
      <w:marRight w:val="0"/>
      <w:marTop w:val="0"/>
      <w:marBottom w:val="0"/>
      <w:divBdr>
        <w:top w:val="none" w:sz="0" w:space="0" w:color="auto"/>
        <w:left w:val="none" w:sz="0" w:space="0" w:color="auto"/>
        <w:bottom w:val="none" w:sz="0" w:space="0" w:color="auto"/>
        <w:right w:val="none" w:sz="0" w:space="0" w:color="auto"/>
      </w:divBdr>
    </w:div>
    <w:div w:id="541095301">
      <w:marLeft w:val="0"/>
      <w:marRight w:val="0"/>
      <w:marTop w:val="0"/>
      <w:marBottom w:val="0"/>
      <w:divBdr>
        <w:top w:val="none" w:sz="0" w:space="0" w:color="auto"/>
        <w:left w:val="none" w:sz="0" w:space="0" w:color="auto"/>
        <w:bottom w:val="none" w:sz="0" w:space="0" w:color="auto"/>
        <w:right w:val="none" w:sz="0" w:space="0" w:color="auto"/>
      </w:divBdr>
    </w:div>
    <w:div w:id="541095302">
      <w:marLeft w:val="0"/>
      <w:marRight w:val="0"/>
      <w:marTop w:val="0"/>
      <w:marBottom w:val="0"/>
      <w:divBdr>
        <w:top w:val="none" w:sz="0" w:space="0" w:color="auto"/>
        <w:left w:val="none" w:sz="0" w:space="0" w:color="auto"/>
        <w:bottom w:val="none" w:sz="0" w:space="0" w:color="auto"/>
        <w:right w:val="none" w:sz="0" w:space="0" w:color="auto"/>
      </w:divBdr>
    </w:div>
    <w:div w:id="541095303">
      <w:marLeft w:val="0"/>
      <w:marRight w:val="0"/>
      <w:marTop w:val="0"/>
      <w:marBottom w:val="0"/>
      <w:divBdr>
        <w:top w:val="none" w:sz="0" w:space="0" w:color="auto"/>
        <w:left w:val="none" w:sz="0" w:space="0" w:color="auto"/>
        <w:bottom w:val="none" w:sz="0" w:space="0" w:color="auto"/>
        <w:right w:val="none" w:sz="0" w:space="0" w:color="auto"/>
      </w:divBdr>
    </w:div>
    <w:div w:id="541095304">
      <w:marLeft w:val="0"/>
      <w:marRight w:val="0"/>
      <w:marTop w:val="0"/>
      <w:marBottom w:val="0"/>
      <w:divBdr>
        <w:top w:val="none" w:sz="0" w:space="0" w:color="auto"/>
        <w:left w:val="none" w:sz="0" w:space="0" w:color="auto"/>
        <w:bottom w:val="none" w:sz="0" w:space="0" w:color="auto"/>
        <w:right w:val="none" w:sz="0" w:space="0" w:color="auto"/>
      </w:divBdr>
    </w:div>
    <w:div w:id="541095305">
      <w:marLeft w:val="0"/>
      <w:marRight w:val="0"/>
      <w:marTop w:val="0"/>
      <w:marBottom w:val="0"/>
      <w:divBdr>
        <w:top w:val="none" w:sz="0" w:space="0" w:color="auto"/>
        <w:left w:val="none" w:sz="0" w:space="0" w:color="auto"/>
        <w:bottom w:val="none" w:sz="0" w:space="0" w:color="auto"/>
        <w:right w:val="none" w:sz="0" w:space="0" w:color="auto"/>
      </w:divBdr>
    </w:div>
    <w:div w:id="541095306">
      <w:marLeft w:val="0"/>
      <w:marRight w:val="0"/>
      <w:marTop w:val="0"/>
      <w:marBottom w:val="0"/>
      <w:divBdr>
        <w:top w:val="none" w:sz="0" w:space="0" w:color="auto"/>
        <w:left w:val="none" w:sz="0" w:space="0" w:color="auto"/>
        <w:bottom w:val="none" w:sz="0" w:space="0" w:color="auto"/>
        <w:right w:val="none" w:sz="0" w:space="0" w:color="auto"/>
      </w:divBdr>
    </w:div>
    <w:div w:id="541095307">
      <w:marLeft w:val="0"/>
      <w:marRight w:val="0"/>
      <w:marTop w:val="0"/>
      <w:marBottom w:val="0"/>
      <w:divBdr>
        <w:top w:val="none" w:sz="0" w:space="0" w:color="auto"/>
        <w:left w:val="none" w:sz="0" w:space="0" w:color="auto"/>
        <w:bottom w:val="none" w:sz="0" w:space="0" w:color="auto"/>
        <w:right w:val="none" w:sz="0" w:space="0" w:color="auto"/>
      </w:divBdr>
    </w:div>
    <w:div w:id="541095308">
      <w:marLeft w:val="0"/>
      <w:marRight w:val="0"/>
      <w:marTop w:val="0"/>
      <w:marBottom w:val="0"/>
      <w:divBdr>
        <w:top w:val="none" w:sz="0" w:space="0" w:color="auto"/>
        <w:left w:val="none" w:sz="0" w:space="0" w:color="auto"/>
        <w:bottom w:val="none" w:sz="0" w:space="0" w:color="auto"/>
        <w:right w:val="none" w:sz="0" w:space="0" w:color="auto"/>
      </w:divBdr>
    </w:div>
    <w:div w:id="541095309">
      <w:marLeft w:val="0"/>
      <w:marRight w:val="0"/>
      <w:marTop w:val="0"/>
      <w:marBottom w:val="0"/>
      <w:divBdr>
        <w:top w:val="none" w:sz="0" w:space="0" w:color="auto"/>
        <w:left w:val="none" w:sz="0" w:space="0" w:color="auto"/>
        <w:bottom w:val="none" w:sz="0" w:space="0" w:color="auto"/>
        <w:right w:val="none" w:sz="0" w:space="0" w:color="auto"/>
      </w:divBdr>
    </w:div>
    <w:div w:id="541095310">
      <w:marLeft w:val="0"/>
      <w:marRight w:val="0"/>
      <w:marTop w:val="0"/>
      <w:marBottom w:val="0"/>
      <w:divBdr>
        <w:top w:val="none" w:sz="0" w:space="0" w:color="auto"/>
        <w:left w:val="none" w:sz="0" w:space="0" w:color="auto"/>
        <w:bottom w:val="none" w:sz="0" w:space="0" w:color="auto"/>
        <w:right w:val="none" w:sz="0" w:space="0" w:color="auto"/>
      </w:divBdr>
    </w:div>
    <w:div w:id="541095311">
      <w:marLeft w:val="0"/>
      <w:marRight w:val="0"/>
      <w:marTop w:val="0"/>
      <w:marBottom w:val="0"/>
      <w:divBdr>
        <w:top w:val="none" w:sz="0" w:space="0" w:color="auto"/>
        <w:left w:val="none" w:sz="0" w:space="0" w:color="auto"/>
        <w:bottom w:val="none" w:sz="0" w:space="0" w:color="auto"/>
        <w:right w:val="none" w:sz="0" w:space="0" w:color="auto"/>
      </w:divBdr>
    </w:div>
    <w:div w:id="541095312">
      <w:marLeft w:val="0"/>
      <w:marRight w:val="0"/>
      <w:marTop w:val="0"/>
      <w:marBottom w:val="0"/>
      <w:divBdr>
        <w:top w:val="none" w:sz="0" w:space="0" w:color="auto"/>
        <w:left w:val="none" w:sz="0" w:space="0" w:color="auto"/>
        <w:bottom w:val="none" w:sz="0" w:space="0" w:color="auto"/>
        <w:right w:val="none" w:sz="0" w:space="0" w:color="auto"/>
      </w:divBdr>
    </w:div>
    <w:div w:id="541095313">
      <w:marLeft w:val="0"/>
      <w:marRight w:val="0"/>
      <w:marTop w:val="0"/>
      <w:marBottom w:val="0"/>
      <w:divBdr>
        <w:top w:val="none" w:sz="0" w:space="0" w:color="auto"/>
        <w:left w:val="none" w:sz="0" w:space="0" w:color="auto"/>
        <w:bottom w:val="none" w:sz="0" w:space="0" w:color="auto"/>
        <w:right w:val="none" w:sz="0" w:space="0" w:color="auto"/>
      </w:divBdr>
    </w:div>
    <w:div w:id="541095314">
      <w:marLeft w:val="0"/>
      <w:marRight w:val="0"/>
      <w:marTop w:val="0"/>
      <w:marBottom w:val="0"/>
      <w:divBdr>
        <w:top w:val="none" w:sz="0" w:space="0" w:color="auto"/>
        <w:left w:val="none" w:sz="0" w:space="0" w:color="auto"/>
        <w:bottom w:val="none" w:sz="0" w:space="0" w:color="auto"/>
        <w:right w:val="none" w:sz="0" w:space="0" w:color="auto"/>
      </w:divBdr>
    </w:div>
    <w:div w:id="541095315">
      <w:marLeft w:val="0"/>
      <w:marRight w:val="0"/>
      <w:marTop w:val="0"/>
      <w:marBottom w:val="0"/>
      <w:divBdr>
        <w:top w:val="none" w:sz="0" w:space="0" w:color="auto"/>
        <w:left w:val="none" w:sz="0" w:space="0" w:color="auto"/>
        <w:bottom w:val="none" w:sz="0" w:space="0" w:color="auto"/>
        <w:right w:val="none" w:sz="0" w:space="0" w:color="auto"/>
      </w:divBdr>
    </w:div>
    <w:div w:id="541095316">
      <w:marLeft w:val="0"/>
      <w:marRight w:val="0"/>
      <w:marTop w:val="0"/>
      <w:marBottom w:val="0"/>
      <w:divBdr>
        <w:top w:val="none" w:sz="0" w:space="0" w:color="auto"/>
        <w:left w:val="none" w:sz="0" w:space="0" w:color="auto"/>
        <w:bottom w:val="none" w:sz="0" w:space="0" w:color="auto"/>
        <w:right w:val="none" w:sz="0" w:space="0" w:color="auto"/>
      </w:divBdr>
    </w:div>
    <w:div w:id="541095317">
      <w:marLeft w:val="0"/>
      <w:marRight w:val="0"/>
      <w:marTop w:val="0"/>
      <w:marBottom w:val="0"/>
      <w:divBdr>
        <w:top w:val="none" w:sz="0" w:space="0" w:color="auto"/>
        <w:left w:val="none" w:sz="0" w:space="0" w:color="auto"/>
        <w:bottom w:val="none" w:sz="0" w:space="0" w:color="auto"/>
        <w:right w:val="none" w:sz="0" w:space="0" w:color="auto"/>
      </w:divBdr>
    </w:div>
    <w:div w:id="541095318">
      <w:marLeft w:val="0"/>
      <w:marRight w:val="0"/>
      <w:marTop w:val="0"/>
      <w:marBottom w:val="0"/>
      <w:divBdr>
        <w:top w:val="none" w:sz="0" w:space="0" w:color="auto"/>
        <w:left w:val="none" w:sz="0" w:space="0" w:color="auto"/>
        <w:bottom w:val="none" w:sz="0" w:space="0" w:color="auto"/>
        <w:right w:val="none" w:sz="0" w:space="0" w:color="auto"/>
      </w:divBdr>
    </w:div>
    <w:div w:id="541095319">
      <w:marLeft w:val="0"/>
      <w:marRight w:val="0"/>
      <w:marTop w:val="0"/>
      <w:marBottom w:val="0"/>
      <w:divBdr>
        <w:top w:val="none" w:sz="0" w:space="0" w:color="auto"/>
        <w:left w:val="none" w:sz="0" w:space="0" w:color="auto"/>
        <w:bottom w:val="none" w:sz="0" w:space="0" w:color="auto"/>
        <w:right w:val="none" w:sz="0" w:space="0" w:color="auto"/>
      </w:divBdr>
    </w:div>
    <w:div w:id="541095320">
      <w:marLeft w:val="0"/>
      <w:marRight w:val="0"/>
      <w:marTop w:val="0"/>
      <w:marBottom w:val="0"/>
      <w:divBdr>
        <w:top w:val="none" w:sz="0" w:space="0" w:color="auto"/>
        <w:left w:val="none" w:sz="0" w:space="0" w:color="auto"/>
        <w:bottom w:val="none" w:sz="0" w:space="0" w:color="auto"/>
        <w:right w:val="none" w:sz="0" w:space="0" w:color="auto"/>
      </w:divBdr>
    </w:div>
    <w:div w:id="541095321">
      <w:marLeft w:val="0"/>
      <w:marRight w:val="0"/>
      <w:marTop w:val="0"/>
      <w:marBottom w:val="0"/>
      <w:divBdr>
        <w:top w:val="none" w:sz="0" w:space="0" w:color="auto"/>
        <w:left w:val="none" w:sz="0" w:space="0" w:color="auto"/>
        <w:bottom w:val="none" w:sz="0" w:space="0" w:color="auto"/>
        <w:right w:val="none" w:sz="0" w:space="0" w:color="auto"/>
      </w:divBdr>
    </w:div>
    <w:div w:id="541095322">
      <w:marLeft w:val="0"/>
      <w:marRight w:val="0"/>
      <w:marTop w:val="0"/>
      <w:marBottom w:val="0"/>
      <w:divBdr>
        <w:top w:val="none" w:sz="0" w:space="0" w:color="auto"/>
        <w:left w:val="none" w:sz="0" w:space="0" w:color="auto"/>
        <w:bottom w:val="none" w:sz="0" w:space="0" w:color="auto"/>
        <w:right w:val="none" w:sz="0" w:space="0" w:color="auto"/>
      </w:divBdr>
    </w:div>
    <w:div w:id="541095323">
      <w:marLeft w:val="0"/>
      <w:marRight w:val="0"/>
      <w:marTop w:val="0"/>
      <w:marBottom w:val="0"/>
      <w:divBdr>
        <w:top w:val="none" w:sz="0" w:space="0" w:color="auto"/>
        <w:left w:val="none" w:sz="0" w:space="0" w:color="auto"/>
        <w:bottom w:val="none" w:sz="0" w:space="0" w:color="auto"/>
        <w:right w:val="none" w:sz="0" w:space="0" w:color="auto"/>
      </w:divBdr>
    </w:div>
    <w:div w:id="541095324">
      <w:marLeft w:val="0"/>
      <w:marRight w:val="0"/>
      <w:marTop w:val="0"/>
      <w:marBottom w:val="0"/>
      <w:divBdr>
        <w:top w:val="none" w:sz="0" w:space="0" w:color="auto"/>
        <w:left w:val="none" w:sz="0" w:space="0" w:color="auto"/>
        <w:bottom w:val="none" w:sz="0" w:space="0" w:color="auto"/>
        <w:right w:val="none" w:sz="0" w:space="0" w:color="auto"/>
      </w:divBdr>
    </w:div>
    <w:div w:id="541095325">
      <w:marLeft w:val="0"/>
      <w:marRight w:val="0"/>
      <w:marTop w:val="0"/>
      <w:marBottom w:val="0"/>
      <w:divBdr>
        <w:top w:val="none" w:sz="0" w:space="0" w:color="auto"/>
        <w:left w:val="none" w:sz="0" w:space="0" w:color="auto"/>
        <w:bottom w:val="none" w:sz="0" w:space="0" w:color="auto"/>
        <w:right w:val="none" w:sz="0" w:space="0" w:color="auto"/>
      </w:divBdr>
    </w:div>
    <w:div w:id="541095326">
      <w:marLeft w:val="0"/>
      <w:marRight w:val="0"/>
      <w:marTop w:val="0"/>
      <w:marBottom w:val="0"/>
      <w:divBdr>
        <w:top w:val="none" w:sz="0" w:space="0" w:color="auto"/>
        <w:left w:val="none" w:sz="0" w:space="0" w:color="auto"/>
        <w:bottom w:val="none" w:sz="0" w:space="0" w:color="auto"/>
        <w:right w:val="none" w:sz="0" w:space="0" w:color="auto"/>
      </w:divBdr>
    </w:div>
    <w:div w:id="541095327">
      <w:marLeft w:val="0"/>
      <w:marRight w:val="0"/>
      <w:marTop w:val="0"/>
      <w:marBottom w:val="0"/>
      <w:divBdr>
        <w:top w:val="none" w:sz="0" w:space="0" w:color="auto"/>
        <w:left w:val="none" w:sz="0" w:space="0" w:color="auto"/>
        <w:bottom w:val="none" w:sz="0" w:space="0" w:color="auto"/>
        <w:right w:val="none" w:sz="0" w:space="0" w:color="auto"/>
      </w:divBdr>
    </w:div>
    <w:div w:id="541095328">
      <w:marLeft w:val="0"/>
      <w:marRight w:val="0"/>
      <w:marTop w:val="0"/>
      <w:marBottom w:val="0"/>
      <w:divBdr>
        <w:top w:val="none" w:sz="0" w:space="0" w:color="auto"/>
        <w:left w:val="none" w:sz="0" w:space="0" w:color="auto"/>
        <w:bottom w:val="none" w:sz="0" w:space="0" w:color="auto"/>
        <w:right w:val="none" w:sz="0" w:space="0" w:color="auto"/>
      </w:divBdr>
    </w:div>
    <w:div w:id="541095329">
      <w:marLeft w:val="0"/>
      <w:marRight w:val="0"/>
      <w:marTop w:val="0"/>
      <w:marBottom w:val="0"/>
      <w:divBdr>
        <w:top w:val="none" w:sz="0" w:space="0" w:color="auto"/>
        <w:left w:val="none" w:sz="0" w:space="0" w:color="auto"/>
        <w:bottom w:val="none" w:sz="0" w:space="0" w:color="auto"/>
        <w:right w:val="none" w:sz="0" w:space="0" w:color="auto"/>
      </w:divBdr>
    </w:div>
    <w:div w:id="541095330">
      <w:marLeft w:val="0"/>
      <w:marRight w:val="0"/>
      <w:marTop w:val="0"/>
      <w:marBottom w:val="0"/>
      <w:divBdr>
        <w:top w:val="none" w:sz="0" w:space="0" w:color="auto"/>
        <w:left w:val="none" w:sz="0" w:space="0" w:color="auto"/>
        <w:bottom w:val="none" w:sz="0" w:space="0" w:color="auto"/>
        <w:right w:val="none" w:sz="0" w:space="0" w:color="auto"/>
      </w:divBdr>
    </w:div>
    <w:div w:id="541095331">
      <w:marLeft w:val="0"/>
      <w:marRight w:val="0"/>
      <w:marTop w:val="0"/>
      <w:marBottom w:val="0"/>
      <w:divBdr>
        <w:top w:val="none" w:sz="0" w:space="0" w:color="auto"/>
        <w:left w:val="none" w:sz="0" w:space="0" w:color="auto"/>
        <w:bottom w:val="none" w:sz="0" w:space="0" w:color="auto"/>
        <w:right w:val="none" w:sz="0" w:space="0" w:color="auto"/>
      </w:divBdr>
    </w:div>
    <w:div w:id="541095332">
      <w:marLeft w:val="0"/>
      <w:marRight w:val="0"/>
      <w:marTop w:val="0"/>
      <w:marBottom w:val="0"/>
      <w:divBdr>
        <w:top w:val="none" w:sz="0" w:space="0" w:color="auto"/>
        <w:left w:val="none" w:sz="0" w:space="0" w:color="auto"/>
        <w:bottom w:val="none" w:sz="0" w:space="0" w:color="auto"/>
        <w:right w:val="none" w:sz="0" w:space="0" w:color="auto"/>
      </w:divBdr>
    </w:div>
    <w:div w:id="541095333">
      <w:marLeft w:val="0"/>
      <w:marRight w:val="0"/>
      <w:marTop w:val="0"/>
      <w:marBottom w:val="0"/>
      <w:divBdr>
        <w:top w:val="none" w:sz="0" w:space="0" w:color="auto"/>
        <w:left w:val="none" w:sz="0" w:space="0" w:color="auto"/>
        <w:bottom w:val="none" w:sz="0" w:space="0" w:color="auto"/>
        <w:right w:val="none" w:sz="0" w:space="0" w:color="auto"/>
      </w:divBdr>
    </w:div>
    <w:div w:id="541095334">
      <w:marLeft w:val="0"/>
      <w:marRight w:val="0"/>
      <w:marTop w:val="0"/>
      <w:marBottom w:val="0"/>
      <w:divBdr>
        <w:top w:val="none" w:sz="0" w:space="0" w:color="auto"/>
        <w:left w:val="none" w:sz="0" w:space="0" w:color="auto"/>
        <w:bottom w:val="none" w:sz="0" w:space="0" w:color="auto"/>
        <w:right w:val="none" w:sz="0" w:space="0" w:color="auto"/>
      </w:divBdr>
    </w:div>
    <w:div w:id="541095335">
      <w:marLeft w:val="0"/>
      <w:marRight w:val="0"/>
      <w:marTop w:val="0"/>
      <w:marBottom w:val="0"/>
      <w:divBdr>
        <w:top w:val="none" w:sz="0" w:space="0" w:color="auto"/>
        <w:left w:val="none" w:sz="0" w:space="0" w:color="auto"/>
        <w:bottom w:val="none" w:sz="0" w:space="0" w:color="auto"/>
        <w:right w:val="none" w:sz="0" w:space="0" w:color="auto"/>
      </w:divBdr>
    </w:div>
    <w:div w:id="541095336">
      <w:marLeft w:val="0"/>
      <w:marRight w:val="0"/>
      <w:marTop w:val="0"/>
      <w:marBottom w:val="0"/>
      <w:divBdr>
        <w:top w:val="none" w:sz="0" w:space="0" w:color="auto"/>
        <w:left w:val="none" w:sz="0" w:space="0" w:color="auto"/>
        <w:bottom w:val="none" w:sz="0" w:space="0" w:color="auto"/>
        <w:right w:val="none" w:sz="0" w:space="0" w:color="auto"/>
      </w:divBdr>
    </w:div>
    <w:div w:id="541095337">
      <w:marLeft w:val="0"/>
      <w:marRight w:val="0"/>
      <w:marTop w:val="0"/>
      <w:marBottom w:val="0"/>
      <w:divBdr>
        <w:top w:val="none" w:sz="0" w:space="0" w:color="auto"/>
        <w:left w:val="none" w:sz="0" w:space="0" w:color="auto"/>
        <w:bottom w:val="none" w:sz="0" w:space="0" w:color="auto"/>
        <w:right w:val="none" w:sz="0" w:space="0" w:color="auto"/>
      </w:divBdr>
    </w:div>
    <w:div w:id="541095338">
      <w:marLeft w:val="0"/>
      <w:marRight w:val="0"/>
      <w:marTop w:val="0"/>
      <w:marBottom w:val="0"/>
      <w:divBdr>
        <w:top w:val="none" w:sz="0" w:space="0" w:color="auto"/>
        <w:left w:val="none" w:sz="0" w:space="0" w:color="auto"/>
        <w:bottom w:val="none" w:sz="0" w:space="0" w:color="auto"/>
        <w:right w:val="none" w:sz="0" w:space="0" w:color="auto"/>
      </w:divBdr>
    </w:div>
    <w:div w:id="541095339">
      <w:marLeft w:val="0"/>
      <w:marRight w:val="0"/>
      <w:marTop w:val="0"/>
      <w:marBottom w:val="0"/>
      <w:divBdr>
        <w:top w:val="none" w:sz="0" w:space="0" w:color="auto"/>
        <w:left w:val="none" w:sz="0" w:space="0" w:color="auto"/>
        <w:bottom w:val="none" w:sz="0" w:space="0" w:color="auto"/>
        <w:right w:val="none" w:sz="0" w:space="0" w:color="auto"/>
      </w:divBdr>
    </w:div>
    <w:div w:id="541095340">
      <w:marLeft w:val="0"/>
      <w:marRight w:val="0"/>
      <w:marTop w:val="0"/>
      <w:marBottom w:val="0"/>
      <w:divBdr>
        <w:top w:val="none" w:sz="0" w:space="0" w:color="auto"/>
        <w:left w:val="none" w:sz="0" w:space="0" w:color="auto"/>
        <w:bottom w:val="none" w:sz="0" w:space="0" w:color="auto"/>
        <w:right w:val="none" w:sz="0" w:space="0" w:color="auto"/>
      </w:divBdr>
    </w:div>
    <w:div w:id="541095341">
      <w:marLeft w:val="0"/>
      <w:marRight w:val="0"/>
      <w:marTop w:val="0"/>
      <w:marBottom w:val="0"/>
      <w:divBdr>
        <w:top w:val="none" w:sz="0" w:space="0" w:color="auto"/>
        <w:left w:val="none" w:sz="0" w:space="0" w:color="auto"/>
        <w:bottom w:val="none" w:sz="0" w:space="0" w:color="auto"/>
        <w:right w:val="none" w:sz="0" w:space="0" w:color="auto"/>
      </w:divBdr>
    </w:div>
    <w:div w:id="541095342">
      <w:marLeft w:val="0"/>
      <w:marRight w:val="0"/>
      <w:marTop w:val="0"/>
      <w:marBottom w:val="0"/>
      <w:divBdr>
        <w:top w:val="none" w:sz="0" w:space="0" w:color="auto"/>
        <w:left w:val="none" w:sz="0" w:space="0" w:color="auto"/>
        <w:bottom w:val="none" w:sz="0" w:space="0" w:color="auto"/>
        <w:right w:val="none" w:sz="0" w:space="0" w:color="auto"/>
      </w:divBdr>
    </w:div>
    <w:div w:id="541095343">
      <w:marLeft w:val="0"/>
      <w:marRight w:val="0"/>
      <w:marTop w:val="0"/>
      <w:marBottom w:val="0"/>
      <w:divBdr>
        <w:top w:val="none" w:sz="0" w:space="0" w:color="auto"/>
        <w:left w:val="none" w:sz="0" w:space="0" w:color="auto"/>
        <w:bottom w:val="none" w:sz="0" w:space="0" w:color="auto"/>
        <w:right w:val="none" w:sz="0" w:space="0" w:color="auto"/>
      </w:divBdr>
    </w:div>
    <w:div w:id="541095344">
      <w:marLeft w:val="0"/>
      <w:marRight w:val="0"/>
      <w:marTop w:val="0"/>
      <w:marBottom w:val="0"/>
      <w:divBdr>
        <w:top w:val="none" w:sz="0" w:space="0" w:color="auto"/>
        <w:left w:val="none" w:sz="0" w:space="0" w:color="auto"/>
        <w:bottom w:val="none" w:sz="0" w:space="0" w:color="auto"/>
        <w:right w:val="none" w:sz="0" w:space="0" w:color="auto"/>
      </w:divBdr>
    </w:div>
    <w:div w:id="541095345">
      <w:marLeft w:val="0"/>
      <w:marRight w:val="0"/>
      <w:marTop w:val="0"/>
      <w:marBottom w:val="0"/>
      <w:divBdr>
        <w:top w:val="none" w:sz="0" w:space="0" w:color="auto"/>
        <w:left w:val="none" w:sz="0" w:space="0" w:color="auto"/>
        <w:bottom w:val="none" w:sz="0" w:space="0" w:color="auto"/>
        <w:right w:val="none" w:sz="0" w:space="0" w:color="auto"/>
      </w:divBdr>
    </w:div>
    <w:div w:id="541095346">
      <w:marLeft w:val="0"/>
      <w:marRight w:val="0"/>
      <w:marTop w:val="0"/>
      <w:marBottom w:val="0"/>
      <w:divBdr>
        <w:top w:val="none" w:sz="0" w:space="0" w:color="auto"/>
        <w:left w:val="none" w:sz="0" w:space="0" w:color="auto"/>
        <w:bottom w:val="none" w:sz="0" w:space="0" w:color="auto"/>
        <w:right w:val="none" w:sz="0" w:space="0" w:color="auto"/>
      </w:divBdr>
    </w:div>
    <w:div w:id="541095347">
      <w:marLeft w:val="0"/>
      <w:marRight w:val="0"/>
      <w:marTop w:val="0"/>
      <w:marBottom w:val="0"/>
      <w:divBdr>
        <w:top w:val="none" w:sz="0" w:space="0" w:color="auto"/>
        <w:left w:val="none" w:sz="0" w:space="0" w:color="auto"/>
        <w:bottom w:val="none" w:sz="0" w:space="0" w:color="auto"/>
        <w:right w:val="none" w:sz="0" w:space="0" w:color="auto"/>
      </w:divBdr>
    </w:div>
    <w:div w:id="541095348">
      <w:marLeft w:val="0"/>
      <w:marRight w:val="0"/>
      <w:marTop w:val="0"/>
      <w:marBottom w:val="0"/>
      <w:divBdr>
        <w:top w:val="none" w:sz="0" w:space="0" w:color="auto"/>
        <w:left w:val="none" w:sz="0" w:space="0" w:color="auto"/>
        <w:bottom w:val="none" w:sz="0" w:space="0" w:color="auto"/>
        <w:right w:val="none" w:sz="0" w:space="0" w:color="auto"/>
      </w:divBdr>
    </w:div>
    <w:div w:id="541095349">
      <w:marLeft w:val="0"/>
      <w:marRight w:val="0"/>
      <w:marTop w:val="0"/>
      <w:marBottom w:val="0"/>
      <w:divBdr>
        <w:top w:val="none" w:sz="0" w:space="0" w:color="auto"/>
        <w:left w:val="none" w:sz="0" w:space="0" w:color="auto"/>
        <w:bottom w:val="none" w:sz="0" w:space="0" w:color="auto"/>
        <w:right w:val="none" w:sz="0" w:space="0" w:color="auto"/>
      </w:divBdr>
    </w:div>
    <w:div w:id="541095350">
      <w:marLeft w:val="0"/>
      <w:marRight w:val="0"/>
      <w:marTop w:val="0"/>
      <w:marBottom w:val="0"/>
      <w:divBdr>
        <w:top w:val="none" w:sz="0" w:space="0" w:color="auto"/>
        <w:left w:val="none" w:sz="0" w:space="0" w:color="auto"/>
        <w:bottom w:val="none" w:sz="0" w:space="0" w:color="auto"/>
        <w:right w:val="none" w:sz="0" w:space="0" w:color="auto"/>
      </w:divBdr>
    </w:div>
    <w:div w:id="541095351">
      <w:marLeft w:val="0"/>
      <w:marRight w:val="0"/>
      <w:marTop w:val="0"/>
      <w:marBottom w:val="0"/>
      <w:divBdr>
        <w:top w:val="none" w:sz="0" w:space="0" w:color="auto"/>
        <w:left w:val="none" w:sz="0" w:space="0" w:color="auto"/>
        <w:bottom w:val="none" w:sz="0" w:space="0" w:color="auto"/>
        <w:right w:val="none" w:sz="0" w:space="0" w:color="auto"/>
      </w:divBdr>
    </w:div>
    <w:div w:id="541095352">
      <w:marLeft w:val="0"/>
      <w:marRight w:val="0"/>
      <w:marTop w:val="0"/>
      <w:marBottom w:val="0"/>
      <w:divBdr>
        <w:top w:val="none" w:sz="0" w:space="0" w:color="auto"/>
        <w:left w:val="none" w:sz="0" w:space="0" w:color="auto"/>
        <w:bottom w:val="none" w:sz="0" w:space="0" w:color="auto"/>
        <w:right w:val="none" w:sz="0" w:space="0" w:color="auto"/>
      </w:divBdr>
    </w:div>
    <w:div w:id="541095353">
      <w:marLeft w:val="0"/>
      <w:marRight w:val="0"/>
      <w:marTop w:val="0"/>
      <w:marBottom w:val="0"/>
      <w:divBdr>
        <w:top w:val="none" w:sz="0" w:space="0" w:color="auto"/>
        <w:left w:val="none" w:sz="0" w:space="0" w:color="auto"/>
        <w:bottom w:val="none" w:sz="0" w:space="0" w:color="auto"/>
        <w:right w:val="none" w:sz="0" w:space="0" w:color="auto"/>
      </w:divBdr>
    </w:div>
    <w:div w:id="541095354">
      <w:marLeft w:val="0"/>
      <w:marRight w:val="0"/>
      <w:marTop w:val="0"/>
      <w:marBottom w:val="0"/>
      <w:divBdr>
        <w:top w:val="none" w:sz="0" w:space="0" w:color="auto"/>
        <w:left w:val="none" w:sz="0" w:space="0" w:color="auto"/>
        <w:bottom w:val="none" w:sz="0" w:space="0" w:color="auto"/>
        <w:right w:val="none" w:sz="0" w:space="0" w:color="auto"/>
      </w:divBdr>
    </w:div>
    <w:div w:id="541095355">
      <w:marLeft w:val="0"/>
      <w:marRight w:val="0"/>
      <w:marTop w:val="0"/>
      <w:marBottom w:val="0"/>
      <w:divBdr>
        <w:top w:val="none" w:sz="0" w:space="0" w:color="auto"/>
        <w:left w:val="none" w:sz="0" w:space="0" w:color="auto"/>
        <w:bottom w:val="none" w:sz="0" w:space="0" w:color="auto"/>
        <w:right w:val="none" w:sz="0" w:space="0" w:color="auto"/>
      </w:divBdr>
    </w:div>
    <w:div w:id="541095356">
      <w:marLeft w:val="0"/>
      <w:marRight w:val="0"/>
      <w:marTop w:val="0"/>
      <w:marBottom w:val="0"/>
      <w:divBdr>
        <w:top w:val="none" w:sz="0" w:space="0" w:color="auto"/>
        <w:left w:val="none" w:sz="0" w:space="0" w:color="auto"/>
        <w:bottom w:val="none" w:sz="0" w:space="0" w:color="auto"/>
        <w:right w:val="none" w:sz="0" w:space="0" w:color="auto"/>
      </w:divBdr>
    </w:div>
    <w:div w:id="541095357">
      <w:marLeft w:val="0"/>
      <w:marRight w:val="0"/>
      <w:marTop w:val="0"/>
      <w:marBottom w:val="0"/>
      <w:divBdr>
        <w:top w:val="none" w:sz="0" w:space="0" w:color="auto"/>
        <w:left w:val="none" w:sz="0" w:space="0" w:color="auto"/>
        <w:bottom w:val="none" w:sz="0" w:space="0" w:color="auto"/>
        <w:right w:val="none" w:sz="0" w:space="0" w:color="auto"/>
      </w:divBdr>
    </w:div>
    <w:div w:id="541095358">
      <w:marLeft w:val="0"/>
      <w:marRight w:val="0"/>
      <w:marTop w:val="0"/>
      <w:marBottom w:val="0"/>
      <w:divBdr>
        <w:top w:val="none" w:sz="0" w:space="0" w:color="auto"/>
        <w:left w:val="none" w:sz="0" w:space="0" w:color="auto"/>
        <w:bottom w:val="none" w:sz="0" w:space="0" w:color="auto"/>
        <w:right w:val="none" w:sz="0" w:space="0" w:color="auto"/>
      </w:divBdr>
    </w:div>
    <w:div w:id="541095359">
      <w:marLeft w:val="0"/>
      <w:marRight w:val="0"/>
      <w:marTop w:val="0"/>
      <w:marBottom w:val="0"/>
      <w:divBdr>
        <w:top w:val="none" w:sz="0" w:space="0" w:color="auto"/>
        <w:left w:val="none" w:sz="0" w:space="0" w:color="auto"/>
        <w:bottom w:val="none" w:sz="0" w:space="0" w:color="auto"/>
        <w:right w:val="none" w:sz="0" w:space="0" w:color="auto"/>
      </w:divBdr>
    </w:div>
    <w:div w:id="541095360">
      <w:marLeft w:val="0"/>
      <w:marRight w:val="0"/>
      <w:marTop w:val="0"/>
      <w:marBottom w:val="0"/>
      <w:divBdr>
        <w:top w:val="none" w:sz="0" w:space="0" w:color="auto"/>
        <w:left w:val="none" w:sz="0" w:space="0" w:color="auto"/>
        <w:bottom w:val="none" w:sz="0" w:space="0" w:color="auto"/>
        <w:right w:val="none" w:sz="0" w:space="0" w:color="auto"/>
      </w:divBdr>
    </w:div>
    <w:div w:id="541095361">
      <w:marLeft w:val="0"/>
      <w:marRight w:val="0"/>
      <w:marTop w:val="0"/>
      <w:marBottom w:val="0"/>
      <w:divBdr>
        <w:top w:val="none" w:sz="0" w:space="0" w:color="auto"/>
        <w:left w:val="none" w:sz="0" w:space="0" w:color="auto"/>
        <w:bottom w:val="none" w:sz="0" w:space="0" w:color="auto"/>
        <w:right w:val="none" w:sz="0" w:space="0" w:color="auto"/>
      </w:divBdr>
    </w:div>
    <w:div w:id="541095362">
      <w:marLeft w:val="0"/>
      <w:marRight w:val="0"/>
      <w:marTop w:val="0"/>
      <w:marBottom w:val="0"/>
      <w:divBdr>
        <w:top w:val="none" w:sz="0" w:space="0" w:color="auto"/>
        <w:left w:val="none" w:sz="0" w:space="0" w:color="auto"/>
        <w:bottom w:val="none" w:sz="0" w:space="0" w:color="auto"/>
        <w:right w:val="none" w:sz="0" w:space="0" w:color="auto"/>
      </w:divBdr>
    </w:div>
    <w:div w:id="541095363">
      <w:marLeft w:val="0"/>
      <w:marRight w:val="0"/>
      <w:marTop w:val="0"/>
      <w:marBottom w:val="0"/>
      <w:divBdr>
        <w:top w:val="none" w:sz="0" w:space="0" w:color="auto"/>
        <w:left w:val="none" w:sz="0" w:space="0" w:color="auto"/>
        <w:bottom w:val="none" w:sz="0" w:space="0" w:color="auto"/>
        <w:right w:val="none" w:sz="0" w:space="0" w:color="auto"/>
      </w:divBdr>
    </w:div>
    <w:div w:id="541095364">
      <w:marLeft w:val="0"/>
      <w:marRight w:val="0"/>
      <w:marTop w:val="0"/>
      <w:marBottom w:val="0"/>
      <w:divBdr>
        <w:top w:val="none" w:sz="0" w:space="0" w:color="auto"/>
        <w:left w:val="none" w:sz="0" w:space="0" w:color="auto"/>
        <w:bottom w:val="none" w:sz="0" w:space="0" w:color="auto"/>
        <w:right w:val="none" w:sz="0" w:space="0" w:color="auto"/>
      </w:divBdr>
    </w:div>
    <w:div w:id="541095365">
      <w:marLeft w:val="0"/>
      <w:marRight w:val="0"/>
      <w:marTop w:val="0"/>
      <w:marBottom w:val="0"/>
      <w:divBdr>
        <w:top w:val="none" w:sz="0" w:space="0" w:color="auto"/>
        <w:left w:val="none" w:sz="0" w:space="0" w:color="auto"/>
        <w:bottom w:val="none" w:sz="0" w:space="0" w:color="auto"/>
        <w:right w:val="none" w:sz="0" w:space="0" w:color="auto"/>
      </w:divBdr>
    </w:div>
    <w:div w:id="541095366">
      <w:marLeft w:val="0"/>
      <w:marRight w:val="0"/>
      <w:marTop w:val="0"/>
      <w:marBottom w:val="0"/>
      <w:divBdr>
        <w:top w:val="none" w:sz="0" w:space="0" w:color="auto"/>
        <w:left w:val="none" w:sz="0" w:space="0" w:color="auto"/>
        <w:bottom w:val="none" w:sz="0" w:space="0" w:color="auto"/>
        <w:right w:val="none" w:sz="0" w:space="0" w:color="auto"/>
      </w:divBdr>
    </w:div>
    <w:div w:id="541095367">
      <w:marLeft w:val="0"/>
      <w:marRight w:val="0"/>
      <w:marTop w:val="0"/>
      <w:marBottom w:val="0"/>
      <w:divBdr>
        <w:top w:val="none" w:sz="0" w:space="0" w:color="auto"/>
        <w:left w:val="none" w:sz="0" w:space="0" w:color="auto"/>
        <w:bottom w:val="none" w:sz="0" w:space="0" w:color="auto"/>
        <w:right w:val="none" w:sz="0" w:space="0" w:color="auto"/>
      </w:divBdr>
    </w:div>
    <w:div w:id="541095368">
      <w:marLeft w:val="0"/>
      <w:marRight w:val="0"/>
      <w:marTop w:val="0"/>
      <w:marBottom w:val="0"/>
      <w:divBdr>
        <w:top w:val="none" w:sz="0" w:space="0" w:color="auto"/>
        <w:left w:val="none" w:sz="0" w:space="0" w:color="auto"/>
        <w:bottom w:val="none" w:sz="0" w:space="0" w:color="auto"/>
        <w:right w:val="none" w:sz="0" w:space="0" w:color="auto"/>
      </w:divBdr>
    </w:div>
    <w:div w:id="541095369">
      <w:marLeft w:val="0"/>
      <w:marRight w:val="0"/>
      <w:marTop w:val="0"/>
      <w:marBottom w:val="0"/>
      <w:divBdr>
        <w:top w:val="none" w:sz="0" w:space="0" w:color="auto"/>
        <w:left w:val="none" w:sz="0" w:space="0" w:color="auto"/>
        <w:bottom w:val="none" w:sz="0" w:space="0" w:color="auto"/>
        <w:right w:val="none" w:sz="0" w:space="0" w:color="auto"/>
      </w:divBdr>
    </w:div>
    <w:div w:id="541095370">
      <w:marLeft w:val="0"/>
      <w:marRight w:val="0"/>
      <w:marTop w:val="0"/>
      <w:marBottom w:val="0"/>
      <w:divBdr>
        <w:top w:val="none" w:sz="0" w:space="0" w:color="auto"/>
        <w:left w:val="none" w:sz="0" w:space="0" w:color="auto"/>
        <w:bottom w:val="none" w:sz="0" w:space="0" w:color="auto"/>
        <w:right w:val="none" w:sz="0" w:space="0" w:color="auto"/>
      </w:divBdr>
    </w:div>
    <w:div w:id="541095371">
      <w:marLeft w:val="0"/>
      <w:marRight w:val="0"/>
      <w:marTop w:val="0"/>
      <w:marBottom w:val="0"/>
      <w:divBdr>
        <w:top w:val="none" w:sz="0" w:space="0" w:color="auto"/>
        <w:left w:val="none" w:sz="0" w:space="0" w:color="auto"/>
        <w:bottom w:val="none" w:sz="0" w:space="0" w:color="auto"/>
        <w:right w:val="none" w:sz="0" w:space="0" w:color="auto"/>
      </w:divBdr>
    </w:div>
    <w:div w:id="541095372">
      <w:marLeft w:val="0"/>
      <w:marRight w:val="0"/>
      <w:marTop w:val="0"/>
      <w:marBottom w:val="0"/>
      <w:divBdr>
        <w:top w:val="none" w:sz="0" w:space="0" w:color="auto"/>
        <w:left w:val="none" w:sz="0" w:space="0" w:color="auto"/>
        <w:bottom w:val="none" w:sz="0" w:space="0" w:color="auto"/>
        <w:right w:val="none" w:sz="0" w:space="0" w:color="auto"/>
      </w:divBdr>
    </w:div>
    <w:div w:id="541095373">
      <w:marLeft w:val="0"/>
      <w:marRight w:val="0"/>
      <w:marTop w:val="0"/>
      <w:marBottom w:val="0"/>
      <w:divBdr>
        <w:top w:val="none" w:sz="0" w:space="0" w:color="auto"/>
        <w:left w:val="none" w:sz="0" w:space="0" w:color="auto"/>
        <w:bottom w:val="none" w:sz="0" w:space="0" w:color="auto"/>
        <w:right w:val="none" w:sz="0" w:space="0" w:color="auto"/>
      </w:divBdr>
    </w:div>
    <w:div w:id="541095374">
      <w:marLeft w:val="0"/>
      <w:marRight w:val="0"/>
      <w:marTop w:val="0"/>
      <w:marBottom w:val="0"/>
      <w:divBdr>
        <w:top w:val="none" w:sz="0" w:space="0" w:color="auto"/>
        <w:left w:val="none" w:sz="0" w:space="0" w:color="auto"/>
        <w:bottom w:val="none" w:sz="0" w:space="0" w:color="auto"/>
        <w:right w:val="none" w:sz="0" w:space="0" w:color="auto"/>
      </w:divBdr>
    </w:div>
    <w:div w:id="541095375">
      <w:marLeft w:val="0"/>
      <w:marRight w:val="0"/>
      <w:marTop w:val="0"/>
      <w:marBottom w:val="0"/>
      <w:divBdr>
        <w:top w:val="none" w:sz="0" w:space="0" w:color="auto"/>
        <w:left w:val="none" w:sz="0" w:space="0" w:color="auto"/>
        <w:bottom w:val="none" w:sz="0" w:space="0" w:color="auto"/>
        <w:right w:val="none" w:sz="0" w:space="0" w:color="auto"/>
      </w:divBdr>
    </w:div>
    <w:div w:id="541095376">
      <w:marLeft w:val="0"/>
      <w:marRight w:val="0"/>
      <w:marTop w:val="0"/>
      <w:marBottom w:val="0"/>
      <w:divBdr>
        <w:top w:val="none" w:sz="0" w:space="0" w:color="auto"/>
        <w:left w:val="none" w:sz="0" w:space="0" w:color="auto"/>
        <w:bottom w:val="none" w:sz="0" w:space="0" w:color="auto"/>
        <w:right w:val="none" w:sz="0" w:space="0" w:color="auto"/>
      </w:divBdr>
    </w:div>
    <w:div w:id="541095377">
      <w:marLeft w:val="0"/>
      <w:marRight w:val="0"/>
      <w:marTop w:val="0"/>
      <w:marBottom w:val="0"/>
      <w:divBdr>
        <w:top w:val="none" w:sz="0" w:space="0" w:color="auto"/>
        <w:left w:val="none" w:sz="0" w:space="0" w:color="auto"/>
        <w:bottom w:val="none" w:sz="0" w:space="0" w:color="auto"/>
        <w:right w:val="none" w:sz="0" w:space="0" w:color="auto"/>
      </w:divBdr>
    </w:div>
    <w:div w:id="541095378">
      <w:marLeft w:val="0"/>
      <w:marRight w:val="0"/>
      <w:marTop w:val="0"/>
      <w:marBottom w:val="0"/>
      <w:divBdr>
        <w:top w:val="none" w:sz="0" w:space="0" w:color="auto"/>
        <w:left w:val="none" w:sz="0" w:space="0" w:color="auto"/>
        <w:bottom w:val="none" w:sz="0" w:space="0" w:color="auto"/>
        <w:right w:val="none" w:sz="0" w:space="0" w:color="auto"/>
      </w:divBdr>
    </w:div>
    <w:div w:id="541095379">
      <w:marLeft w:val="0"/>
      <w:marRight w:val="0"/>
      <w:marTop w:val="0"/>
      <w:marBottom w:val="0"/>
      <w:divBdr>
        <w:top w:val="none" w:sz="0" w:space="0" w:color="auto"/>
        <w:left w:val="none" w:sz="0" w:space="0" w:color="auto"/>
        <w:bottom w:val="none" w:sz="0" w:space="0" w:color="auto"/>
        <w:right w:val="none" w:sz="0" w:space="0" w:color="auto"/>
      </w:divBdr>
    </w:div>
    <w:div w:id="541095380">
      <w:marLeft w:val="0"/>
      <w:marRight w:val="0"/>
      <w:marTop w:val="0"/>
      <w:marBottom w:val="0"/>
      <w:divBdr>
        <w:top w:val="none" w:sz="0" w:space="0" w:color="auto"/>
        <w:left w:val="none" w:sz="0" w:space="0" w:color="auto"/>
        <w:bottom w:val="none" w:sz="0" w:space="0" w:color="auto"/>
        <w:right w:val="none" w:sz="0" w:space="0" w:color="auto"/>
      </w:divBdr>
    </w:div>
    <w:div w:id="541095381">
      <w:marLeft w:val="0"/>
      <w:marRight w:val="0"/>
      <w:marTop w:val="0"/>
      <w:marBottom w:val="0"/>
      <w:divBdr>
        <w:top w:val="none" w:sz="0" w:space="0" w:color="auto"/>
        <w:left w:val="none" w:sz="0" w:space="0" w:color="auto"/>
        <w:bottom w:val="none" w:sz="0" w:space="0" w:color="auto"/>
        <w:right w:val="none" w:sz="0" w:space="0" w:color="auto"/>
      </w:divBdr>
    </w:div>
    <w:div w:id="541095382">
      <w:marLeft w:val="0"/>
      <w:marRight w:val="0"/>
      <w:marTop w:val="0"/>
      <w:marBottom w:val="0"/>
      <w:divBdr>
        <w:top w:val="none" w:sz="0" w:space="0" w:color="auto"/>
        <w:left w:val="none" w:sz="0" w:space="0" w:color="auto"/>
        <w:bottom w:val="none" w:sz="0" w:space="0" w:color="auto"/>
        <w:right w:val="none" w:sz="0" w:space="0" w:color="auto"/>
      </w:divBdr>
    </w:div>
    <w:div w:id="541095383">
      <w:marLeft w:val="0"/>
      <w:marRight w:val="0"/>
      <w:marTop w:val="0"/>
      <w:marBottom w:val="0"/>
      <w:divBdr>
        <w:top w:val="none" w:sz="0" w:space="0" w:color="auto"/>
        <w:left w:val="none" w:sz="0" w:space="0" w:color="auto"/>
        <w:bottom w:val="none" w:sz="0" w:space="0" w:color="auto"/>
        <w:right w:val="none" w:sz="0" w:space="0" w:color="auto"/>
      </w:divBdr>
    </w:div>
    <w:div w:id="541095384">
      <w:marLeft w:val="0"/>
      <w:marRight w:val="0"/>
      <w:marTop w:val="0"/>
      <w:marBottom w:val="0"/>
      <w:divBdr>
        <w:top w:val="none" w:sz="0" w:space="0" w:color="auto"/>
        <w:left w:val="none" w:sz="0" w:space="0" w:color="auto"/>
        <w:bottom w:val="none" w:sz="0" w:space="0" w:color="auto"/>
        <w:right w:val="none" w:sz="0" w:space="0" w:color="auto"/>
      </w:divBdr>
    </w:div>
    <w:div w:id="541095385">
      <w:marLeft w:val="0"/>
      <w:marRight w:val="0"/>
      <w:marTop w:val="0"/>
      <w:marBottom w:val="0"/>
      <w:divBdr>
        <w:top w:val="none" w:sz="0" w:space="0" w:color="auto"/>
        <w:left w:val="none" w:sz="0" w:space="0" w:color="auto"/>
        <w:bottom w:val="none" w:sz="0" w:space="0" w:color="auto"/>
        <w:right w:val="none" w:sz="0" w:space="0" w:color="auto"/>
      </w:divBdr>
    </w:div>
    <w:div w:id="541095386">
      <w:marLeft w:val="0"/>
      <w:marRight w:val="0"/>
      <w:marTop w:val="0"/>
      <w:marBottom w:val="0"/>
      <w:divBdr>
        <w:top w:val="none" w:sz="0" w:space="0" w:color="auto"/>
        <w:left w:val="none" w:sz="0" w:space="0" w:color="auto"/>
        <w:bottom w:val="none" w:sz="0" w:space="0" w:color="auto"/>
        <w:right w:val="none" w:sz="0" w:space="0" w:color="auto"/>
      </w:divBdr>
    </w:div>
    <w:div w:id="541095387">
      <w:marLeft w:val="0"/>
      <w:marRight w:val="0"/>
      <w:marTop w:val="0"/>
      <w:marBottom w:val="0"/>
      <w:divBdr>
        <w:top w:val="none" w:sz="0" w:space="0" w:color="auto"/>
        <w:left w:val="none" w:sz="0" w:space="0" w:color="auto"/>
        <w:bottom w:val="none" w:sz="0" w:space="0" w:color="auto"/>
        <w:right w:val="none" w:sz="0" w:space="0" w:color="auto"/>
      </w:divBdr>
    </w:div>
    <w:div w:id="541095388">
      <w:marLeft w:val="0"/>
      <w:marRight w:val="0"/>
      <w:marTop w:val="0"/>
      <w:marBottom w:val="0"/>
      <w:divBdr>
        <w:top w:val="none" w:sz="0" w:space="0" w:color="auto"/>
        <w:left w:val="none" w:sz="0" w:space="0" w:color="auto"/>
        <w:bottom w:val="none" w:sz="0" w:space="0" w:color="auto"/>
        <w:right w:val="none" w:sz="0" w:space="0" w:color="auto"/>
      </w:divBdr>
    </w:div>
    <w:div w:id="541095389">
      <w:marLeft w:val="0"/>
      <w:marRight w:val="0"/>
      <w:marTop w:val="0"/>
      <w:marBottom w:val="0"/>
      <w:divBdr>
        <w:top w:val="none" w:sz="0" w:space="0" w:color="auto"/>
        <w:left w:val="none" w:sz="0" w:space="0" w:color="auto"/>
        <w:bottom w:val="none" w:sz="0" w:space="0" w:color="auto"/>
        <w:right w:val="none" w:sz="0" w:space="0" w:color="auto"/>
      </w:divBdr>
    </w:div>
    <w:div w:id="541095390">
      <w:marLeft w:val="0"/>
      <w:marRight w:val="0"/>
      <w:marTop w:val="0"/>
      <w:marBottom w:val="0"/>
      <w:divBdr>
        <w:top w:val="none" w:sz="0" w:space="0" w:color="auto"/>
        <w:left w:val="none" w:sz="0" w:space="0" w:color="auto"/>
        <w:bottom w:val="none" w:sz="0" w:space="0" w:color="auto"/>
        <w:right w:val="none" w:sz="0" w:space="0" w:color="auto"/>
      </w:divBdr>
    </w:div>
    <w:div w:id="541095391">
      <w:marLeft w:val="0"/>
      <w:marRight w:val="0"/>
      <w:marTop w:val="0"/>
      <w:marBottom w:val="0"/>
      <w:divBdr>
        <w:top w:val="none" w:sz="0" w:space="0" w:color="auto"/>
        <w:left w:val="none" w:sz="0" w:space="0" w:color="auto"/>
        <w:bottom w:val="none" w:sz="0" w:space="0" w:color="auto"/>
        <w:right w:val="none" w:sz="0" w:space="0" w:color="auto"/>
      </w:divBdr>
    </w:div>
    <w:div w:id="541095392">
      <w:marLeft w:val="0"/>
      <w:marRight w:val="0"/>
      <w:marTop w:val="0"/>
      <w:marBottom w:val="0"/>
      <w:divBdr>
        <w:top w:val="none" w:sz="0" w:space="0" w:color="auto"/>
        <w:left w:val="none" w:sz="0" w:space="0" w:color="auto"/>
        <w:bottom w:val="none" w:sz="0" w:space="0" w:color="auto"/>
        <w:right w:val="none" w:sz="0" w:space="0" w:color="auto"/>
      </w:divBdr>
    </w:div>
    <w:div w:id="541095393">
      <w:marLeft w:val="0"/>
      <w:marRight w:val="0"/>
      <w:marTop w:val="0"/>
      <w:marBottom w:val="0"/>
      <w:divBdr>
        <w:top w:val="none" w:sz="0" w:space="0" w:color="auto"/>
        <w:left w:val="none" w:sz="0" w:space="0" w:color="auto"/>
        <w:bottom w:val="none" w:sz="0" w:space="0" w:color="auto"/>
        <w:right w:val="none" w:sz="0" w:space="0" w:color="auto"/>
      </w:divBdr>
    </w:div>
    <w:div w:id="541095394">
      <w:marLeft w:val="0"/>
      <w:marRight w:val="0"/>
      <w:marTop w:val="0"/>
      <w:marBottom w:val="0"/>
      <w:divBdr>
        <w:top w:val="none" w:sz="0" w:space="0" w:color="auto"/>
        <w:left w:val="none" w:sz="0" w:space="0" w:color="auto"/>
        <w:bottom w:val="none" w:sz="0" w:space="0" w:color="auto"/>
        <w:right w:val="none" w:sz="0" w:space="0" w:color="auto"/>
      </w:divBdr>
    </w:div>
    <w:div w:id="541095395">
      <w:marLeft w:val="0"/>
      <w:marRight w:val="0"/>
      <w:marTop w:val="0"/>
      <w:marBottom w:val="0"/>
      <w:divBdr>
        <w:top w:val="none" w:sz="0" w:space="0" w:color="auto"/>
        <w:left w:val="none" w:sz="0" w:space="0" w:color="auto"/>
        <w:bottom w:val="none" w:sz="0" w:space="0" w:color="auto"/>
        <w:right w:val="none" w:sz="0" w:space="0" w:color="auto"/>
      </w:divBdr>
    </w:div>
    <w:div w:id="541095396">
      <w:marLeft w:val="0"/>
      <w:marRight w:val="0"/>
      <w:marTop w:val="0"/>
      <w:marBottom w:val="0"/>
      <w:divBdr>
        <w:top w:val="none" w:sz="0" w:space="0" w:color="auto"/>
        <w:left w:val="none" w:sz="0" w:space="0" w:color="auto"/>
        <w:bottom w:val="none" w:sz="0" w:space="0" w:color="auto"/>
        <w:right w:val="none" w:sz="0" w:space="0" w:color="auto"/>
      </w:divBdr>
    </w:div>
    <w:div w:id="541095397">
      <w:marLeft w:val="0"/>
      <w:marRight w:val="0"/>
      <w:marTop w:val="0"/>
      <w:marBottom w:val="0"/>
      <w:divBdr>
        <w:top w:val="none" w:sz="0" w:space="0" w:color="auto"/>
        <w:left w:val="none" w:sz="0" w:space="0" w:color="auto"/>
        <w:bottom w:val="none" w:sz="0" w:space="0" w:color="auto"/>
        <w:right w:val="none" w:sz="0" w:space="0" w:color="auto"/>
      </w:divBdr>
    </w:div>
    <w:div w:id="541095398">
      <w:marLeft w:val="0"/>
      <w:marRight w:val="0"/>
      <w:marTop w:val="0"/>
      <w:marBottom w:val="0"/>
      <w:divBdr>
        <w:top w:val="none" w:sz="0" w:space="0" w:color="auto"/>
        <w:left w:val="none" w:sz="0" w:space="0" w:color="auto"/>
        <w:bottom w:val="none" w:sz="0" w:space="0" w:color="auto"/>
        <w:right w:val="none" w:sz="0" w:space="0" w:color="auto"/>
      </w:divBdr>
    </w:div>
    <w:div w:id="541095399">
      <w:marLeft w:val="0"/>
      <w:marRight w:val="0"/>
      <w:marTop w:val="0"/>
      <w:marBottom w:val="0"/>
      <w:divBdr>
        <w:top w:val="none" w:sz="0" w:space="0" w:color="auto"/>
        <w:left w:val="none" w:sz="0" w:space="0" w:color="auto"/>
        <w:bottom w:val="none" w:sz="0" w:space="0" w:color="auto"/>
        <w:right w:val="none" w:sz="0" w:space="0" w:color="auto"/>
      </w:divBdr>
    </w:div>
    <w:div w:id="541095400">
      <w:marLeft w:val="0"/>
      <w:marRight w:val="0"/>
      <w:marTop w:val="0"/>
      <w:marBottom w:val="0"/>
      <w:divBdr>
        <w:top w:val="none" w:sz="0" w:space="0" w:color="auto"/>
        <w:left w:val="none" w:sz="0" w:space="0" w:color="auto"/>
        <w:bottom w:val="none" w:sz="0" w:space="0" w:color="auto"/>
        <w:right w:val="none" w:sz="0" w:space="0" w:color="auto"/>
      </w:divBdr>
    </w:div>
    <w:div w:id="541095401">
      <w:marLeft w:val="0"/>
      <w:marRight w:val="0"/>
      <w:marTop w:val="0"/>
      <w:marBottom w:val="0"/>
      <w:divBdr>
        <w:top w:val="none" w:sz="0" w:space="0" w:color="auto"/>
        <w:left w:val="none" w:sz="0" w:space="0" w:color="auto"/>
        <w:bottom w:val="none" w:sz="0" w:space="0" w:color="auto"/>
        <w:right w:val="none" w:sz="0" w:space="0" w:color="auto"/>
      </w:divBdr>
    </w:div>
    <w:div w:id="541095402">
      <w:marLeft w:val="0"/>
      <w:marRight w:val="0"/>
      <w:marTop w:val="0"/>
      <w:marBottom w:val="0"/>
      <w:divBdr>
        <w:top w:val="none" w:sz="0" w:space="0" w:color="auto"/>
        <w:left w:val="none" w:sz="0" w:space="0" w:color="auto"/>
        <w:bottom w:val="none" w:sz="0" w:space="0" w:color="auto"/>
        <w:right w:val="none" w:sz="0" w:space="0" w:color="auto"/>
      </w:divBdr>
    </w:div>
    <w:div w:id="541095403">
      <w:marLeft w:val="0"/>
      <w:marRight w:val="0"/>
      <w:marTop w:val="0"/>
      <w:marBottom w:val="0"/>
      <w:divBdr>
        <w:top w:val="none" w:sz="0" w:space="0" w:color="auto"/>
        <w:left w:val="none" w:sz="0" w:space="0" w:color="auto"/>
        <w:bottom w:val="none" w:sz="0" w:space="0" w:color="auto"/>
        <w:right w:val="none" w:sz="0" w:space="0" w:color="auto"/>
      </w:divBdr>
    </w:div>
    <w:div w:id="541095404">
      <w:marLeft w:val="0"/>
      <w:marRight w:val="0"/>
      <w:marTop w:val="0"/>
      <w:marBottom w:val="0"/>
      <w:divBdr>
        <w:top w:val="none" w:sz="0" w:space="0" w:color="auto"/>
        <w:left w:val="none" w:sz="0" w:space="0" w:color="auto"/>
        <w:bottom w:val="none" w:sz="0" w:space="0" w:color="auto"/>
        <w:right w:val="none" w:sz="0" w:space="0" w:color="auto"/>
      </w:divBdr>
    </w:div>
    <w:div w:id="541095405">
      <w:marLeft w:val="0"/>
      <w:marRight w:val="0"/>
      <w:marTop w:val="0"/>
      <w:marBottom w:val="0"/>
      <w:divBdr>
        <w:top w:val="none" w:sz="0" w:space="0" w:color="auto"/>
        <w:left w:val="none" w:sz="0" w:space="0" w:color="auto"/>
        <w:bottom w:val="none" w:sz="0" w:space="0" w:color="auto"/>
        <w:right w:val="none" w:sz="0" w:space="0" w:color="auto"/>
      </w:divBdr>
    </w:div>
    <w:div w:id="541095406">
      <w:marLeft w:val="0"/>
      <w:marRight w:val="0"/>
      <w:marTop w:val="0"/>
      <w:marBottom w:val="0"/>
      <w:divBdr>
        <w:top w:val="none" w:sz="0" w:space="0" w:color="auto"/>
        <w:left w:val="none" w:sz="0" w:space="0" w:color="auto"/>
        <w:bottom w:val="none" w:sz="0" w:space="0" w:color="auto"/>
        <w:right w:val="none" w:sz="0" w:space="0" w:color="auto"/>
      </w:divBdr>
    </w:div>
    <w:div w:id="541095407">
      <w:marLeft w:val="0"/>
      <w:marRight w:val="0"/>
      <w:marTop w:val="0"/>
      <w:marBottom w:val="0"/>
      <w:divBdr>
        <w:top w:val="none" w:sz="0" w:space="0" w:color="auto"/>
        <w:left w:val="none" w:sz="0" w:space="0" w:color="auto"/>
        <w:bottom w:val="none" w:sz="0" w:space="0" w:color="auto"/>
        <w:right w:val="none" w:sz="0" w:space="0" w:color="auto"/>
      </w:divBdr>
    </w:div>
    <w:div w:id="541095408">
      <w:marLeft w:val="0"/>
      <w:marRight w:val="0"/>
      <w:marTop w:val="0"/>
      <w:marBottom w:val="0"/>
      <w:divBdr>
        <w:top w:val="none" w:sz="0" w:space="0" w:color="auto"/>
        <w:left w:val="none" w:sz="0" w:space="0" w:color="auto"/>
        <w:bottom w:val="none" w:sz="0" w:space="0" w:color="auto"/>
        <w:right w:val="none" w:sz="0" w:space="0" w:color="auto"/>
      </w:divBdr>
    </w:div>
    <w:div w:id="541095409">
      <w:marLeft w:val="0"/>
      <w:marRight w:val="0"/>
      <w:marTop w:val="0"/>
      <w:marBottom w:val="0"/>
      <w:divBdr>
        <w:top w:val="none" w:sz="0" w:space="0" w:color="auto"/>
        <w:left w:val="none" w:sz="0" w:space="0" w:color="auto"/>
        <w:bottom w:val="none" w:sz="0" w:space="0" w:color="auto"/>
        <w:right w:val="none" w:sz="0" w:space="0" w:color="auto"/>
      </w:divBdr>
    </w:div>
    <w:div w:id="541095410">
      <w:marLeft w:val="0"/>
      <w:marRight w:val="0"/>
      <w:marTop w:val="0"/>
      <w:marBottom w:val="0"/>
      <w:divBdr>
        <w:top w:val="none" w:sz="0" w:space="0" w:color="auto"/>
        <w:left w:val="none" w:sz="0" w:space="0" w:color="auto"/>
        <w:bottom w:val="none" w:sz="0" w:space="0" w:color="auto"/>
        <w:right w:val="none" w:sz="0" w:space="0" w:color="auto"/>
      </w:divBdr>
    </w:div>
    <w:div w:id="541095411">
      <w:marLeft w:val="0"/>
      <w:marRight w:val="0"/>
      <w:marTop w:val="0"/>
      <w:marBottom w:val="0"/>
      <w:divBdr>
        <w:top w:val="none" w:sz="0" w:space="0" w:color="auto"/>
        <w:left w:val="none" w:sz="0" w:space="0" w:color="auto"/>
        <w:bottom w:val="none" w:sz="0" w:space="0" w:color="auto"/>
        <w:right w:val="none" w:sz="0" w:space="0" w:color="auto"/>
      </w:divBdr>
    </w:div>
    <w:div w:id="541095412">
      <w:marLeft w:val="0"/>
      <w:marRight w:val="0"/>
      <w:marTop w:val="0"/>
      <w:marBottom w:val="0"/>
      <w:divBdr>
        <w:top w:val="none" w:sz="0" w:space="0" w:color="auto"/>
        <w:left w:val="none" w:sz="0" w:space="0" w:color="auto"/>
        <w:bottom w:val="none" w:sz="0" w:space="0" w:color="auto"/>
        <w:right w:val="none" w:sz="0" w:space="0" w:color="auto"/>
      </w:divBdr>
    </w:div>
    <w:div w:id="541095413">
      <w:marLeft w:val="0"/>
      <w:marRight w:val="0"/>
      <w:marTop w:val="0"/>
      <w:marBottom w:val="0"/>
      <w:divBdr>
        <w:top w:val="none" w:sz="0" w:space="0" w:color="auto"/>
        <w:left w:val="none" w:sz="0" w:space="0" w:color="auto"/>
        <w:bottom w:val="none" w:sz="0" w:space="0" w:color="auto"/>
        <w:right w:val="none" w:sz="0" w:space="0" w:color="auto"/>
      </w:divBdr>
    </w:div>
    <w:div w:id="541095414">
      <w:marLeft w:val="0"/>
      <w:marRight w:val="0"/>
      <w:marTop w:val="0"/>
      <w:marBottom w:val="0"/>
      <w:divBdr>
        <w:top w:val="none" w:sz="0" w:space="0" w:color="auto"/>
        <w:left w:val="none" w:sz="0" w:space="0" w:color="auto"/>
        <w:bottom w:val="none" w:sz="0" w:space="0" w:color="auto"/>
        <w:right w:val="none" w:sz="0" w:space="0" w:color="auto"/>
      </w:divBdr>
    </w:div>
    <w:div w:id="541095415">
      <w:marLeft w:val="0"/>
      <w:marRight w:val="0"/>
      <w:marTop w:val="0"/>
      <w:marBottom w:val="0"/>
      <w:divBdr>
        <w:top w:val="none" w:sz="0" w:space="0" w:color="auto"/>
        <w:left w:val="none" w:sz="0" w:space="0" w:color="auto"/>
        <w:bottom w:val="none" w:sz="0" w:space="0" w:color="auto"/>
        <w:right w:val="none" w:sz="0" w:space="0" w:color="auto"/>
      </w:divBdr>
    </w:div>
    <w:div w:id="541095416">
      <w:marLeft w:val="0"/>
      <w:marRight w:val="0"/>
      <w:marTop w:val="0"/>
      <w:marBottom w:val="0"/>
      <w:divBdr>
        <w:top w:val="none" w:sz="0" w:space="0" w:color="auto"/>
        <w:left w:val="none" w:sz="0" w:space="0" w:color="auto"/>
        <w:bottom w:val="none" w:sz="0" w:space="0" w:color="auto"/>
        <w:right w:val="none" w:sz="0" w:space="0" w:color="auto"/>
      </w:divBdr>
    </w:div>
    <w:div w:id="541095417">
      <w:marLeft w:val="0"/>
      <w:marRight w:val="0"/>
      <w:marTop w:val="0"/>
      <w:marBottom w:val="0"/>
      <w:divBdr>
        <w:top w:val="none" w:sz="0" w:space="0" w:color="auto"/>
        <w:left w:val="none" w:sz="0" w:space="0" w:color="auto"/>
        <w:bottom w:val="none" w:sz="0" w:space="0" w:color="auto"/>
        <w:right w:val="none" w:sz="0" w:space="0" w:color="auto"/>
      </w:divBdr>
    </w:div>
    <w:div w:id="541095418">
      <w:marLeft w:val="0"/>
      <w:marRight w:val="0"/>
      <w:marTop w:val="0"/>
      <w:marBottom w:val="0"/>
      <w:divBdr>
        <w:top w:val="none" w:sz="0" w:space="0" w:color="auto"/>
        <w:left w:val="none" w:sz="0" w:space="0" w:color="auto"/>
        <w:bottom w:val="none" w:sz="0" w:space="0" w:color="auto"/>
        <w:right w:val="none" w:sz="0" w:space="0" w:color="auto"/>
      </w:divBdr>
    </w:div>
    <w:div w:id="541095419">
      <w:marLeft w:val="0"/>
      <w:marRight w:val="0"/>
      <w:marTop w:val="0"/>
      <w:marBottom w:val="0"/>
      <w:divBdr>
        <w:top w:val="none" w:sz="0" w:space="0" w:color="auto"/>
        <w:left w:val="none" w:sz="0" w:space="0" w:color="auto"/>
        <w:bottom w:val="none" w:sz="0" w:space="0" w:color="auto"/>
        <w:right w:val="none" w:sz="0" w:space="0" w:color="auto"/>
      </w:divBdr>
    </w:div>
    <w:div w:id="541095420">
      <w:marLeft w:val="0"/>
      <w:marRight w:val="0"/>
      <w:marTop w:val="0"/>
      <w:marBottom w:val="0"/>
      <w:divBdr>
        <w:top w:val="none" w:sz="0" w:space="0" w:color="auto"/>
        <w:left w:val="none" w:sz="0" w:space="0" w:color="auto"/>
        <w:bottom w:val="none" w:sz="0" w:space="0" w:color="auto"/>
        <w:right w:val="none" w:sz="0" w:space="0" w:color="auto"/>
      </w:divBdr>
    </w:div>
    <w:div w:id="541095421">
      <w:marLeft w:val="0"/>
      <w:marRight w:val="0"/>
      <w:marTop w:val="0"/>
      <w:marBottom w:val="0"/>
      <w:divBdr>
        <w:top w:val="none" w:sz="0" w:space="0" w:color="auto"/>
        <w:left w:val="none" w:sz="0" w:space="0" w:color="auto"/>
        <w:bottom w:val="none" w:sz="0" w:space="0" w:color="auto"/>
        <w:right w:val="none" w:sz="0" w:space="0" w:color="auto"/>
      </w:divBdr>
    </w:div>
    <w:div w:id="541095422">
      <w:marLeft w:val="0"/>
      <w:marRight w:val="0"/>
      <w:marTop w:val="0"/>
      <w:marBottom w:val="0"/>
      <w:divBdr>
        <w:top w:val="none" w:sz="0" w:space="0" w:color="auto"/>
        <w:left w:val="none" w:sz="0" w:space="0" w:color="auto"/>
        <w:bottom w:val="none" w:sz="0" w:space="0" w:color="auto"/>
        <w:right w:val="none" w:sz="0" w:space="0" w:color="auto"/>
      </w:divBdr>
    </w:div>
    <w:div w:id="541095423">
      <w:marLeft w:val="0"/>
      <w:marRight w:val="0"/>
      <w:marTop w:val="0"/>
      <w:marBottom w:val="0"/>
      <w:divBdr>
        <w:top w:val="none" w:sz="0" w:space="0" w:color="auto"/>
        <w:left w:val="none" w:sz="0" w:space="0" w:color="auto"/>
        <w:bottom w:val="none" w:sz="0" w:space="0" w:color="auto"/>
        <w:right w:val="none" w:sz="0" w:space="0" w:color="auto"/>
      </w:divBdr>
    </w:div>
    <w:div w:id="541095424">
      <w:marLeft w:val="0"/>
      <w:marRight w:val="0"/>
      <w:marTop w:val="0"/>
      <w:marBottom w:val="0"/>
      <w:divBdr>
        <w:top w:val="none" w:sz="0" w:space="0" w:color="auto"/>
        <w:left w:val="none" w:sz="0" w:space="0" w:color="auto"/>
        <w:bottom w:val="none" w:sz="0" w:space="0" w:color="auto"/>
        <w:right w:val="none" w:sz="0" w:space="0" w:color="auto"/>
      </w:divBdr>
    </w:div>
    <w:div w:id="541095425">
      <w:marLeft w:val="0"/>
      <w:marRight w:val="0"/>
      <w:marTop w:val="0"/>
      <w:marBottom w:val="0"/>
      <w:divBdr>
        <w:top w:val="none" w:sz="0" w:space="0" w:color="auto"/>
        <w:left w:val="none" w:sz="0" w:space="0" w:color="auto"/>
        <w:bottom w:val="none" w:sz="0" w:space="0" w:color="auto"/>
        <w:right w:val="none" w:sz="0" w:space="0" w:color="auto"/>
      </w:divBdr>
    </w:div>
    <w:div w:id="541095426">
      <w:marLeft w:val="0"/>
      <w:marRight w:val="0"/>
      <w:marTop w:val="0"/>
      <w:marBottom w:val="0"/>
      <w:divBdr>
        <w:top w:val="none" w:sz="0" w:space="0" w:color="auto"/>
        <w:left w:val="none" w:sz="0" w:space="0" w:color="auto"/>
        <w:bottom w:val="none" w:sz="0" w:space="0" w:color="auto"/>
        <w:right w:val="none" w:sz="0" w:space="0" w:color="auto"/>
      </w:divBdr>
    </w:div>
    <w:div w:id="541095427">
      <w:marLeft w:val="0"/>
      <w:marRight w:val="0"/>
      <w:marTop w:val="0"/>
      <w:marBottom w:val="0"/>
      <w:divBdr>
        <w:top w:val="none" w:sz="0" w:space="0" w:color="auto"/>
        <w:left w:val="none" w:sz="0" w:space="0" w:color="auto"/>
        <w:bottom w:val="none" w:sz="0" w:space="0" w:color="auto"/>
        <w:right w:val="none" w:sz="0" w:space="0" w:color="auto"/>
      </w:divBdr>
    </w:div>
    <w:div w:id="541095428">
      <w:marLeft w:val="0"/>
      <w:marRight w:val="0"/>
      <w:marTop w:val="0"/>
      <w:marBottom w:val="0"/>
      <w:divBdr>
        <w:top w:val="none" w:sz="0" w:space="0" w:color="auto"/>
        <w:left w:val="none" w:sz="0" w:space="0" w:color="auto"/>
        <w:bottom w:val="none" w:sz="0" w:space="0" w:color="auto"/>
        <w:right w:val="none" w:sz="0" w:space="0" w:color="auto"/>
      </w:divBdr>
    </w:div>
    <w:div w:id="541095429">
      <w:marLeft w:val="0"/>
      <w:marRight w:val="0"/>
      <w:marTop w:val="0"/>
      <w:marBottom w:val="0"/>
      <w:divBdr>
        <w:top w:val="none" w:sz="0" w:space="0" w:color="auto"/>
        <w:left w:val="none" w:sz="0" w:space="0" w:color="auto"/>
        <w:bottom w:val="none" w:sz="0" w:space="0" w:color="auto"/>
        <w:right w:val="none" w:sz="0" w:space="0" w:color="auto"/>
      </w:divBdr>
    </w:div>
    <w:div w:id="541095430">
      <w:marLeft w:val="0"/>
      <w:marRight w:val="0"/>
      <w:marTop w:val="0"/>
      <w:marBottom w:val="0"/>
      <w:divBdr>
        <w:top w:val="none" w:sz="0" w:space="0" w:color="auto"/>
        <w:left w:val="none" w:sz="0" w:space="0" w:color="auto"/>
        <w:bottom w:val="none" w:sz="0" w:space="0" w:color="auto"/>
        <w:right w:val="none" w:sz="0" w:space="0" w:color="auto"/>
      </w:divBdr>
    </w:div>
    <w:div w:id="541095431">
      <w:marLeft w:val="0"/>
      <w:marRight w:val="0"/>
      <w:marTop w:val="0"/>
      <w:marBottom w:val="0"/>
      <w:divBdr>
        <w:top w:val="none" w:sz="0" w:space="0" w:color="auto"/>
        <w:left w:val="none" w:sz="0" w:space="0" w:color="auto"/>
        <w:bottom w:val="none" w:sz="0" w:space="0" w:color="auto"/>
        <w:right w:val="none" w:sz="0" w:space="0" w:color="auto"/>
      </w:divBdr>
    </w:div>
    <w:div w:id="541095432">
      <w:marLeft w:val="0"/>
      <w:marRight w:val="0"/>
      <w:marTop w:val="0"/>
      <w:marBottom w:val="0"/>
      <w:divBdr>
        <w:top w:val="none" w:sz="0" w:space="0" w:color="auto"/>
        <w:left w:val="none" w:sz="0" w:space="0" w:color="auto"/>
        <w:bottom w:val="none" w:sz="0" w:space="0" w:color="auto"/>
        <w:right w:val="none" w:sz="0" w:space="0" w:color="auto"/>
      </w:divBdr>
    </w:div>
    <w:div w:id="541095433">
      <w:marLeft w:val="0"/>
      <w:marRight w:val="0"/>
      <w:marTop w:val="0"/>
      <w:marBottom w:val="0"/>
      <w:divBdr>
        <w:top w:val="none" w:sz="0" w:space="0" w:color="auto"/>
        <w:left w:val="none" w:sz="0" w:space="0" w:color="auto"/>
        <w:bottom w:val="none" w:sz="0" w:space="0" w:color="auto"/>
        <w:right w:val="none" w:sz="0" w:space="0" w:color="auto"/>
      </w:divBdr>
    </w:div>
    <w:div w:id="541095434">
      <w:marLeft w:val="0"/>
      <w:marRight w:val="0"/>
      <w:marTop w:val="0"/>
      <w:marBottom w:val="0"/>
      <w:divBdr>
        <w:top w:val="none" w:sz="0" w:space="0" w:color="auto"/>
        <w:left w:val="none" w:sz="0" w:space="0" w:color="auto"/>
        <w:bottom w:val="none" w:sz="0" w:space="0" w:color="auto"/>
        <w:right w:val="none" w:sz="0" w:space="0" w:color="auto"/>
      </w:divBdr>
    </w:div>
    <w:div w:id="541095435">
      <w:marLeft w:val="0"/>
      <w:marRight w:val="0"/>
      <w:marTop w:val="0"/>
      <w:marBottom w:val="0"/>
      <w:divBdr>
        <w:top w:val="none" w:sz="0" w:space="0" w:color="auto"/>
        <w:left w:val="none" w:sz="0" w:space="0" w:color="auto"/>
        <w:bottom w:val="none" w:sz="0" w:space="0" w:color="auto"/>
        <w:right w:val="none" w:sz="0" w:space="0" w:color="auto"/>
      </w:divBdr>
    </w:div>
    <w:div w:id="541095436">
      <w:marLeft w:val="0"/>
      <w:marRight w:val="0"/>
      <w:marTop w:val="0"/>
      <w:marBottom w:val="0"/>
      <w:divBdr>
        <w:top w:val="none" w:sz="0" w:space="0" w:color="auto"/>
        <w:left w:val="none" w:sz="0" w:space="0" w:color="auto"/>
        <w:bottom w:val="none" w:sz="0" w:space="0" w:color="auto"/>
        <w:right w:val="none" w:sz="0" w:space="0" w:color="auto"/>
      </w:divBdr>
    </w:div>
    <w:div w:id="541095437">
      <w:marLeft w:val="0"/>
      <w:marRight w:val="0"/>
      <w:marTop w:val="0"/>
      <w:marBottom w:val="0"/>
      <w:divBdr>
        <w:top w:val="none" w:sz="0" w:space="0" w:color="auto"/>
        <w:left w:val="none" w:sz="0" w:space="0" w:color="auto"/>
        <w:bottom w:val="none" w:sz="0" w:space="0" w:color="auto"/>
        <w:right w:val="none" w:sz="0" w:space="0" w:color="auto"/>
      </w:divBdr>
    </w:div>
    <w:div w:id="541095438">
      <w:marLeft w:val="0"/>
      <w:marRight w:val="0"/>
      <w:marTop w:val="0"/>
      <w:marBottom w:val="0"/>
      <w:divBdr>
        <w:top w:val="none" w:sz="0" w:space="0" w:color="auto"/>
        <w:left w:val="none" w:sz="0" w:space="0" w:color="auto"/>
        <w:bottom w:val="none" w:sz="0" w:space="0" w:color="auto"/>
        <w:right w:val="none" w:sz="0" w:space="0" w:color="auto"/>
      </w:divBdr>
    </w:div>
    <w:div w:id="541095439">
      <w:marLeft w:val="0"/>
      <w:marRight w:val="0"/>
      <w:marTop w:val="0"/>
      <w:marBottom w:val="0"/>
      <w:divBdr>
        <w:top w:val="none" w:sz="0" w:space="0" w:color="auto"/>
        <w:left w:val="none" w:sz="0" w:space="0" w:color="auto"/>
        <w:bottom w:val="none" w:sz="0" w:space="0" w:color="auto"/>
        <w:right w:val="none" w:sz="0" w:space="0" w:color="auto"/>
      </w:divBdr>
    </w:div>
    <w:div w:id="541095440">
      <w:marLeft w:val="0"/>
      <w:marRight w:val="0"/>
      <w:marTop w:val="0"/>
      <w:marBottom w:val="0"/>
      <w:divBdr>
        <w:top w:val="none" w:sz="0" w:space="0" w:color="auto"/>
        <w:left w:val="none" w:sz="0" w:space="0" w:color="auto"/>
        <w:bottom w:val="none" w:sz="0" w:space="0" w:color="auto"/>
        <w:right w:val="none" w:sz="0" w:space="0" w:color="auto"/>
      </w:divBdr>
    </w:div>
    <w:div w:id="541095441">
      <w:marLeft w:val="0"/>
      <w:marRight w:val="0"/>
      <w:marTop w:val="0"/>
      <w:marBottom w:val="0"/>
      <w:divBdr>
        <w:top w:val="none" w:sz="0" w:space="0" w:color="auto"/>
        <w:left w:val="none" w:sz="0" w:space="0" w:color="auto"/>
        <w:bottom w:val="none" w:sz="0" w:space="0" w:color="auto"/>
        <w:right w:val="none" w:sz="0" w:space="0" w:color="auto"/>
      </w:divBdr>
    </w:div>
    <w:div w:id="541095442">
      <w:marLeft w:val="0"/>
      <w:marRight w:val="0"/>
      <w:marTop w:val="0"/>
      <w:marBottom w:val="0"/>
      <w:divBdr>
        <w:top w:val="none" w:sz="0" w:space="0" w:color="auto"/>
        <w:left w:val="none" w:sz="0" w:space="0" w:color="auto"/>
        <w:bottom w:val="none" w:sz="0" w:space="0" w:color="auto"/>
        <w:right w:val="none" w:sz="0" w:space="0" w:color="auto"/>
      </w:divBdr>
    </w:div>
    <w:div w:id="541095443">
      <w:marLeft w:val="0"/>
      <w:marRight w:val="0"/>
      <w:marTop w:val="0"/>
      <w:marBottom w:val="0"/>
      <w:divBdr>
        <w:top w:val="none" w:sz="0" w:space="0" w:color="auto"/>
        <w:left w:val="none" w:sz="0" w:space="0" w:color="auto"/>
        <w:bottom w:val="none" w:sz="0" w:space="0" w:color="auto"/>
        <w:right w:val="none" w:sz="0" w:space="0" w:color="auto"/>
      </w:divBdr>
    </w:div>
    <w:div w:id="541095444">
      <w:marLeft w:val="0"/>
      <w:marRight w:val="0"/>
      <w:marTop w:val="0"/>
      <w:marBottom w:val="0"/>
      <w:divBdr>
        <w:top w:val="none" w:sz="0" w:space="0" w:color="auto"/>
        <w:left w:val="none" w:sz="0" w:space="0" w:color="auto"/>
        <w:bottom w:val="none" w:sz="0" w:space="0" w:color="auto"/>
        <w:right w:val="none" w:sz="0" w:space="0" w:color="auto"/>
      </w:divBdr>
    </w:div>
    <w:div w:id="541095445">
      <w:marLeft w:val="0"/>
      <w:marRight w:val="0"/>
      <w:marTop w:val="0"/>
      <w:marBottom w:val="0"/>
      <w:divBdr>
        <w:top w:val="none" w:sz="0" w:space="0" w:color="auto"/>
        <w:left w:val="none" w:sz="0" w:space="0" w:color="auto"/>
        <w:bottom w:val="none" w:sz="0" w:space="0" w:color="auto"/>
        <w:right w:val="none" w:sz="0" w:space="0" w:color="auto"/>
      </w:divBdr>
    </w:div>
    <w:div w:id="541095446">
      <w:marLeft w:val="0"/>
      <w:marRight w:val="0"/>
      <w:marTop w:val="0"/>
      <w:marBottom w:val="0"/>
      <w:divBdr>
        <w:top w:val="none" w:sz="0" w:space="0" w:color="auto"/>
        <w:left w:val="none" w:sz="0" w:space="0" w:color="auto"/>
        <w:bottom w:val="none" w:sz="0" w:space="0" w:color="auto"/>
        <w:right w:val="none" w:sz="0" w:space="0" w:color="auto"/>
      </w:divBdr>
    </w:div>
    <w:div w:id="541095447">
      <w:marLeft w:val="0"/>
      <w:marRight w:val="0"/>
      <w:marTop w:val="0"/>
      <w:marBottom w:val="0"/>
      <w:divBdr>
        <w:top w:val="none" w:sz="0" w:space="0" w:color="auto"/>
        <w:left w:val="none" w:sz="0" w:space="0" w:color="auto"/>
        <w:bottom w:val="none" w:sz="0" w:space="0" w:color="auto"/>
        <w:right w:val="none" w:sz="0" w:space="0" w:color="auto"/>
      </w:divBdr>
    </w:div>
    <w:div w:id="541095448">
      <w:marLeft w:val="0"/>
      <w:marRight w:val="0"/>
      <w:marTop w:val="0"/>
      <w:marBottom w:val="0"/>
      <w:divBdr>
        <w:top w:val="none" w:sz="0" w:space="0" w:color="auto"/>
        <w:left w:val="none" w:sz="0" w:space="0" w:color="auto"/>
        <w:bottom w:val="none" w:sz="0" w:space="0" w:color="auto"/>
        <w:right w:val="none" w:sz="0" w:space="0" w:color="auto"/>
      </w:divBdr>
    </w:div>
    <w:div w:id="541095449">
      <w:marLeft w:val="0"/>
      <w:marRight w:val="0"/>
      <w:marTop w:val="0"/>
      <w:marBottom w:val="0"/>
      <w:divBdr>
        <w:top w:val="none" w:sz="0" w:space="0" w:color="auto"/>
        <w:left w:val="none" w:sz="0" w:space="0" w:color="auto"/>
        <w:bottom w:val="none" w:sz="0" w:space="0" w:color="auto"/>
        <w:right w:val="none" w:sz="0" w:space="0" w:color="auto"/>
      </w:divBdr>
    </w:div>
    <w:div w:id="541095450">
      <w:marLeft w:val="0"/>
      <w:marRight w:val="0"/>
      <w:marTop w:val="0"/>
      <w:marBottom w:val="0"/>
      <w:divBdr>
        <w:top w:val="none" w:sz="0" w:space="0" w:color="auto"/>
        <w:left w:val="none" w:sz="0" w:space="0" w:color="auto"/>
        <w:bottom w:val="none" w:sz="0" w:space="0" w:color="auto"/>
        <w:right w:val="none" w:sz="0" w:space="0" w:color="auto"/>
      </w:divBdr>
    </w:div>
    <w:div w:id="541095451">
      <w:marLeft w:val="0"/>
      <w:marRight w:val="0"/>
      <w:marTop w:val="0"/>
      <w:marBottom w:val="0"/>
      <w:divBdr>
        <w:top w:val="none" w:sz="0" w:space="0" w:color="auto"/>
        <w:left w:val="none" w:sz="0" w:space="0" w:color="auto"/>
        <w:bottom w:val="none" w:sz="0" w:space="0" w:color="auto"/>
        <w:right w:val="none" w:sz="0" w:space="0" w:color="auto"/>
      </w:divBdr>
    </w:div>
    <w:div w:id="541095452">
      <w:marLeft w:val="0"/>
      <w:marRight w:val="0"/>
      <w:marTop w:val="0"/>
      <w:marBottom w:val="0"/>
      <w:divBdr>
        <w:top w:val="none" w:sz="0" w:space="0" w:color="auto"/>
        <w:left w:val="none" w:sz="0" w:space="0" w:color="auto"/>
        <w:bottom w:val="none" w:sz="0" w:space="0" w:color="auto"/>
        <w:right w:val="none" w:sz="0" w:space="0" w:color="auto"/>
      </w:divBdr>
    </w:div>
    <w:div w:id="541095453">
      <w:marLeft w:val="0"/>
      <w:marRight w:val="0"/>
      <w:marTop w:val="0"/>
      <w:marBottom w:val="0"/>
      <w:divBdr>
        <w:top w:val="none" w:sz="0" w:space="0" w:color="auto"/>
        <w:left w:val="none" w:sz="0" w:space="0" w:color="auto"/>
        <w:bottom w:val="none" w:sz="0" w:space="0" w:color="auto"/>
        <w:right w:val="none" w:sz="0" w:space="0" w:color="auto"/>
      </w:divBdr>
    </w:div>
    <w:div w:id="541095454">
      <w:marLeft w:val="0"/>
      <w:marRight w:val="0"/>
      <w:marTop w:val="0"/>
      <w:marBottom w:val="0"/>
      <w:divBdr>
        <w:top w:val="none" w:sz="0" w:space="0" w:color="auto"/>
        <w:left w:val="none" w:sz="0" w:space="0" w:color="auto"/>
        <w:bottom w:val="none" w:sz="0" w:space="0" w:color="auto"/>
        <w:right w:val="none" w:sz="0" w:space="0" w:color="auto"/>
      </w:divBdr>
    </w:div>
    <w:div w:id="541095455">
      <w:marLeft w:val="0"/>
      <w:marRight w:val="0"/>
      <w:marTop w:val="0"/>
      <w:marBottom w:val="0"/>
      <w:divBdr>
        <w:top w:val="none" w:sz="0" w:space="0" w:color="auto"/>
        <w:left w:val="none" w:sz="0" w:space="0" w:color="auto"/>
        <w:bottom w:val="none" w:sz="0" w:space="0" w:color="auto"/>
        <w:right w:val="none" w:sz="0" w:space="0" w:color="auto"/>
      </w:divBdr>
    </w:div>
    <w:div w:id="541095456">
      <w:marLeft w:val="0"/>
      <w:marRight w:val="0"/>
      <w:marTop w:val="0"/>
      <w:marBottom w:val="0"/>
      <w:divBdr>
        <w:top w:val="none" w:sz="0" w:space="0" w:color="auto"/>
        <w:left w:val="none" w:sz="0" w:space="0" w:color="auto"/>
        <w:bottom w:val="none" w:sz="0" w:space="0" w:color="auto"/>
        <w:right w:val="none" w:sz="0" w:space="0" w:color="auto"/>
      </w:divBdr>
    </w:div>
    <w:div w:id="541095457">
      <w:marLeft w:val="0"/>
      <w:marRight w:val="0"/>
      <w:marTop w:val="0"/>
      <w:marBottom w:val="0"/>
      <w:divBdr>
        <w:top w:val="none" w:sz="0" w:space="0" w:color="auto"/>
        <w:left w:val="none" w:sz="0" w:space="0" w:color="auto"/>
        <w:bottom w:val="none" w:sz="0" w:space="0" w:color="auto"/>
        <w:right w:val="none" w:sz="0" w:space="0" w:color="auto"/>
      </w:divBdr>
    </w:div>
    <w:div w:id="541095458">
      <w:marLeft w:val="0"/>
      <w:marRight w:val="0"/>
      <w:marTop w:val="0"/>
      <w:marBottom w:val="0"/>
      <w:divBdr>
        <w:top w:val="none" w:sz="0" w:space="0" w:color="auto"/>
        <w:left w:val="none" w:sz="0" w:space="0" w:color="auto"/>
        <w:bottom w:val="none" w:sz="0" w:space="0" w:color="auto"/>
        <w:right w:val="none" w:sz="0" w:space="0" w:color="auto"/>
      </w:divBdr>
    </w:div>
    <w:div w:id="541095459">
      <w:marLeft w:val="0"/>
      <w:marRight w:val="0"/>
      <w:marTop w:val="0"/>
      <w:marBottom w:val="0"/>
      <w:divBdr>
        <w:top w:val="none" w:sz="0" w:space="0" w:color="auto"/>
        <w:left w:val="none" w:sz="0" w:space="0" w:color="auto"/>
        <w:bottom w:val="none" w:sz="0" w:space="0" w:color="auto"/>
        <w:right w:val="none" w:sz="0" w:space="0" w:color="auto"/>
      </w:divBdr>
    </w:div>
    <w:div w:id="541095460">
      <w:marLeft w:val="0"/>
      <w:marRight w:val="0"/>
      <w:marTop w:val="0"/>
      <w:marBottom w:val="0"/>
      <w:divBdr>
        <w:top w:val="none" w:sz="0" w:space="0" w:color="auto"/>
        <w:left w:val="none" w:sz="0" w:space="0" w:color="auto"/>
        <w:bottom w:val="none" w:sz="0" w:space="0" w:color="auto"/>
        <w:right w:val="none" w:sz="0" w:space="0" w:color="auto"/>
      </w:divBdr>
    </w:div>
    <w:div w:id="541095461">
      <w:marLeft w:val="0"/>
      <w:marRight w:val="0"/>
      <w:marTop w:val="0"/>
      <w:marBottom w:val="0"/>
      <w:divBdr>
        <w:top w:val="none" w:sz="0" w:space="0" w:color="auto"/>
        <w:left w:val="none" w:sz="0" w:space="0" w:color="auto"/>
        <w:bottom w:val="none" w:sz="0" w:space="0" w:color="auto"/>
        <w:right w:val="none" w:sz="0" w:space="0" w:color="auto"/>
      </w:divBdr>
    </w:div>
    <w:div w:id="541095462">
      <w:marLeft w:val="0"/>
      <w:marRight w:val="0"/>
      <w:marTop w:val="0"/>
      <w:marBottom w:val="0"/>
      <w:divBdr>
        <w:top w:val="none" w:sz="0" w:space="0" w:color="auto"/>
        <w:left w:val="none" w:sz="0" w:space="0" w:color="auto"/>
        <w:bottom w:val="none" w:sz="0" w:space="0" w:color="auto"/>
        <w:right w:val="none" w:sz="0" w:space="0" w:color="auto"/>
      </w:divBdr>
    </w:div>
    <w:div w:id="541095463">
      <w:marLeft w:val="0"/>
      <w:marRight w:val="0"/>
      <w:marTop w:val="0"/>
      <w:marBottom w:val="0"/>
      <w:divBdr>
        <w:top w:val="none" w:sz="0" w:space="0" w:color="auto"/>
        <w:left w:val="none" w:sz="0" w:space="0" w:color="auto"/>
        <w:bottom w:val="none" w:sz="0" w:space="0" w:color="auto"/>
        <w:right w:val="none" w:sz="0" w:space="0" w:color="auto"/>
      </w:divBdr>
    </w:div>
    <w:div w:id="541095464">
      <w:marLeft w:val="0"/>
      <w:marRight w:val="0"/>
      <w:marTop w:val="0"/>
      <w:marBottom w:val="0"/>
      <w:divBdr>
        <w:top w:val="none" w:sz="0" w:space="0" w:color="auto"/>
        <w:left w:val="none" w:sz="0" w:space="0" w:color="auto"/>
        <w:bottom w:val="none" w:sz="0" w:space="0" w:color="auto"/>
        <w:right w:val="none" w:sz="0" w:space="0" w:color="auto"/>
      </w:divBdr>
    </w:div>
    <w:div w:id="541095465">
      <w:marLeft w:val="0"/>
      <w:marRight w:val="0"/>
      <w:marTop w:val="0"/>
      <w:marBottom w:val="0"/>
      <w:divBdr>
        <w:top w:val="none" w:sz="0" w:space="0" w:color="auto"/>
        <w:left w:val="none" w:sz="0" w:space="0" w:color="auto"/>
        <w:bottom w:val="none" w:sz="0" w:space="0" w:color="auto"/>
        <w:right w:val="none" w:sz="0" w:space="0" w:color="auto"/>
      </w:divBdr>
    </w:div>
    <w:div w:id="541095466">
      <w:marLeft w:val="0"/>
      <w:marRight w:val="0"/>
      <w:marTop w:val="0"/>
      <w:marBottom w:val="0"/>
      <w:divBdr>
        <w:top w:val="none" w:sz="0" w:space="0" w:color="auto"/>
        <w:left w:val="none" w:sz="0" w:space="0" w:color="auto"/>
        <w:bottom w:val="none" w:sz="0" w:space="0" w:color="auto"/>
        <w:right w:val="none" w:sz="0" w:space="0" w:color="auto"/>
      </w:divBdr>
    </w:div>
    <w:div w:id="541095467">
      <w:marLeft w:val="0"/>
      <w:marRight w:val="0"/>
      <w:marTop w:val="0"/>
      <w:marBottom w:val="0"/>
      <w:divBdr>
        <w:top w:val="none" w:sz="0" w:space="0" w:color="auto"/>
        <w:left w:val="none" w:sz="0" w:space="0" w:color="auto"/>
        <w:bottom w:val="none" w:sz="0" w:space="0" w:color="auto"/>
        <w:right w:val="none" w:sz="0" w:space="0" w:color="auto"/>
      </w:divBdr>
    </w:div>
    <w:div w:id="541095468">
      <w:marLeft w:val="0"/>
      <w:marRight w:val="0"/>
      <w:marTop w:val="0"/>
      <w:marBottom w:val="0"/>
      <w:divBdr>
        <w:top w:val="none" w:sz="0" w:space="0" w:color="auto"/>
        <w:left w:val="none" w:sz="0" w:space="0" w:color="auto"/>
        <w:bottom w:val="none" w:sz="0" w:space="0" w:color="auto"/>
        <w:right w:val="none" w:sz="0" w:space="0" w:color="auto"/>
      </w:divBdr>
    </w:div>
    <w:div w:id="541095469">
      <w:marLeft w:val="0"/>
      <w:marRight w:val="0"/>
      <w:marTop w:val="0"/>
      <w:marBottom w:val="0"/>
      <w:divBdr>
        <w:top w:val="none" w:sz="0" w:space="0" w:color="auto"/>
        <w:left w:val="none" w:sz="0" w:space="0" w:color="auto"/>
        <w:bottom w:val="none" w:sz="0" w:space="0" w:color="auto"/>
        <w:right w:val="none" w:sz="0" w:space="0" w:color="auto"/>
      </w:divBdr>
    </w:div>
    <w:div w:id="541095470">
      <w:marLeft w:val="0"/>
      <w:marRight w:val="0"/>
      <w:marTop w:val="0"/>
      <w:marBottom w:val="0"/>
      <w:divBdr>
        <w:top w:val="none" w:sz="0" w:space="0" w:color="auto"/>
        <w:left w:val="none" w:sz="0" w:space="0" w:color="auto"/>
        <w:bottom w:val="none" w:sz="0" w:space="0" w:color="auto"/>
        <w:right w:val="none" w:sz="0" w:space="0" w:color="auto"/>
      </w:divBdr>
    </w:div>
    <w:div w:id="541095471">
      <w:marLeft w:val="0"/>
      <w:marRight w:val="0"/>
      <w:marTop w:val="0"/>
      <w:marBottom w:val="0"/>
      <w:divBdr>
        <w:top w:val="none" w:sz="0" w:space="0" w:color="auto"/>
        <w:left w:val="none" w:sz="0" w:space="0" w:color="auto"/>
        <w:bottom w:val="none" w:sz="0" w:space="0" w:color="auto"/>
        <w:right w:val="none" w:sz="0" w:space="0" w:color="auto"/>
      </w:divBdr>
    </w:div>
    <w:div w:id="541095472">
      <w:marLeft w:val="0"/>
      <w:marRight w:val="0"/>
      <w:marTop w:val="0"/>
      <w:marBottom w:val="0"/>
      <w:divBdr>
        <w:top w:val="none" w:sz="0" w:space="0" w:color="auto"/>
        <w:left w:val="none" w:sz="0" w:space="0" w:color="auto"/>
        <w:bottom w:val="none" w:sz="0" w:space="0" w:color="auto"/>
        <w:right w:val="none" w:sz="0" w:space="0" w:color="auto"/>
      </w:divBdr>
    </w:div>
    <w:div w:id="541095473">
      <w:marLeft w:val="0"/>
      <w:marRight w:val="0"/>
      <w:marTop w:val="0"/>
      <w:marBottom w:val="0"/>
      <w:divBdr>
        <w:top w:val="none" w:sz="0" w:space="0" w:color="auto"/>
        <w:left w:val="none" w:sz="0" w:space="0" w:color="auto"/>
        <w:bottom w:val="none" w:sz="0" w:space="0" w:color="auto"/>
        <w:right w:val="none" w:sz="0" w:space="0" w:color="auto"/>
      </w:divBdr>
    </w:div>
    <w:div w:id="541095474">
      <w:marLeft w:val="0"/>
      <w:marRight w:val="0"/>
      <w:marTop w:val="0"/>
      <w:marBottom w:val="0"/>
      <w:divBdr>
        <w:top w:val="none" w:sz="0" w:space="0" w:color="auto"/>
        <w:left w:val="none" w:sz="0" w:space="0" w:color="auto"/>
        <w:bottom w:val="none" w:sz="0" w:space="0" w:color="auto"/>
        <w:right w:val="none" w:sz="0" w:space="0" w:color="auto"/>
      </w:divBdr>
    </w:div>
    <w:div w:id="541095475">
      <w:marLeft w:val="0"/>
      <w:marRight w:val="0"/>
      <w:marTop w:val="0"/>
      <w:marBottom w:val="0"/>
      <w:divBdr>
        <w:top w:val="none" w:sz="0" w:space="0" w:color="auto"/>
        <w:left w:val="none" w:sz="0" w:space="0" w:color="auto"/>
        <w:bottom w:val="none" w:sz="0" w:space="0" w:color="auto"/>
        <w:right w:val="none" w:sz="0" w:space="0" w:color="auto"/>
      </w:divBdr>
    </w:div>
    <w:div w:id="541095476">
      <w:marLeft w:val="0"/>
      <w:marRight w:val="0"/>
      <w:marTop w:val="0"/>
      <w:marBottom w:val="0"/>
      <w:divBdr>
        <w:top w:val="none" w:sz="0" w:space="0" w:color="auto"/>
        <w:left w:val="none" w:sz="0" w:space="0" w:color="auto"/>
        <w:bottom w:val="none" w:sz="0" w:space="0" w:color="auto"/>
        <w:right w:val="none" w:sz="0" w:space="0" w:color="auto"/>
      </w:divBdr>
    </w:div>
    <w:div w:id="541095477">
      <w:marLeft w:val="0"/>
      <w:marRight w:val="0"/>
      <w:marTop w:val="0"/>
      <w:marBottom w:val="0"/>
      <w:divBdr>
        <w:top w:val="none" w:sz="0" w:space="0" w:color="auto"/>
        <w:left w:val="none" w:sz="0" w:space="0" w:color="auto"/>
        <w:bottom w:val="none" w:sz="0" w:space="0" w:color="auto"/>
        <w:right w:val="none" w:sz="0" w:space="0" w:color="auto"/>
      </w:divBdr>
    </w:div>
    <w:div w:id="541095478">
      <w:marLeft w:val="0"/>
      <w:marRight w:val="0"/>
      <w:marTop w:val="0"/>
      <w:marBottom w:val="0"/>
      <w:divBdr>
        <w:top w:val="none" w:sz="0" w:space="0" w:color="auto"/>
        <w:left w:val="none" w:sz="0" w:space="0" w:color="auto"/>
        <w:bottom w:val="none" w:sz="0" w:space="0" w:color="auto"/>
        <w:right w:val="none" w:sz="0" w:space="0" w:color="auto"/>
      </w:divBdr>
    </w:div>
    <w:div w:id="541095479">
      <w:marLeft w:val="0"/>
      <w:marRight w:val="0"/>
      <w:marTop w:val="0"/>
      <w:marBottom w:val="0"/>
      <w:divBdr>
        <w:top w:val="none" w:sz="0" w:space="0" w:color="auto"/>
        <w:left w:val="none" w:sz="0" w:space="0" w:color="auto"/>
        <w:bottom w:val="none" w:sz="0" w:space="0" w:color="auto"/>
        <w:right w:val="none" w:sz="0" w:space="0" w:color="auto"/>
      </w:divBdr>
    </w:div>
    <w:div w:id="541095480">
      <w:marLeft w:val="0"/>
      <w:marRight w:val="0"/>
      <w:marTop w:val="0"/>
      <w:marBottom w:val="0"/>
      <w:divBdr>
        <w:top w:val="none" w:sz="0" w:space="0" w:color="auto"/>
        <w:left w:val="none" w:sz="0" w:space="0" w:color="auto"/>
        <w:bottom w:val="none" w:sz="0" w:space="0" w:color="auto"/>
        <w:right w:val="none" w:sz="0" w:space="0" w:color="auto"/>
      </w:divBdr>
    </w:div>
    <w:div w:id="541095481">
      <w:marLeft w:val="0"/>
      <w:marRight w:val="0"/>
      <w:marTop w:val="0"/>
      <w:marBottom w:val="0"/>
      <w:divBdr>
        <w:top w:val="none" w:sz="0" w:space="0" w:color="auto"/>
        <w:left w:val="none" w:sz="0" w:space="0" w:color="auto"/>
        <w:bottom w:val="none" w:sz="0" w:space="0" w:color="auto"/>
        <w:right w:val="none" w:sz="0" w:space="0" w:color="auto"/>
      </w:divBdr>
    </w:div>
    <w:div w:id="541095482">
      <w:marLeft w:val="0"/>
      <w:marRight w:val="0"/>
      <w:marTop w:val="0"/>
      <w:marBottom w:val="0"/>
      <w:divBdr>
        <w:top w:val="none" w:sz="0" w:space="0" w:color="auto"/>
        <w:left w:val="none" w:sz="0" w:space="0" w:color="auto"/>
        <w:bottom w:val="none" w:sz="0" w:space="0" w:color="auto"/>
        <w:right w:val="none" w:sz="0" w:space="0" w:color="auto"/>
      </w:divBdr>
    </w:div>
    <w:div w:id="541095483">
      <w:marLeft w:val="0"/>
      <w:marRight w:val="0"/>
      <w:marTop w:val="0"/>
      <w:marBottom w:val="0"/>
      <w:divBdr>
        <w:top w:val="none" w:sz="0" w:space="0" w:color="auto"/>
        <w:left w:val="none" w:sz="0" w:space="0" w:color="auto"/>
        <w:bottom w:val="none" w:sz="0" w:space="0" w:color="auto"/>
        <w:right w:val="none" w:sz="0" w:space="0" w:color="auto"/>
      </w:divBdr>
    </w:div>
    <w:div w:id="541095484">
      <w:marLeft w:val="0"/>
      <w:marRight w:val="0"/>
      <w:marTop w:val="0"/>
      <w:marBottom w:val="0"/>
      <w:divBdr>
        <w:top w:val="none" w:sz="0" w:space="0" w:color="auto"/>
        <w:left w:val="none" w:sz="0" w:space="0" w:color="auto"/>
        <w:bottom w:val="none" w:sz="0" w:space="0" w:color="auto"/>
        <w:right w:val="none" w:sz="0" w:space="0" w:color="auto"/>
      </w:divBdr>
    </w:div>
    <w:div w:id="541095485">
      <w:marLeft w:val="0"/>
      <w:marRight w:val="0"/>
      <w:marTop w:val="0"/>
      <w:marBottom w:val="0"/>
      <w:divBdr>
        <w:top w:val="none" w:sz="0" w:space="0" w:color="auto"/>
        <w:left w:val="none" w:sz="0" w:space="0" w:color="auto"/>
        <w:bottom w:val="none" w:sz="0" w:space="0" w:color="auto"/>
        <w:right w:val="none" w:sz="0" w:space="0" w:color="auto"/>
      </w:divBdr>
    </w:div>
    <w:div w:id="541095486">
      <w:marLeft w:val="0"/>
      <w:marRight w:val="0"/>
      <w:marTop w:val="0"/>
      <w:marBottom w:val="0"/>
      <w:divBdr>
        <w:top w:val="none" w:sz="0" w:space="0" w:color="auto"/>
        <w:left w:val="none" w:sz="0" w:space="0" w:color="auto"/>
        <w:bottom w:val="none" w:sz="0" w:space="0" w:color="auto"/>
        <w:right w:val="none" w:sz="0" w:space="0" w:color="auto"/>
      </w:divBdr>
    </w:div>
    <w:div w:id="541095487">
      <w:marLeft w:val="0"/>
      <w:marRight w:val="0"/>
      <w:marTop w:val="0"/>
      <w:marBottom w:val="0"/>
      <w:divBdr>
        <w:top w:val="none" w:sz="0" w:space="0" w:color="auto"/>
        <w:left w:val="none" w:sz="0" w:space="0" w:color="auto"/>
        <w:bottom w:val="none" w:sz="0" w:space="0" w:color="auto"/>
        <w:right w:val="none" w:sz="0" w:space="0" w:color="auto"/>
      </w:divBdr>
    </w:div>
    <w:div w:id="541095488">
      <w:marLeft w:val="0"/>
      <w:marRight w:val="0"/>
      <w:marTop w:val="0"/>
      <w:marBottom w:val="0"/>
      <w:divBdr>
        <w:top w:val="none" w:sz="0" w:space="0" w:color="auto"/>
        <w:left w:val="none" w:sz="0" w:space="0" w:color="auto"/>
        <w:bottom w:val="none" w:sz="0" w:space="0" w:color="auto"/>
        <w:right w:val="none" w:sz="0" w:space="0" w:color="auto"/>
      </w:divBdr>
    </w:div>
    <w:div w:id="541095489">
      <w:marLeft w:val="0"/>
      <w:marRight w:val="0"/>
      <w:marTop w:val="0"/>
      <w:marBottom w:val="0"/>
      <w:divBdr>
        <w:top w:val="none" w:sz="0" w:space="0" w:color="auto"/>
        <w:left w:val="none" w:sz="0" w:space="0" w:color="auto"/>
        <w:bottom w:val="none" w:sz="0" w:space="0" w:color="auto"/>
        <w:right w:val="none" w:sz="0" w:space="0" w:color="auto"/>
      </w:divBdr>
    </w:div>
    <w:div w:id="541095490">
      <w:marLeft w:val="0"/>
      <w:marRight w:val="0"/>
      <w:marTop w:val="0"/>
      <w:marBottom w:val="0"/>
      <w:divBdr>
        <w:top w:val="none" w:sz="0" w:space="0" w:color="auto"/>
        <w:left w:val="none" w:sz="0" w:space="0" w:color="auto"/>
        <w:bottom w:val="none" w:sz="0" w:space="0" w:color="auto"/>
        <w:right w:val="none" w:sz="0" w:space="0" w:color="auto"/>
      </w:divBdr>
    </w:div>
    <w:div w:id="541095491">
      <w:marLeft w:val="0"/>
      <w:marRight w:val="0"/>
      <w:marTop w:val="0"/>
      <w:marBottom w:val="0"/>
      <w:divBdr>
        <w:top w:val="none" w:sz="0" w:space="0" w:color="auto"/>
        <w:left w:val="none" w:sz="0" w:space="0" w:color="auto"/>
        <w:bottom w:val="none" w:sz="0" w:space="0" w:color="auto"/>
        <w:right w:val="none" w:sz="0" w:space="0" w:color="auto"/>
      </w:divBdr>
    </w:div>
    <w:div w:id="541095492">
      <w:marLeft w:val="0"/>
      <w:marRight w:val="0"/>
      <w:marTop w:val="0"/>
      <w:marBottom w:val="0"/>
      <w:divBdr>
        <w:top w:val="none" w:sz="0" w:space="0" w:color="auto"/>
        <w:left w:val="none" w:sz="0" w:space="0" w:color="auto"/>
        <w:bottom w:val="none" w:sz="0" w:space="0" w:color="auto"/>
        <w:right w:val="none" w:sz="0" w:space="0" w:color="auto"/>
      </w:divBdr>
    </w:div>
    <w:div w:id="541095493">
      <w:marLeft w:val="0"/>
      <w:marRight w:val="0"/>
      <w:marTop w:val="0"/>
      <w:marBottom w:val="0"/>
      <w:divBdr>
        <w:top w:val="none" w:sz="0" w:space="0" w:color="auto"/>
        <w:left w:val="none" w:sz="0" w:space="0" w:color="auto"/>
        <w:bottom w:val="none" w:sz="0" w:space="0" w:color="auto"/>
        <w:right w:val="none" w:sz="0" w:space="0" w:color="auto"/>
      </w:divBdr>
    </w:div>
    <w:div w:id="541095494">
      <w:marLeft w:val="0"/>
      <w:marRight w:val="0"/>
      <w:marTop w:val="0"/>
      <w:marBottom w:val="0"/>
      <w:divBdr>
        <w:top w:val="none" w:sz="0" w:space="0" w:color="auto"/>
        <w:left w:val="none" w:sz="0" w:space="0" w:color="auto"/>
        <w:bottom w:val="none" w:sz="0" w:space="0" w:color="auto"/>
        <w:right w:val="none" w:sz="0" w:space="0" w:color="auto"/>
      </w:divBdr>
    </w:div>
    <w:div w:id="541095495">
      <w:marLeft w:val="0"/>
      <w:marRight w:val="0"/>
      <w:marTop w:val="0"/>
      <w:marBottom w:val="0"/>
      <w:divBdr>
        <w:top w:val="none" w:sz="0" w:space="0" w:color="auto"/>
        <w:left w:val="none" w:sz="0" w:space="0" w:color="auto"/>
        <w:bottom w:val="none" w:sz="0" w:space="0" w:color="auto"/>
        <w:right w:val="none" w:sz="0" w:space="0" w:color="auto"/>
      </w:divBdr>
    </w:div>
    <w:div w:id="541095496">
      <w:marLeft w:val="0"/>
      <w:marRight w:val="0"/>
      <w:marTop w:val="0"/>
      <w:marBottom w:val="0"/>
      <w:divBdr>
        <w:top w:val="none" w:sz="0" w:space="0" w:color="auto"/>
        <w:left w:val="none" w:sz="0" w:space="0" w:color="auto"/>
        <w:bottom w:val="none" w:sz="0" w:space="0" w:color="auto"/>
        <w:right w:val="none" w:sz="0" w:space="0" w:color="auto"/>
      </w:divBdr>
    </w:div>
    <w:div w:id="541095497">
      <w:marLeft w:val="0"/>
      <w:marRight w:val="0"/>
      <w:marTop w:val="0"/>
      <w:marBottom w:val="0"/>
      <w:divBdr>
        <w:top w:val="none" w:sz="0" w:space="0" w:color="auto"/>
        <w:left w:val="none" w:sz="0" w:space="0" w:color="auto"/>
        <w:bottom w:val="none" w:sz="0" w:space="0" w:color="auto"/>
        <w:right w:val="none" w:sz="0" w:space="0" w:color="auto"/>
      </w:divBdr>
    </w:div>
    <w:div w:id="541095498">
      <w:marLeft w:val="0"/>
      <w:marRight w:val="0"/>
      <w:marTop w:val="0"/>
      <w:marBottom w:val="0"/>
      <w:divBdr>
        <w:top w:val="none" w:sz="0" w:space="0" w:color="auto"/>
        <w:left w:val="none" w:sz="0" w:space="0" w:color="auto"/>
        <w:bottom w:val="none" w:sz="0" w:space="0" w:color="auto"/>
        <w:right w:val="none" w:sz="0" w:space="0" w:color="auto"/>
      </w:divBdr>
    </w:div>
    <w:div w:id="541095499">
      <w:marLeft w:val="0"/>
      <w:marRight w:val="0"/>
      <w:marTop w:val="0"/>
      <w:marBottom w:val="0"/>
      <w:divBdr>
        <w:top w:val="none" w:sz="0" w:space="0" w:color="auto"/>
        <w:left w:val="none" w:sz="0" w:space="0" w:color="auto"/>
        <w:bottom w:val="none" w:sz="0" w:space="0" w:color="auto"/>
        <w:right w:val="none" w:sz="0" w:space="0" w:color="auto"/>
      </w:divBdr>
    </w:div>
    <w:div w:id="541095500">
      <w:marLeft w:val="0"/>
      <w:marRight w:val="0"/>
      <w:marTop w:val="0"/>
      <w:marBottom w:val="0"/>
      <w:divBdr>
        <w:top w:val="none" w:sz="0" w:space="0" w:color="auto"/>
        <w:left w:val="none" w:sz="0" w:space="0" w:color="auto"/>
        <w:bottom w:val="none" w:sz="0" w:space="0" w:color="auto"/>
        <w:right w:val="none" w:sz="0" w:space="0" w:color="auto"/>
      </w:divBdr>
    </w:div>
    <w:div w:id="541095501">
      <w:marLeft w:val="0"/>
      <w:marRight w:val="0"/>
      <w:marTop w:val="0"/>
      <w:marBottom w:val="0"/>
      <w:divBdr>
        <w:top w:val="none" w:sz="0" w:space="0" w:color="auto"/>
        <w:left w:val="none" w:sz="0" w:space="0" w:color="auto"/>
        <w:bottom w:val="none" w:sz="0" w:space="0" w:color="auto"/>
        <w:right w:val="none" w:sz="0" w:space="0" w:color="auto"/>
      </w:divBdr>
    </w:div>
    <w:div w:id="541095502">
      <w:marLeft w:val="0"/>
      <w:marRight w:val="0"/>
      <w:marTop w:val="0"/>
      <w:marBottom w:val="0"/>
      <w:divBdr>
        <w:top w:val="none" w:sz="0" w:space="0" w:color="auto"/>
        <w:left w:val="none" w:sz="0" w:space="0" w:color="auto"/>
        <w:bottom w:val="none" w:sz="0" w:space="0" w:color="auto"/>
        <w:right w:val="none" w:sz="0" w:space="0" w:color="auto"/>
      </w:divBdr>
    </w:div>
    <w:div w:id="541095503">
      <w:marLeft w:val="0"/>
      <w:marRight w:val="0"/>
      <w:marTop w:val="0"/>
      <w:marBottom w:val="0"/>
      <w:divBdr>
        <w:top w:val="none" w:sz="0" w:space="0" w:color="auto"/>
        <w:left w:val="none" w:sz="0" w:space="0" w:color="auto"/>
        <w:bottom w:val="none" w:sz="0" w:space="0" w:color="auto"/>
        <w:right w:val="none" w:sz="0" w:space="0" w:color="auto"/>
      </w:divBdr>
    </w:div>
    <w:div w:id="541095504">
      <w:marLeft w:val="0"/>
      <w:marRight w:val="0"/>
      <w:marTop w:val="0"/>
      <w:marBottom w:val="0"/>
      <w:divBdr>
        <w:top w:val="none" w:sz="0" w:space="0" w:color="auto"/>
        <w:left w:val="none" w:sz="0" w:space="0" w:color="auto"/>
        <w:bottom w:val="none" w:sz="0" w:space="0" w:color="auto"/>
        <w:right w:val="none" w:sz="0" w:space="0" w:color="auto"/>
      </w:divBdr>
    </w:div>
    <w:div w:id="541095505">
      <w:marLeft w:val="0"/>
      <w:marRight w:val="0"/>
      <w:marTop w:val="0"/>
      <w:marBottom w:val="0"/>
      <w:divBdr>
        <w:top w:val="none" w:sz="0" w:space="0" w:color="auto"/>
        <w:left w:val="none" w:sz="0" w:space="0" w:color="auto"/>
        <w:bottom w:val="none" w:sz="0" w:space="0" w:color="auto"/>
        <w:right w:val="none" w:sz="0" w:space="0" w:color="auto"/>
      </w:divBdr>
    </w:div>
    <w:div w:id="541095506">
      <w:marLeft w:val="0"/>
      <w:marRight w:val="0"/>
      <w:marTop w:val="0"/>
      <w:marBottom w:val="0"/>
      <w:divBdr>
        <w:top w:val="none" w:sz="0" w:space="0" w:color="auto"/>
        <w:left w:val="none" w:sz="0" w:space="0" w:color="auto"/>
        <w:bottom w:val="none" w:sz="0" w:space="0" w:color="auto"/>
        <w:right w:val="none" w:sz="0" w:space="0" w:color="auto"/>
      </w:divBdr>
    </w:div>
    <w:div w:id="541095507">
      <w:marLeft w:val="0"/>
      <w:marRight w:val="0"/>
      <w:marTop w:val="0"/>
      <w:marBottom w:val="0"/>
      <w:divBdr>
        <w:top w:val="none" w:sz="0" w:space="0" w:color="auto"/>
        <w:left w:val="none" w:sz="0" w:space="0" w:color="auto"/>
        <w:bottom w:val="none" w:sz="0" w:space="0" w:color="auto"/>
        <w:right w:val="none" w:sz="0" w:space="0" w:color="auto"/>
      </w:divBdr>
    </w:div>
    <w:div w:id="541095508">
      <w:marLeft w:val="0"/>
      <w:marRight w:val="0"/>
      <w:marTop w:val="0"/>
      <w:marBottom w:val="0"/>
      <w:divBdr>
        <w:top w:val="none" w:sz="0" w:space="0" w:color="auto"/>
        <w:left w:val="none" w:sz="0" w:space="0" w:color="auto"/>
        <w:bottom w:val="none" w:sz="0" w:space="0" w:color="auto"/>
        <w:right w:val="none" w:sz="0" w:space="0" w:color="auto"/>
      </w:divBdr>
    </w:div>
    <w:div w:id="541095509">
      <w:marLeft w:val="0"/>
      <w:marRight w:val="0"/>
      <w:marTop w:val="0"/>
      <w:marBottom w:val="0"/>
      <w:divBdr>
        <w:top w:val="none" w:sz="0" w:space="0" w:color="auto"/>
        <w:left w:val="none" w:sz="0" w:space="0" w:color="auto"/>
        <w:bottom w:val="none" w:sz="0" w:space="0" w:color="auto"/>
        <w:right w:val="none" w:sz="0" w:space="0" w:color="auto"/>
      </w:divBdr>
    </w:div>
    <w:div w:id="541095510">
      <w:marLeft w:val="0"/>
      <w:marRight w:val="0"/>
      <w:marTop w:val="0"/>
      <w:marBottom w:val="0"/>
      <w:divBdr>
        <w:top w:val="none" w:sz="0" w:space="0" w:color="auto"/>
        <w:left w:val="none" w:sz="0" w:space="0" w:color="auto"/>
        <w:bottom w:val="none" w:sz="0" w:space="0" w:color="auto"/>
        <w:right w:val="none" w:sz="0" w:space="0" w:color="auto"/>
      </w:divBdr>
    </w:div>
    <w:div w:id="541095511">
      <w:marLeft w:val="0"/>
      <w:marRight w:val="0"/>
      <w:marTop w:val="0"/>
      <w:marBottom w:val="0"/>
      <w:divBdr>
        <w:top w:val="none" w:sz="0" w:space="0" w:color="auto"/>
        <w:left w:val="none" w:sz="0" w:space="0" w:color="auto"/>
        <w:bottom w:val="none" w:sz="0" w:space="0" w:color="auto"/>
        <w:right w:val="none" w:sz="0" w:space="0" w:color="auto"/>
      </w:divBdr>
    </w:div>
    <w:div w:id="541095512">
      <w:marLeft w:val="0"/>
      <w:marRight w:val="0"/>
      <w:marTop w:val="0"/>
      <w:marBottom w:val="0"/>
      <w:divBdr>
        <w:top w:val="none" w:sz="0" w:space="0" w:color="auto"/>
        <w:left w:val="none" w:sz="0" w:space="0" w:color="auto"/>
        <w:bottom w:val="none" w:sz="0" w:space="0" w:color="auto"/>
        <w:right w:val="none" w:sz="0" w:space="0" w:color="auto"/>
      </w:divBdr>
    </w:div>
    <w:div w:id="541095513">
      <w:marLeft w:val="0"/>
      <w:marRight w:val="0"/>
      <w:marTop w:val="0"/>
      <w:marBottom w:val="0"/>
      <w:divBdr>
        <w:top w:val="none" w:sz="0" w:space="0" w:color="auto"/>
        <w:left w:val="none" w:sz="0" w:space="0" w:color="auto"/>
        <w:bottom w:val="none" w:sz="0" w:space="0" w:color="auto"/>
        <w:right w:val="none" w:sz="0" w:space="0" w:color="auto"/>
      </w:divBdr>
    </w:div>
    <w:div w:id="541095514">
      <w:marLeft w:val="0"/>
      <w:marRight w:val="0"/>
      <w:marTop w:val="0"/>
      <w:marBottom w:val="0"/>
      <w:divBdr>
        <w:top w:val="none" w:sz="0" w:space="0" w:color="auto"/>
        <w:left w:val="none" w:sz="0" w:space="0" w:color="auto"/>
        <w:bottom w:val="none" w:sz="0" w:space="0" w:color="auto"/>
        <w:right w:val="none" w:sz="0" w:space="0" w:color="auto"/>
      </w:divBdr>
    </w:div>
    <w:div w:id="541095515">
      <w:marLeft w:val="0"/>
      <w:marRight w:val="0"/>
      <w:marTop w:val="0"/>
      <w:marBottom w:val="0"/>
      <w:divBdr>
        <w:top w:val="none" w:sz="0" w:space="0" w:color="auto"/>
        <w:left w:val="none" w:sz="0" w:space="0" w:color="auto"/>
        <w:bottom w:val="none" w:sz="0" w:space="0" w:color="auto"/>
        <w:right w:val="none" w:sz="0" w:space="0" w:color="auto"/>
      </w:divBdr>
    </w:div>
    <w:div w:id="541095516">
      <w:marLeft w:val="0"/>
      <w:marRight w:val="0"/>
      <w:marTop w:val="0"/>
      <w:marBottom w:val="0"/>
      <w:divBdr>
        <w:top w:val="none" w:sz="0" w:space="0" w:color="auto"/>
        <w:left w:val="none" w:sz="0" w:space="0" w:color="auto"/>
        <w:bottom w:val="none" w:sz="0" w:space="0" w:color="auto"/>
        <w:right w:val="none" w:sz="0" w:space="0" w:color="auto"/>
      </w:divBdr>
    </w:div>
    <w:div w:id="541095517">
      <w:marLeft w:val="0"/>
      <w:marRight w:val="0"/>
      <w:marTop w:val="0"/>
      <w:marBottom w:val="0"/>
      <w:divBdr>
        <w:top w:val="none" w:sz="0" w:space="0" w:color="auto"/>
        <w:left w:val="none" w:sz="0" w:space="0" w:color="auto"/>
        <w:bottom w:val="none" w:sz="0" w:space="0" w:color="auto"/>
        <w:right w:val="none" w:sz="0" w:space="0" w:color="auto"/>
      </w:divBdr>
    </w:div>
    <w:div w:id="541095518">
      <w:marLeft w:val="0"/>
      <w:marRight w:val="0"/>
      <w:marTop w:val="0"/>
      <w:marBottom w:val="0"/>
      <w:divBdr>
        <w:top w:val="none" w:sz="0" w:space="0" w:color="auto"/>
        <w:left w:val="none" w:sz="0" w:space="0" w:color="auto"/>
        <w:bottom w:val="none" w:sz="0" w:space="0" w:color="auto"/>
        <w:right w:val="none" w:sz="0" w:space="0" w:color="auto"/>
      </w:divBdr>
    </w:div>
    <w:div w:id="541095519">
      <w:marLeft w:val="0"/>
      <w:marRight w:val="0"/>
      <w:marTop w:val="0"/>
      <w:marBottom w:val="0"/>
      <w:divBdr>
        <w:top w:val="none" w:sz="0" w:space="0" w:color="auto"/>
        <w:left w:val="none" w:sz="0" w:space="0" w:color="auto"/>
        <w:bottom w:val="none" w:sz="0" w:space="0" w:color="auto"/>
        <w:right w:val="none" w:sz="0" w:space="0" w:color="auto"/>
      </w:divBdr>
    </w:div>
    <w:div w:id="541095520">
      <w:marLeft w:val="0"/>
      <w:marRight w:val="0"/>
      <w:marTop w:val="0"/>
      <w:marBottom w:val="0"/>
      <w:divBdr>
        <w:top w:val="none" w:sz="0" w:space="0" w:color="auto"/>
        <w:left w:val="none" w:sz="0" w:space="0" w:color="auto"/>
        <w:bottom w:val="none" w:sz="0" w:space="0" w:color="auto"/>
        <w:right w:val="none" w:sz="0" w:space="0" w:color="auto"/>
      </w:divBdr>
    </w:div>
    <w:div w:id="541095521">
      <w:marLeft w:val="0"/>
      <w:marRight w:val="0"/>
      <w:marTop w:val="0"/>
      <w:marBottom w:val="0"/>
      <w:divBdr>
        <w:top w:val="none" w:sz="0" w:space="0" w:color="auto"/>
        <w:left w:val="none" w:sz="0" w:space="0" w:color="auto"/>
        <w:bottom w:val="none" w:sz="0" w:space="0" w:color="auto"/>
        <w:right w:val="none" w:sz="0" w:space="0" w:color="auto"/>
      </w:divBdr>
    </w:div>
    <w:div w:id="541095522">
      <w:marLeft w:val="0"/>
      <w:marRight w:val="0"/>
      <w:marTop w:val="0"/>
      <w:marBottom w:val="0"/>
      <w:divBdr>
        <w:top w:val="none" w:sz="0" w:space="0" w:color="auto"/>
        <w:left w:val="none" w:sz="0" w:space="0" w:color="auto"/>
        <w:bottom w:val="none" w:sz="0" w:space="0" w:color="auto"/>
        <w:right w:val="none" w:sz="0" w:space="0" w:color="auto"/>
      </w:divBdr>
    </w:div>
    <w:div w:id="541095523">
      <w:marLeft w:val="0"/>
      <w:marRight w:val="0"/>
      <w:marTop w:val="0"/>
      <w:marBottom w:val="0"/>
      <w:divBdr>
        <w:top w:val="none" w:sz="0" w:space="0" w:color="auto"/>
        <w:left w:val="none" w:sz="0" w:space="0" w:color="auto"/>
        <w:bottom w:val="none" w:sz="0" w:space="0" w:color="auto"/>
        <w:right w:val="none" w:sz="0" w:space="0" w:color="auto"/>
      </w:divBdr>
    </w:div>
    <w:div w:id="541095524">
      <w:marLeft w:val="0"/>
      <w:marRight w:val="0"/>
      <w:marTop w:val="0"/>
      <w:marBottom w:val="0"/>
      <w:divBdr>
        <w:top w:val="none" w:sz="0" w:space="0" w:color="auto"/>
        <w:left w:val="none" w:sz="0" w:space="0" w:color="auto"/>
        <w:bottom w:val="none" w:sz="0" w:space="0" w:color="auto"/>
        <w:right w:val="none" w:sz="0" w:space="0" w:color="auto"/>
      </w:divBdr>
    </w:div>
    <w:div w:id="541095525">
      <w:marLeft w:val="0"/>
      <w:marRight w:val="0"/>
      <w:marTop w:val="0"/>
      <w:marBottom w:val="0"/>
      <w:divBdr>
        <w:top w:val="none" w:sz="0" w:space="0" w:color="auto"/>
        <w:left w:val="none" w:sz="0" w:space="0" w:color="auto"/>
        <w:bottom w:val="none" w:sz="0" w:space="0" w:color="auto"/>
        <w:right w:val="none" w:sz="0" w:space="0" w:color="auto"/>
      </w:divBdr>
    </w:div>
    <w:div w:id="541095526">
      <w:marLeft w:val="0"/>
      <w:marRight w:val="0"/>
      <w:marTop w:val="0"/>
      <w:marBottom w:val="0"/>
      <w:divBdr>
        <w:top w:val="none" w:sz="0" w:space="0" w:color="auto"/>
        <w:left w:val="none" w:sz="0" w:space="0" w:color="auto"/>
        <w:bottom w:val="none" w:sz="0" w:space="0" w:color="auto"/>
        <w:right w:val="none" w:sz="0" w:space="0" w:color="auto"/>
      </w:divBdr>
    </w:div>
    <w:div w:id="541095527">
      <w:marLeft w:val="0"/>
      <w:marRight w:val="0"/>
      <w:marTop w:val="0"/>
      <w:marBottom w:val="0"/>
      <w:divBdr>
        <w:top w:val="none" w:sz="0" w:space="0" w:color="auto"/>
        <w:left w:val="none" w:sz="0" w:space="0" w:color="auto"/>
        <w:bottom w:val="none" w:sz="0" w:space="0" w:color="auto"/>
        <w:right w:val="none" w:sz="0" w:space="0" w:color="auto"/>
      </w:divBdr>
    </w:div>
    <w:div w:id="541095528">
      <w:marLeft w:val="0"/>
      <w:marRight w:val="0"/>
      <w:marTop w:val="0"/>
      <w:marBottom w:val="0"/>
      <w:divBdr>
        <w:top w:val="none" w:sz="0" w:space="0" w:color="auto"/>
        <w:left w:val="none" w:sz="0" w:space="0" w:color="auto"/>
        <w:bottom w:val="none" w:sz="0" w:space="0" w:color="auto"/>
        <w:right w:val="none" w:sz="0" w:space="0" w:color="auto"/>
      </w:divBdr>
    </w:div>
    <w:div w:id="541095529">
      <w:marLeft w:val="0"/>
      <w:marRight w:val="0"/>
      <w:marTop w:val="0"/>
      <w:marBottom w:val="0"/>
      <w:divBdr>
        <w:top w:val="none" w:sz="0" w:space="0" w:color="auto"/>
        <w:left w:val="none" w:sz="0" w:space="0" w:color="auto"/>
        <w:bottom w:val="none" w:sz="0" w:space="0" w:color="auto"/>
        <w:right w:val="none" w:sz="0" w:space="0" w:color="auto"/>
      </w:divBdr>
    </w:div>
    <w:div w:id="541095530">
      <w:marLeft w:val="0"/>
      <w:marRight w:val="0"/>
      <w:marTop w:val="0"/>
      <w:marBottom w:val="0"/>
      <w:divBdr>
        <w:top w:val="none" w:sz="0" w:space="0" w:color="auto"/>
        <w:left w:val="none" w:sz="0" w:space="0" w:color="auto"/>
        <w:bottom w:val="none" w:sz="0" w:space="0" w:color="auto"/>
        <w:right w:val="none" w:sz="0" w:space="0" w:color="auto"/>
      </w:divBdr>
    </w:div>
    <w:div w:id="541095531">
      <w:marLeft w:val="0"/>
      <w:marRight w:val="0"/>
      <w:marTop w:val="0"/>
      <w:marBottom w:val="0"/>
      <w:divBdr>
        <w:top w:val="none" w:sz="0" w:space="0" w:color="auto"/>
        <w:left w:val="none" w:sz="0" w:space="0" w:color="auto"/>
        <w:bottom w:val="none" w:sz="0" w:space="0" w:color="auto"/>
        <w:right w:val="none" w:sz="0" w:space="0" w:color="auto"/>
      </w:divBdr>
    </w:div>
    <w:div w:id="541095532">
      <w:marLeft w:val="0"/>
      <w:marRight w:val="0"/>
      <w:marTop w:val="0"/>
      <w:marBottom w:val="0"/>
      <w:divBdr>
        <w:top w:val="none" w:sz="0" w:space="0" w:color="auto"/>
        <w:left w:val="none" w:sz="0" w:space="0" w:color="auto"/>
        <w:bottom w:val="none" w:sz="0" w:space="0" w:color="auto"/>
        <w:right w:val="none" w:sz="0" w:space="0" w:color="auto"/>
      </w:divBdr>
    </w:div>
    <w:div w:id="541095533">
      <w:marLeft w:val="0"/>
      <w:marRight w:val="0"/>
      <w:marTop w:val="0"/>
      <w:marBottom w:val="0"/>
      <w:divBdr>
        <w:top w:val="none" w:sz="0" w:space="0" w:color="auto"/>
        <w:left w:val="none" w:sz="0" w:space="0" w:color="auto"/>
        <w:bottom w:val="none" w:sz="0" w:space="0" w:color="auto"/>
        <w:right w:val="none" w:sz="0" w:space="0" w:color="auto"/>
      </w:divBdr>
    </w:div>
    <w:div w:id="541095534">
      <w:marLeft w:val="0"/>
      <w:marRight w:val="0"/>
      <w:marTop w:val="0"/>
      <w:marBottom w:val="0"/>
      <w:divBdr>
        <w:top w:val="none" w:sz="0" w:space="0" w:color="auto"/>
        <w:left w:val="none" w:sz="0" w:space="0" w:color="auto"/>
        <w:bottom w:val="none" w:sz="0" w:space="0" w:color="auto"/>
        <w:right w:val="none" w:sz="0" w:space="0" w:color="auto"/>
      </w:divBdr>
    </w:div>
    <w:div w:id="541095535">
      <w:marLeft w:val="0"/>
      <w:marRight w:val="0"/>
      <w:marTop w:val="0"/>
      <w:marBottom w:val="0"/>
      <w:divBdr>
        <w:top w:val="none" w:sz="0" w:space="0" w:color="auto"/>
        <w:left w:val="none" w:sz="0" w:space="0" w:color="auto"/>
        <w:bottom w:val="none" w:sz="0" w:space="0" w:color="auto"/>
        <w:right w:val="none" w:sz="0" w:space="0" w:color="auto"/>
      </w:divBdr>
    </w:div>
    <w:div w:id="541095536">
      <w:marLeft w:val="0"/>
      <w:marRight w:val="0"/>
      <w:marTop w:val="0"/>
      <w:marBottom w:val="0"/>
      <w:divBdr>
        <w:top w:val="none" w:sz="0" w:space="0" w:color="auto"/>
        <w:left w:val="none" w:sz="0" w:space="0" w:color="auto"/>
        <w:bottom w:val="none" w:sz="0" w:space="0" w:color="auto"/>
        <w:right w:val="none" w:sz="0" w:space="0" w:color="auto"/>
      </w:divBdr>
    </w:div>
    <w:div w:id="541095537">
      <w:marLeft w:val="0"/>
      <w:marRight w:val="0"/>
      <w:marTop w:val="0"/>
      <w:marBottom w:val="0"/>
      <w:divBdr>
        <w:top w:val="none" w:sz="0" w:space="0" w:color="auto"/>
        <w:left w:val="none" w:sz="0" w:space="0" w:color="auto"/>
        <w:bottom w:val="none" w:sz="0" w:space="0" w:color="auto"/>
        <w:right w:val="none" w:sz="0" w:space="0" w:color="auto"/>
      </w:divBdr>
    </w:div>
    <w:div w:id="541095538">
      <w:marLeft w:val="0"/>
      <w:marRight w:val="0"/>
      <w:marTop w:val="0"/>
      <w:marBottom w:val="0"/>
      <w:divBdr>
        <w:top w:val="none" w:sz="0" w:space="0" w:color="auto"/>
        <w:left w:val="none" w:sz="0" w:space="0" w:color="auto"/>
        <w:bottom w:val="none" w:sz="0" w:space="0" w:color="auto"/>
        <w:right w:val="none" w:sz="0" w:space="0" w:color="auto"/>
      </w:divBdr>
    </w:div>
    <w:div w:id="541095539">
      <w:marLeft w:val="0"/>
      <w:marRight w:val="0"/>
      <w:marTop w:val="0"/>
      <w:marBottom w:val="0"/>
      <w:divBdr>
        <w:top w:val="none" w:sz="0" w:space="0" w:color="auto"/>
        <w:left w:val="none" w:sz="0" w:space="0" w:color="auto"/>
        <w:bottom w:val="none" w:sz="0" w:space="0" w:color="auto"/>
        <w:right w:val="none" w:sz="0" w:space="0" w:color="auto"/>
      </w:divBdr>
    </w:div>
    <w:div w:id="541095540">
      <w:marLeft w:val="0"/>
      <w:marRight w:val="0"/>
      <w:marTop w:val="0"/>
      <w:marBottom w:val="0"/>
      <w:divBdr>
        <w:top w:val="none" w:sz="0" w:space="0" w:color="auto"/>
        <w:left w:val="none" w:sz="0" w:space="0" w:color="auto"/>
        <w:bottom w:val="none" w:sz="0" w:space="0" w:color="auto"/>
        <w:right w:val="none" w:sz="0" w:space="0" w:color="auto"/>
      </w:divBdr>
    </w:div>
    <w:div w:id="541095541">
      <w:marLeft w:val="0"/>
      <w:marRight w:val="0"/>
      <w:marTop w:val="0"/>
      <w:marBottom w:val="0"/>
      <w:divBdr>
        <w:top w:val="none" w:sz="0" w:space="0" w:color="auto"/>
        <w:left w:val="none" w:sz="0" w:space="0" w:color="auto"/>
        <w:bottom w:val="none" w:sz="0" w:space="0" w:color="auto"/>
        <w:right w:val="none" w:sz="0" w:space="0" w:color="auto"/>
      </w:divBdr>
    </w:div>
    <w:div w:id="541095542">
      <w:marLeft w:val="0"/>
      <w:marRight w:val="0"/>
      <w:marTop w:val="0"/>
      <w:marBottom w:val="0"/>
      <w:divBdr>
        <w:top w:val="none" w:sz="0" w:space="0" w:color="auto"/>
        <w:left w:val="none" w:sz="0" w:space="0" w:color="auto"/>
        <w:bottom w:val="none" w:sz="0" w:space="0" w:color="auto"/>
        <w:right w:val="none" w:sz="0" w:space="0" w:color="auto"/>
      </w:divBdr>
    </w:div>
    <w:div w:id="541095543">
      <w:marLeft w:val="0"/>
      <w:marRight w:val="0"/>
      <w:marTop w:val="0"/>
      <w:marBottom w:val="0"/>
      <w:divBdr>
        <w:top w:val="none" w:sz="0" w:space="0" w:color="auto"/>
        <w:left w:val="none" w:sz="0" w:space="0" w:color="auto"/>
        <w:bottom w:val="none" w:sz="0" w:space="0" w:color="auto"/>
        <w:right w:val="none" w:sz="0" w:space="0" w:color="auto"/>
      </w:divBdr>
    </w:div>
    <w:div w:id="541095544">
      <w:marLeft w:val="0"/>
      <w:marRight w:val="0"/>
      <w:marTop w:val="0"/>
      <w:marBottom w:val="0"/>
      <w:divBdr>
        <w:top w:val="none" w:sz="0" w:space="0" w:color="auto"/>
        <w:left w:val="none" w:sz="0" w:space="0" w:color="auto"/>
        <w:bottom w:val="none" w:sz="0" w:space="0" w:color="auto"/>
        <w:right w:val="none" w:sz="0" w:space="0" w:color="auto"/>
      </w:divBdr>
    </w:div>
    <w:div w:id="541095545">
      <w:marLeft w:val="0"/>
      <w:marRight w:val="0"/>
      <w:marTop w:val="0"/>
      <w:marBottom w:val="0"/>
      <w:divBdr>
        <w:top w:val="none" w:sz="0" w:space="0" w:color="auto"/>
        <w:left w:val="none" w:sz="0" w:space="0" w:color="auto"/>
        <w:bottom w:val="none" w:sz="0" w:space="0" w:color="auto"/>
        <w:right w:val="none" w:sz="0" w:space="0" w:color="auto"/>
      </w:divBdr>
    </w:div>
    <w:div w:id="541095546">
      <w:marLeft w:val="0"/>
      <w:marRight w:val="0"/>
      <w:marTop w:val="0"/>
      <w:marBottom w:val="0"/>
      <w:divBdr>
        <w:top w:val="none" w:sz="0" w:space="0" w:color="auto"/>
        <w:left w:val="none" w:sz="0" w:space="0" w:color="auto"/>
        <w:bottom w:val="none" w:sz="0" w:space="0" w:color="auto"/>
        <w:right w:val="none" w:sz="0" w:space="0" w:color="auto"/>
      </w:divBdr>
    </w:div>
    <w:div w:id="541095547">
      <w:marLeft w:val="0"/>
      <w:marRight w:val="0"/>
      <w:marTop w:val="0"/>
      <w:marBottom w:val="0"/>
      <w:divBdr>
        <w:top w:val="none" w:sz="0" w:space="0" w:color="auto"/>
        <w:left w:val="none" w:sz="0" w:space="0" w:color="auto"/>
        <w:bottom w:val="none" w:sz="0" w:space="0" w:color="auto"/>
        <w:right w:val="none" w:sz="0" w:space="0" w:color="auto"/>
      </w:divBdr>
    </w:div>
    <w:div w:id="541095548">
      <w:marLeft w:val="0"/>
      <w:marRight w:val="0"/>
      <w:marTop w:val="0"/>
      <w:marBottom w:val="0"/>
      <w:divBdr>
        <w:top w:val="none" w:sz="0" w:space="0" w:color="auto"/>
        <w:left w:val="none" w:sz="0" w:space="0" w:color="auto"/>
        <w:bottom w:val="none" w:sz="0" w:space="0" w:color="auto"/>
        <w:right w:val="none" w:sz="0" w:space="0" w:color="auto"/>
      </w:divBdr>
    </w:div>
    <w:div w:id="541095549">
      <w:marLeft w:val="0"/>
      <w:marRight w:val="0"/>
      <w:marTop w:val="0"/>
      <w:marBottom w:val="0"/>
      <w:divBdr>
        <w:top w:val="none" w:sz="0" w:space="0" w:color="auto"/>
        <w:left w:val="none" w:sz="0" w:space="0" w:color="auto"/>
        <w:bottom w:val="none" w:sz="0" w:space="0" w:color="auto"/>
        <w:right w:val="none" w:sz="0" w:space="0" w:color="auto"/>
      </w:divBdr>
    </w:div>
    <w:div w:id="541095550">
      <w:marLeft w:val="0"/>
      <w:marRight w:val="0"/>
      <w:marTop w:val="0"/>
      <w:marBottom w:val="0"/>
      <w:divBdr>
        <w:top w:val="none" w:sz="0" w:space="0" w:color="auto"/>
        <w:left w:val="none" w:sz="0" w:space="0" w:color="auto"/>
        <w:bottom w:val="none" w:sz="0" w:space="0" w:color="auto"/>
        <w:right w:val="none" w:sz="0" w:space="0" w:color="auto"/>
      </w:divBdr>
    </w:div>
    <w:div w:id="541095551">
      <w:marLeft w:val="0"/>
      <w:marRight w:val="0"/>
      <w:marTop w:val="0"/>
      <w:marBottom w:val="0"/>
      <w:divBdr>
        <w:top w:val="none" w:sz="0" w:space="0" w:color="auto"/>
        <w:left w:val="none" w:sz="0" w:space="0" w:color="auto"/>
        <w:bottom w:val="none" w:sz="0" w:space="0" w:color="auto"/>
        <w:right w:val="none" w:sz="0" w:space="0" w:color="auto"/>
      </w:divBdr>
    </w:div>
    <w:div w:id="541095552">
      <w:marLeft w:val="0"/>
      <w:marRight w:val="0"/>
      <w:marTop w:val="0"/>
      <w:marBottom w:val="0"/>
      <w:divBdr>
        <w:top w:val="none" w:sz="0" w:space="0" w:color="auto"/>
        <w:left w:val="none" w:sz="0" w:space="0" w:color="auto"/>
        <w:bottom w:val="none" w:sz="0" w:space="0" w:color="auto"/>
        <w:right w:val="none" w:sz="0" w:space="0" w:color="auto"/>
      </w:divBdr>
    </w:div>
    <w:div w:id="541095553">
      <w:marLeft w:val="0"/>
      <w:marRight w:val="0"/>
      <w:marTop w:val="0"/>
      <w:marBottom w:val="0"/>
      <w:divBdr>
        <w:top w:val="none" w:sz="0" w:space="0" w:color="auto"/>
        <w:left w:val="none" w:sz="0" w:space="0" w:color="auto"/>
        <w:bottom w:val="none" w:sz="0" w:space="0" w:color="auto"/>
        <w:right w:val="none" w:sz="0" w:space="0" w:color="auto"/>
      </w:divBdr>
    </w:div>
    <w:div w:id="541095554">
      <w:marLeft w:val="0"/>
      <w:marRight w:val="0"/>
      <w:marTop w:val="0"/>
      <w:marBottom w:val="0"/>
      <w:divBdr>
        <w:top w:val="none" w:sz="0" w:space="0" w:color="auto"/>
        <w:left w:val="none" w:sz="0" w:space="0" w:color="auto"/>
        <w:bottom w:val="none" w:sz="0" w:space="0" w:color="auto"/>
        <w:right w:val="none" w:sz="0" w:space="0" w:color="auto"/>
      </w:divBdr>
    </w:div>
    <w:div w:id="541095555">
      <w:marLeft w:val="0"/>
      <w:marRight w:val="0"/>
      <w:marTop w:val="0"/>
      <w:marBottom w:val="0"/>
      <w:divBdr>
        <w:top w:val="none" w:sz="0" w:space="0" w:color="auto"/>
        <w:left w:val="none" w:sz="0" w:space="0" w:color="auto"/>
        <w:bottom w:val="none" w:sz="0" w:space="0" w:color="auto"/>
        <w:right w:val="none" w:sz="0" w:space="0" w:color="auto"/>
      </w:divBdr>
    </w:div>
    <w:div w:id="541095556">
      <w:marLeft w:val="0"/>
      <w:marRight w:val="0"/>
      <w:marTop w:val="0"/>
      <w:marBottom w:val="0"/>
      <w:divBdr>
        <w:top w:val="none" w:sz="0" w:space="0" w:color="auto"/>
        <w:left w:val="none" w:sz="0" w:space="0" w:color="auto"/>
        <w:bottom w:val="none" w:sz="0" w:space="0" w:color="auto"/>
        <w:right w:val="none" w:sz="0" w:space="0" w:color="auto"/>
      </w:divBdr>
    </w:div>
    <w:div w:id="541095557">
      <w:marLeft w:val="0"/>
      <w:marRight w:val="0"/>
      <w:marTop w:val="0"/>
      <w:marBottom w:val="0"/>
      <w:divBdr>
        <w:top w:val="none" w:sz="0" w:space="0" w:color="auto"/>
        <w:left w:val="none" w:sz="0" w:space="0" w:color="auto"/>
        <w:bottom w:val="none" w:sz="0" w:space="0" w:color="auto"/>
        <w:right w:val="none" w:sz="0" w:space="0" w:color="auto"/>
      </w:divBdr>
    </w:div>
    <w:div w:id="541095558">
      <w:marLeft w:val="0"/>
      <w:marRight w:val="0"/>
      <w:marTop w:val="0"/>
      <w:marBottom w:val="0"/>
      <w:divBdr>
        <w:top w:val="none" w:sz="0" w:space="0" w:color="auto"/>
        <w:left w:val="none" w:sz="0" w:space="0" w:color="auto"/>
        <w:bottom w:val="none" w:sz="0" w:space="0" w:color="auto"/>
        <w:right w:val="none" w:sz="0" w:space="0" w:color="auto"/>
      </w:divBdr>
    </w:div>
    <w:div w:id="541095559">
      <w:marLeft w:val="0"/>
      <w:marRight w:val="0"/>
      <w:marTop w:val="0"/>
      <w:marBottom w:val="0"/>
      <w:divBdr>
        <w:top w:val="none" w:sz="0" w:space="0" w:color="auto"/>
        <w:left w:val="none" w:sz="0" w:space="0" w:color="auto"/>
        <w:bottom w:val="none" w:sz="0" w:space="0" w:color="auto"/>
        <w:right w:val="none" w:sz="0" w:space="0" w:color="auto"/>
      </w:divBdr>
    </w:div>
    <w:div w:id="541095560">
      <w:marLeft w:val="0"/>
      <w:marRight w:val="0"/>
      <w:marTop w:val="0"/>
      <w:marBottom w:val="0"/>
      <w:divBdr>
        <w:top w:val="none" w:sz="0" w:space="0" w:color="auto"/>
        <w:left w:val="none" w:sz="0" w:space="0" w:color="auto"/>
        <w:bottom w:val="none" w:sz="0" w:space="0" w:color="auto"/>
        <w:right w:val="none" w:sz="0" w:space="0" w:color="auto"/>
      </w:divBdr>
    </w:div>
    <w:div w:id="541095561">
      <w:marLeft w:val="0"/>
      <w:marRight w:val="0"/>
      <w:marTop w:val="0"/>
      <w:marBottom w:val="0"/>
      <w:divBdr>
        <w:top w:val="none" w:sz="0" w:space="0" w:color="auto"/>
        <w:left w:val="none" w:sz="0" w:space="0" w:color="auto"/>
        <w:bottom w:val="none" w:sz="0" w:space="0" w:color="auto"/>
        <w:right w:val="none" w:sz="0" w:space="0" w:color="auto"/>
      </w:divBdr>
    </w:div>
    <w:div w:id="541095562">
      <w:marLeft w:val="0"/>
      <w:marRight w:val="0"/>
      <w:marTop w:val="0"/>
      <w:marBottom w:val="0"/>
      <w:divBdr>
        <w:top w:val="none" w:sz="0" w:space="0" w:color="auto"/>
        <w:left w:val="none" w:sz="0" w:space="0" w:color="auto"/>
        <w:bottom w:val="none" w:sz="0" w:space="0" w:color="auto"/>
        <w:right w:val="none" w:sz="0" w:space="0" w:color="auto"/>
      </w:divBdr>
    </w:div>
    <w:div w:id="541095563">
      <w:marLeft w:val="0"/>
      <w:marRight w:val="0"/>
      <w:marTop w:val="0"/>
      <w:marBottom w:val="0"/>
      <w:divBdr>
        <w:top w:val="none" w:sz="0" w:space="0" w:color="auto"/>
        <w:left w:val="none" w:sz="0" w:space="0" w:color="auto"/>
        <w:bottom w:val="none" w:sz="0" w:space="0" w:color="auto"/>
        <w:right w:val="none" w:sz="0" w:space="0" w:color="auto"/>
      </w:divBdr>
    </w:div>
    <w:div w:id="541095564">
      <w:marLeft w:val="0"/>
      <w:marRight w:val="0"/>
      <w:marTop w:val="0"/>
      <w:marBottom w:val="0"/>
      <w:divBdr>
        <w:top w:val="none" w:sz="0" w:space="0" w:color="auto"/>
        <w:left w:val="none" w:sz="0" w:space="0" w:color="auto"/>
        <w:bottom w:val="none" w:sz="0" w:space="0" w:color="auto"/>
        <w:right w:val="none" w:sz="0" w:space="0" w:color="auto"/>
      </w:divBdr>
    </w:div>
    <w:div w:id="541095566">
      <w:marLeft w:val="0"/>
      <w:marRight w:val="0"/>
      <w:marTop w:val="0"/>
      <w:marBottom w:val="0"/>
      <w:divBdr>
        <w:top w:val="none" w:sz="0" w:space="0" w:color="auto"/>
        <w:left w:val="none" w:sz="0" w:space="0" w:color="auto"/>
        <w:bottom w:val="none" w:sz="0" w:space="0" w:color="auto"/>
        <w:right w:val="none" w:sz="0" w:space="0" w:color="auto"/>
      </w:divBdr>
    </w:div>
    <w:div w:id="541095567">
      <w:marLeft w:val="0"/>
      <w:marRight w:val="0"/>
      <w:marTop w:val="0"/>
      <w:marBottom w:val="0"/>
      <w:divBdr>
        <w:top w:val="none" w:sz="0" w:space="0" w:color="auto"/>
        <w:left w:val="none" w:sz="0" w:space="0" w:color="auto"/>
        <w:bottom w:val="none" w:sz="0" w:space="0" w:color="auto"/>
        <w:right w:val="none" w:sz="0" w:space="0" w:color="auto"/>
      </w:divBdr>
    </w:div>
    <w:div w:id="541095568">
      <w:marLeft w:val="0"/>
      <w:marRight w:val="0"/>
      <w:marTop w:val="0"/>
      <w:marBottom w:val="0"/>
      <w:divBdr>
        <w:top w:val="none" w:sz="0" w:space="0" w:color="auto"/>
        <w:left w:val="none" w:sz="0" w:space="0" w:color="auto"/>
        <w:bottom w:val="none" w:sz="0" w:space="0" w:color="auto"/>
        <w:right w:val="none" w:sz="0" w:space="0" w:color="auto"/>
      </w:divBdr>
    </w:div>
    <w:div w:id="541095569">
      <w:marLeft w:val="0"/>
      <w:marRight w:val="0"/>
      <w:marTop w:val="0"/>
      <w:marBottom w:val="0"/>
      <w:divBdr>
        <w:top w:val="none" w:sz="0" w:space="0" w:color="auto"/>
        <w:left w:val="none" w:sz="0" w:space="0" w:color="auto"/>
        <w:bottom w:val="none" w:sz="0" w:space="0" w:color="auto"/>
        <w:right w:val="none" w:sz="0" w:space="0" w:color="auto"/>
      </w:divBdr>
    </w:div>
    <w:div w:id="541095570">
      <w:marLeft w:val="0"/>
      <w:marRight w:val="0"/>
      <w:marTop w:val="0"/>
      <w:marBottom w:val="0"/>
      <w:divBdr>
        <w:top w:val="none" w:sz="0" w:space="0" w:color="auto"/>
        <w:left w:val="none" w:sz="0" w:space="0" w:color="auto"/>
        <w:bottom w:val="none" w:sz="0" w:space="0" w:color="auto"/>
        <w:right w:val="none" w:sz="0" w:space="0" w:color="auto"/>
      </w:divBdr>
    </w:div>
    <w:div w:id="541095571">
      <w:marLeft w:val="0"/>
      <w:marRight w:val="0"/>
      <w:marTop w:val="0"/>
      <w:marBottom w:val="0"/>
      <w:divBdr>
        <w:top w:val="none" w:sz="0" w:space="0" w:color="auto"/>
        <w:left w:val="none" w:sz="0" w:space="0" w:color="auto"/>
        <w:bottom w:val="none" w:sz="0" w:space="0" w:color="auto"/>
        <w:right w:val="none" w:sz="0" w:space="0" w:color="auto"/>
      </w:divBdr>
    </w:div>
    <w:div w:id="541095572">
      <w:marLeft w:val="0"/>
      <w:marRight w:val="0"/>
      <w:marTop w:val="0"/>
      <w:marBottom w:val="0"/>
      <w:divBdr>
        <w:top w:val="none" w:sz="0" w:space="0" w:color="auto"/>
        <w:left w:val="none" w:sz="0" w:space="0" w:color="auto"/>
        <w:bottom w:val="none" w:sz="0" w:space="0" w:color="auto"/>
        <w:right w:val="none" w:sz="0" w:space="0" w:color="auto"/>
      </w:divBdr>
    </w:div>
    <w:div w:id="541095573">
      <w:marLeft w:val="0"/>
      <w:marRight w:val="0"/>
      <w:marTop w:val="0"/>
      <w:marBottom w:val="0"/>
      <w:divBdr>
        <w:top w:val="none" w:sz="0" w:space="0" w:color="auto"/>
        <w:left w:val="none" w:sz="0" w:space="0" w:color="auto"/>
        <w:bottom w:val="none" w:sz="0" w:space="0" w:color="auto"/>
        <w:right w:val="none" w:sz="0" w:space="0" w:color="auto"/>
      </w:divBdr>
    </w:div>
    <w:div w:id="541095574">
      <w:marLeft w:val="0"/>
      <w:marRight w:val="0"/>
      <w:marTop w:val="0"/>
      <w:marBottom w:val="0"/>
      <w:divBdr>
        <w:top w:val="none" w:sz="0" w:space="0" w:color="auto"/>
        <w:left w:val="none" w:sz="0" w:space="0" w:color="auto"/>
        <w:bottom w:val="none" w:sz="0" w:space="0" w:color="auto"/>
        <w:right w:val="none" w:sz="0" w:space="0" w:color="auto"/>
      </w:divBdr>
    </w:div>
    <w:div w:id="541095575">
      <w:marLeft w:val="0"/>
      <w:marRight w:val="0"/>
      <w:marTop w:val="0"/>
      <w:marBottom w:val="0"/>
      <w:divBdr>
        <w:top w:val="none" w:sz="0" w:space="0" w:color="auto"/>
        <w:left w:val="none" w:sz="0" w:space="0" w:color="auto"/>
        <w:bottom w:val="none" w:sz="0" w:space="0" w:color="auto"/>
        <w:right w:val="none" w:sz="0" w:space="0" w:color="auto"/>
      </w:divBdr>
    </w:div>
    <w:div w:id="541095576">
      <w:marLeft w:val="0"/>
      <w:marRight w:val="0"/>
      <w:marTop w:val="0"/>
      <w:marBottom w:val="0"/>
      <w:divBdr>
        <w:top w:val="none" w:sz="0" w:space="0" w:color="auto"/>
        <w:left w:val="none" w:sz="0" w:space="0" w:color="auto"/>
        <w:bottom w:val="none" w:sz="0" w:space="0" w:color="auto"/>
        <w:right w:val="none" w:sz="0" w:space="0" w:color="auto"/>
      </w:divBdr>
    </w:div>
    <w:div w:id="541095577">
      <w:marLeft w:val="0"/>
      <w:marRight w:val="0"/>
      <w:marTop w:val="0"/>
      <w:marBottom w:val="0"/>
      <w:divBdr>
        <w:top w:val="none" w:sz="0" w:space="0" w:color="auto"/>
        <w:left w:val="none" w:sz="0" w:space="0" w:color="auto"/>
        <w:bottom w:val="none" w:sz="0" w:space="0" w:color="auto"/>
        <w:right w:val="none" w:sz="0" w:space="0" w:color="auto"/>
      </w:divBdr>
      <w:divsChild>
        <w:div w:id="541096313">
          <w:marLeft w:val="0"/>
          <w:marRight w:val="0"/>
          <w:marTop w:val="0"/>
          <w:marBottom w:val="0"/>
          <w:divBdr>
            <w:top w:val="none" w:sz="0" w:space="0" w:color="auto"/>
            <w:left w:val="none" w:sz="0" w:space="0" w:color="auto"/>
            <w:bottom w:val="none" w:sz="0" w:space="0" w:color="auto"/>
            <w:right w:val="none" w:sz="0" w:space="0" w:color="auto"/>
          </w:divBdr>
        </w:div>
      </w:divsChild>
    </w:div>
    <w:div w:id="541095578">
      <w:marLeft w:val="0"/>
      <w:marRight w:val="0"/>
      <w:marTop w:val="0"/>
      <w:marBottom w:val="0"/>
      <w:divBdr>
        <w:top w:val="none" w:sz="0" w:space="0" w:color="auto"/>
        <w:left w:val="none" w:sz="0" w:space="0" w:color="auto"/>
        <w:bottom w:val="none" w:sz="0" w:space="0" w:color="auto"/>
        <w:right w:val="none" w:sz="0" w:space="0" w:color="auto"/>
      </w:divBdr>
    </w:div>
    <w:div w:id="541095579">
      <w:marLeft w:val="0"/>
      <w:marRight w:val="0"/>
      <w:marTop w:val="0"/>
      <w:marBottom w:val="0"/>
      <w:divBdr>
        <w:top w:val="none" w:sz="0" w:space="0" w:color="auto"/>
        <w:left w:val="none" w:sz="0" w:space="0" w:color="auto"/>
        <w:bottom w:val="none" w:sz="0" w:space="0" w:color="auto"/>
        <w:right w:val="none" w:sz="0" w:space="0" w:color="auto"/>
      </w:divBdr>
    </w:div>
    <w:div w:id="541095580">
      <w:marLeft w:val="0"/>
      <w:marRight w:val="0"/>
      <w:marTop w:val="0"/>
      <w:marBottom w:val="0"/>
      <w:divBdr>
        <w:top w:val="none" w:sz="0" w:space="0" w:color="auto"/>
        <w:left w:val="none" w:sz="0" w:space="0" w:color="auto"/>
        <w:bottom w:val="none" w:sz="0" w:space="0" w:color="auto"/>
        <w:right w:val="none" w:sz="0" w:space="0" w:color="auto"/>
      </w:divBdr>
    </w:div>
    <w:div w:id="541095581">
      <w:marLeft w:val="0"/>
      <w:marRight w:val="0"/>
      <w:marTop w:val="0"/>
      <w:marBottom w:val="0"/>
      <w:divBdr>
        <w:top w:val="none" w:sz="0" w:space="0" w:color="auto"/>
        <w:left w:val="none" w:sz="0" w:space="0" w:color="auto"/>
        <w:bottom w:val="none" w:sz="0" w:space="0" w:color="auto"/>
        <w:right w:val="none" w:sz="0" w:space="0" w:color="auto"/>
      </w:divBdr>
    </w:div>
    <w:div w:id="541095582">
      <w:marLeft w:val="0"/>
      <w:marRight w:val="0"/>
      <w:marTop w:val="0"/>
      <w:marBottom w:val="0"/>
      <w:divBdr>
        <w:top w:val="none" w:sz="0" w:space="0" w:color="auto"/>
        <w:left w:val="none" w:sz="0" w:space="0" w:color="auto"/>
        <w:bottom w:val="none" w:sz="0" w:space="0" w:color="auto"/>
        <w:right w:val="none" w:sz="0" w:space="0" w:color="auto"/>
      </w:divBdr>
    </w:div>
    <w:div w:id="541095583">
      <w:marLeft w:val="0"/>
      <w:marRight w:val="0"/>
      <w:marTop w:val="0"/>
      <w:marBottom w:val="0"/>
      <w:divBdr>
        <w:top w:val="none" w:sz="0" w:space="0" w:color="auto"/>
        <w:left w:val="none" w:sz="0" w:space="0" w:color="auto"/>
        <w:bottom w:val="none" w:sz="0" w:space="0" w:color="auto"/>
        <w:right w:val="none" w:sz="0" w:space="0" w:color="auto"/>
      </w:divBdr>
    </w:div>
    <w:div w:id="541095584">
      <w:marLeft w:val="0"/>
      <w:marRight w:val="0"/>
      <w:marTop w:val="0"/>
      <w:marBottom w:val="0"/>
      <w:divBdr>
        <w:top w:val="none" w:sz="0" w:space="0" w:color="auto"/>
        <w:left w:val="none" w:sz="0" w:space="0" w:color="auto"/>
        <w:bottom w:val="none" w:sz="0" w:space="0" w:color="auto"/>
        <w:right w:val="none" w:sz="0" w:space="0" w:color="auto"/>
      </w:divBdr>
    </w:div>
    <w:div w:id="541095585">
      <w:marLeft w:val="0"/>
      <w:marRight w:val="0"/>
      <w:marTop w:val="0"/>
      <w:marBottom w:val="0"/>
      <w:divBdr>
        <w:top w:val="none" w:sz="0" w:space="0" w:color="auto"/>
        <w:left w:val="none" w:sz="0" w:space="0" w:color="auto"/>
        <w:bottom w:val="none" w:sz="0" w:space="0" w:color="auto"/>
        <w:right w:val="none" w:sz="0" w:space="0" w:color="auto"/>
      </w:divBdr>
    </w:div>
    <w:div w:id="541095586">
      <w:marLeft w:val="0"/>
      <w:marRight w:val="0"/>
      <w:marTop w:val="0"/>
      <w:marBottom w:val="0"/>
      <w:divBdr>
        <w:top w:val="none" w:sz="0" w:space="0" w:color="auto"/>
        <w:left w:val="none" w:sz="0" w:space="0" w:color="auto"/>
        <w:bottom w:val="none" w:sz="0" w:space="0" w:color="auto"/>
        <w:right w:val="none" w:sz="0" w:space="0" w:color="auto"/>
      </w:divBdr>
    </w:div>
    <w:div w:id="541095587">
      <w:marLeft w:val="0"/>
      <w:marRight w:val="0"/>
      <w:marTop w:val="0"/>
      <w:marBottom w:val="0"/>
      <w:divBdr>
        <w:top w:val="none" w:sz="0" w:space="0" w:color="auto"/>
        <w:left w:val="none" w:sz="0" w:space="0" w:color="auto"/>
        <w:bottom w:val="none" w:sz="0" w:space="0" w:color="auto"/>
        <w:right w:val="none" w:sz="0" w:space="0" w:color="auto"/>
      </w:divBdr>
    </w:div>
    <w:div w:id="541095588">
      <w:marLeft w:val="0"/>
      <w:marRight w:val="0"/>
      <w:marTop w:val="0"/>
      <w:marBottom w:val="0"/>
      <w:divBdr>
        <w:top w:val="none" w:sz="0" w:space="0" w:color="auto"/>
        <w:left w:val="none" w:sz="0" w:space="0" w:color="auto"/>
        <w:bottom w:val="none" w:sz="0" w:space="0" w:color="auto"/>
        <w:right w:val="none" w:sz="0" w:space="0" w:color="auto"/>
      </w:divBdr>
    </w:div>
    <w:div w:id="541095589">
      <w:marLeft w:val="0"/>
      <w:marRight w:val="0"/>
      <w:marTop w:val="0"/>
      <w:marBottom w:val="0"/>
      <w:divBdr>
        <w:top w:val="none" w:sz="0" w:space="0" w:color="auto"/>
        <w:left w:val="none" w:sz="0" w:space="0" w:color="auto"/>
        <w:bottom w:val="none" w:sz="0" w:space="0" w:color="auto"/>
        <w:right w:val="none" w:sz="0" w:space="0" w:color="auto"/>
      </w:divBdr>
    </w:div>
    <w:div w:id="541095590">
      <w:marLeft w:val="0"/>
      <w:marRight w:val="0"/>
      <w:marTop w:val="0"/>
      <w:marBottom w:val="0"/>
      <w:divBdr>
        <w:top w:val="none" w:sz="0" w:space="0" w:color="auto"/>
        <w:left w:val="none" w:sz="0" w:space="0" w:color="auto"/>
        <w:bottom w:val="none" w:sz="0" w:space="0" w:color="auto"/>
        <w:right w:val="none" w:sz="0" w:space="0" w:color="auto"/>
      </w:divBdr>
    </w:div>
    <w:div w:id="541095591">
      <w:marLeft w:val="0"/>
      <w:marRight w:val="0"/>
      <w:marTop w:val="0"/>
      <w:marBottom w:val="0"/>
      <w:divBdr>
        <w:top w:val="none" w:sz="0" w:space="0" w:color="auto"/>
        <w:left w:val="none" w:sz="0" w:space="0" w:color="auto"/>
        <w:bottom w:val="none" w:sz="0" w:space="0" w:color="auto"/>
        <w:right w:val="none" w:sz="0" w:space="0" w:color="auto"/>
      </w:divBdr>
    </w:div>
    <w:div w:id="541095592">
      <w:marLeft w:val="0"/>
      <w:marRight w:val="0"/>
      <w:marTop w:val="0"/>
      <w:marBottom w:val="0"/>
      <w:divBdr>
        <w:top w:val="none" w:sz="0" w:space="0" w:color="auto"/>
        <w:left w:val="none" w:sz="0" w:space="0" w:color="auto"/>
        <w:bottom w:val="none" w:sz="0" w:space="0" w:color="auto"/>
        <w:right w:val="none" w:sz="0" w:space="0" w:color="auto"/>
      </w:divBdr>
    </w:div>
    <w:div w:id="541095593">
      <w:marLeft w:val="0"/>
      <w:marRight w:val="0"/>
      <w:marTop w:val="0"/>
      <w:marBottom w:val="0"/>
      <w:divBdr>
        <w:top w:val="none" w:sz="0" w:space="0" w:color="auto"/>
        <w:left w:val="none" w:sz="0" w:space="0" w:color="auto"/>
        <w:bottom w:val="none" w:sz="0" w:space="0" w:color="auto"/>
        <w:right w:val="none" w:sz="0" w:space="0" w:color="auto"/>
      </w:divBdr>
    </w:div>
    <w:div w:id="541095594">
      <w:marLeft w:val="0"/>
      <w:marRight w:val="0"/>
      <w:marTop w:val="0"/>
      <w:marBottom w:val="0"/>
      <w:divBdr>
        <w:top w:val="none" w:sz="0" w:space="0" w:color="auto"/>
        <w:left w:val="none" w:sz="0" w:space="0" w:color="auto"/>
        <w:bottom w:val="none" w:sz="0" w:space="0" w:color="auto"/>
        <w:right w:val="none" w:sz="0" w:space="0" w:color="auto"/>
      </w:divBdr>
    </w:div>
    <w:div w:id="541095595">
      <w:marLeft w:val="0"/>
      <w:marRight w:val="0"/>
      <w:marTop w:val="0"/>
      <w:marBottom w:val="0"/>
      <w:divBdr>
        <w:top w:val="none" w:sz="0" w:space="0" w:color="auto"/>
        <w:left w:val="none" w:sz="0" w:space="0" w:color="auto"/>
        <w:bottom w:val="none" w:sz="0" w:space="0" w:color="auto"/>
        <w:right w:val="none" w:sz="0" w:space="0" w:color="auto"/>
      </w:divBdr>
    </w:div>
    <w:div w:id="541095596">
      <w:marLeft w:val="0"/>
      <w:marRight w:val="0"/>
      <w:marTop w:val="0"/>
      <w:marBottom w:val="0"/>
      <w:divBdr>
        <w:top w:val="none" w:sz="0" w:space="0" w:color="auto"/>
        <w:left w:val="none" w:sz="0" w:space="0" w:color="auto"/>
        <w:bottom w:val="none" w:sz="0" w:space="0" w:color="auto"/>
        <w:right w:val="none" w:sz="0" w:space="0" w:color="auto"/>
      </w:divBdr>
    </w:div>
    <w:div w:id="541095597">
      <w:marLeft w:val="0"/>
      <w:marRight w:val="0"/>
      <w:marTop w:val="0"/>
      <w:marBottom w:val="0"/>
      <w:divBdr>
        <w:top w:val="none" w:sz="0" w:space="0" w:color="auto"/>
        <w:left w:val="none" w:sz="0" w:space="0" w:color="auto"/>
        <w:bottom w:val="none" w:sz="0" w:space="0" w:color="auto"/>
        <w:right w:val="none" w:sz="0" w:space="0" w:color="auto"/>
      </w:divBdr>
    </w:div>
    <w:div w:id="541095598">
      <w:marLeft w:val="0"/>
      <w:marRight w:val="0"/>
      <w:marTop w:val="0"/>
      <w:marBottom w:val="0"/>
      <w:divBdr>
        <w:top w:val="none" w:sz="0" w:space="0" w:color="auto"/>
        <w:left w:val="none" w:sz="0" w:space="0" w:color="auto"/>
        <w:bottom w:val="none" w:sz="0" w:space="0" w:color="auto"/>
        <w:right w:val="none" w:sz="0" w:space="0" w:color="auto"/>
      </w:divBdr>
    </w:div>
    <w:div w:id="541095599">
      <w:marLeft w:val="0"/>
      <w:marRight w:val="0"/>
      <w:marTop w:val="0"/>
      <w:marBottom w:val="0"/>
      <w:divBdr>
        <w:top w:val="none" w:sz="0" w:space="0" w:color="auto"/>
        <w:left w:val="none" w:sz="0" w:space="0" w:color="auto"/>
        <w:bottom w:val="none" w:sz="0" w:space="0" w:color="auto"/>
        <w:right w:val="none" w:sz="0" w:space="0" w:color="auto"/>
      </w:divBdr>
    </w:div>
    <w:div w:id="541095600">
      <w:marLeft w:val="0"/>
      <w:marRight w:val="0"/>
      <w:marTop w:val="0"/>
      <w:marBottom w:val="0"/>
      <w:divBdr>
        <w:top w:val="none" w:sz="0" w:space="0" w:color="auto"/>
        <w:left w:val="none" w:sz="0" w:space="0" w:color="auto"/>
        <w:bottom w:val="none" w:sz="0" w:space="0" w:color="auto"/>
        <w:right w:val="none" w:sz="0" w:space="0" w:color="auto"/>
      </w:divBdr>
    </w:div>
    <w:div w:id="541095601">
      <w:marLeft w:val="0"/>
      <w:marRight w:val="0"/>
      <w:marTop w:val="0"/>
      <w:marBottom w:val="0"/>
      <w:divBdr>
        <w:top w:val="none" w:sz="0" w:space="0" w:color="auto"/>
        <w:left w:val="none" w:sz="0" w:space="0" w:color="auto"/>
        <w:bottom w:val="none" w:sz="0" w:space="0" w:color="auto"/>
        <w:right w:val="none" w:sz="0" w:space="0" w:color="auto"/>
      </w:divBdr>
    </w:div>
    <w:div w:id="541095602">
      <w:marLeft w:val="0"/>
      <w:marRight w:val="0"/>
      <w:marTop w:val="0"/>
      <w:marBottom w:val="0"/>
      <w:divBdr>
        <w:top w:val="none" w:sz="0" w:space="0" w:color="auto"/>
        <w:left w:val="none" w:sz="0" w:space="0" w:color="auto"/>
        <w:bottom w:val="none" w:sz="0" w:space="0" w:color="auto"/>
        <w:right w:val="none" w:sz="0" w:space="0" w:color="auto"/>
      </w:divBdr>
    </w:div>
    <w:div w:id="541095603">
      <w:marLeft w:val="0"/>
      <w:marRight w:val="0"/>
      <w:marTop w:val="0"/>
      <w:marBottom w:val="0"/>
      <w:divBdr>
        <w:top w:val="none" w:sz="0" w:space="0" w:color="auto"/>
        <w:left w:val="none" w:sz="0" w:space="0" w:color="auto"/>
        <w:bottom w:val="none" w:sz="0" w:space="0" w:color="auto"/>
        <w:right w:val="none" w:sz="0" w:space="0" w:color="auto"/>
      </w:divBdr>
    </w:div>
    <w:div w:id="541095604">
      <w:marLeft w:val="0"/>
      <w:marRight w:val="0"/>
      <w:marTop w:val="0"/>
      <w:marBottom w:val="0"/>
      <w:divBdr>
        <w:top w:val="none" w:sz="0" w:space="0" w:color="auto"/>
        <w:left w:val="none" w:sz="0" w:space="0" w:color="auto"/>
        <w:bottom w:val="none" w:sz="0" w:space="0" w:color="auto"/>
        <w:right w:val="none" w:sz="0" w:space="0" w:color="auto"/>
      </w:divBdr>
    </w:div>
    <w:div w:id="541095605">
      <w:marLeft w:val="0"/>
      <w:marRight w:val="0"/>
      <w:marTop w:val="0"/>
      <w:marBottom w:val="0"/>
      <w:divBdr>
        <w:top w:val="none" w:sz="0" w:space="0" w:color="auto"/>
        <w:left w:val="none" w:sz="0" w:space="0" w:color="auto"/>
        <w:bottom w:val="none" w:sz="0" w:space="0" w:color="auto"/>
        <w:right w:val="none" w:sz="0" w:space="0" w:color="auto"/>
      </w:divBdr>
    </w:div>
    <w:div w:id="541095606">
      <w:marLeft w:val="0"/>
      <w:marRight w:val="0"/>
      <w:marTop w:val="0"/>
      <w:marBottom w:val="0"/>
      <w:divBdr>
        <w:top w:val="none" w:sz="0" w:space="0" w:color="auto"/>
        <w:left w:val="none" w:sz="0" w:space="0" w:color="auto"/>
        <w:bottom w:val="none" w:sz="0" w:space="0" w:color="auto"/>
        <w:right w:val="none" w:sz="0" w:space="0" w:color="auto"/>
      </w:divBdr>
    </w:div>
    <w:div w:id="541095607">
      <w:marLeft w:val="0"/>
      <w:marRight w:val="0"/>
      <w:marTop w:val="0"/>
      <w:marBottom w:val="0"/>
      <w:divBdr>
        <w:top w:val="none" w:sz="0" w:space="0" w:color="auto"/>
        <w:left w:val="none" w:sz="0" w:space="0" w:color="auto"/>
        <w:bottom w:val="none" w:sz="0" w:space="0" w:color="auto"/>
        <w:right w:val="none" w:sz="0" w:space="0" w:color="auto"/>
      </w:divBdr>
    </w:div>
    <w:div w:id="541095608">
      <w:marLeft w:val="0"/>
      <w:marRight w:val="0"/>
      <w:marTop w:val="0"/>
      <w:marBottom w:val="0"/>
      <w:divBdr>
        <w:top w:val="none" w:sz="0" w:space="0" w:color="auto"/>
        <w:left w:val="none" w:sz="0" w:space="0" w:color="auto"/>
        <w:bottom w:val="none" w:sz="0" w:space="0" w:color="auto"/>
        <w:right w:val="none" w:sz="0" w:space="0" w:color="auto"/>
      </w:divBdr>
    </w:div>
    <w:div w:id="541095609">
      <w:marLeft w:val="0"/>
      <w:marRight w:val="0"/>
      <w:marTop w:val="0"/>
      <w:marBottom w:val="0"/>
      <w:divBdr>
        <w:top w:val="none" w:sz="0" w:space="0" w:color="auto"/>
        <w:left w:val="none" w:sz="0" w:space="0" w:color="auto"/>
        <w:bottom w:val="none" w:sz="0" w:space="0" w:color="auto"/>
        <w:right w:val="none" w:sz="0" w:space="0" w:color="auto"/>
      </w:divBdr>
    </w:div>
    <w:div w:id="541095610">
      <w:marLeft w:val="0"/>
      <w:marRight w:val="0"/>
      <w:marTop w:val="0"/>
      <w:marBottom w:val="0"/>
      <w:divBdr>
        <w:top w:val="none" w:sz="0" w:space="0" w:color="auto"/>
        <w:left w:val="none" w:sz="0" w:space="0" w:color="auto"/>
        <w:bottom w:val="none" w:sz="0" w:space="0" w:color="auto"/>
        <w:right w:val="none" w:sz="0" w:space="0" w:color="auto"/>
      </w:divBdr>
    </w:div>
    <w:div w:id="541095611">
      <w:marLeft w:val="0"/>
      <w:marRight w:val="0"/>
      <w:marTop w:val="0"/>
      <w:marBottom w:val="0"/>
      <w:divBdr>
        <w:top w:val="none" w:sz="0" w:space="0" w:color="auto"/>
        <w:left w:val="none" w:sz="0" w:space="0" w:color="auto"/>
        <w:bottom w:val="none" w:sz="0" w:space="0" w:color="auto"/>
        <w:right w:val="none" w:sz="0" w:space="0" w:color="auto"/>
      </w:divBdr>
    </w:div>
    <w:div w:id="541095612">
      <w:marLeft w:val="0"/>
      <w:marRight w:val="0"/>
      <w:marTop w:val="0"/>
      <w:marBottom w:val="0"/>
      <w:divBdr>
        <w:top w:val="none" w:sz="0" w:space="0" w:color="auto"/>
        <w:left w:val="none" w:sz="0" w:space="0" w:color="auto"/>
        <w:bottom w:val="none" w:sz="0" w:space="0" w:color="auto"/>
        <w:right w:val="none" w:sz="0" w:space="0" w:color="auto"/>
      </w:divBdr>
    </w:div>
    <w:div w:id="541095613">
      <w:marLeft w:val="0"/>
      <w:marRight w:val="0"/>
      <w:marTop w:val="0"/>
      <w:marBottom w:val="0"/>
      <w:divBdr>
        <w:top w:val="none" w:sz="0" w:space="0" w:color="auto"/>
        <w:left w:val="none" w:sz="0" w:space="0" w:color="auto"/>
        <w:bottom w:val="none" w:sz="0" w:space="0" w:color="auto"/>
        <w:right w:val="none" w:sz="0" w:space="0" w:color="auto"/>
      </w:divBdr>
    </w:div>
    <w:div w:id="541095614">
      <w:marLeft w:val="0"/>
      <w:marRight w:val="0"/>
      <w:marTop w:val="0"/>
      <w:marBottom w:val="0"/>
      <w:divBdr>
        <w:top w:val="none" w:sz="0" w:space="0" w:color="auto"/>
        <w:left w:val="none" w:sz="0" w:space="0" w:color="auto"/>
        <w:bottom w:val="none" w:sz="0" w:space="0" w:color="auto"/>
        <w:right w:val="none" w:sz="0" w:space="0" w:color="auto"/>
      </w:divBdr>
    </w:div>
    <w:div w:id="541095615">
      <w:marLeft w:val="0"/>
      <w:marRight w:val="0"/>
      <w:marTop w:val="0"/>
      <w:marBottom w:val="0"/>
      <w:divBdr>
        <w:top w:val="none" w:sz="0" w:space="0" w:color="auto"/>
        <w:left w:val="none" w:sz="0" w:space="0" w:color="auto"/>
        <w:bottom w:val="none" w:sz="0" w:space="0" w:color="auto"/>
        <w:right w:val="none" w:sz="0" w:space="0" w:color="auto"/>
      </w:divBdr>
    </w:div>
    <w:div w:id="541095616">
      <w:marLeft w:val="0"/>
      <w:marRight w:val="0"/>
      <w:marTop w:val="0"/>
      <w:marBottom w:val="0"/>
      <w:divBdr>
        <w:top w:val="none" w:sz="0" w:space="0" w:color="auto"/>
        <w:left w:val="none" w:sz="0" w:space="0" w:color="auto"/>
        <w:bottom w:val="none" w:sz="0" w:space="0" w:color="auto"/>
        <w:right w:val="none" w:sz="0" w:space="0" w:color="auto"/>
      </w:divBdr>
    </w:div>
    <w:div w:id="541095617">
      <w:marLeft w:val="0"/>
      <w:marRight w:val="0"/>
      <w:marTop w:val="0"/>
      <w:marBottom w:val="0"/>
      <w:divBdr>
        <w:top w:val="none" w:sz="0" w:space="0" w:color="auto"/>
        <w:left w:val="none" w:sz="0" w:space="0" w:color="auto"/>
        <w:bottom w:val="none" w:sz="0" w:space="0" w:color="auto"/>
        <w:right w:val="none" w:sz="0" w:space="0" w:color="auto"/>
      </w:divBdr>
    </w:div>
    <w:div w:id="541095618">
      <w:marLeft w:val="0"/>
      <w:marRight w:val="0"/>
      <w:marTop w:val="0"/>
      <w:marBottom w:val="0"/>
      <w:divBdr>
        <w:top w:val="none" w:sz="0" w:space="0" w:color="auto"/>
        <w:left w:val="none" w:sz="0" w:space="0" w:color="auto"/>
        <w:bottom w:val="none" w:sz="0" w:space="0" w:color="auto"/>
        <w:right w:val="none" w:sz="0" w:space="0" w:color="auto"/>
      </w:divBdr>
    </w:div>
    <w:div w:id="541095619">
      <w:marLeft w:val="0"/>
      <w:marRight w:val="0"/>
      <w:marTop w:val="0"/>
      <w:marBottom w:val="0"/>
      <w:divBdr>
        <w:top w:val="none" w:sz="0" w:space="0" w:color="auto"/>
        <w:left w:val="none" w:sz="0" w:space="0" w:color="auto"/>
        <w:bottom w:val="none" w:sz="0" w:space="0" w:color="auto"/>
        <w:right w:val="none" w:sz="0" w:space="0" w:color="auto"/>
      </w:divBdr>
    </w:div>
    <w:div w:id="541095620">
      <w:marLeft w:val="0"/>
      <w:marRight w:val="0"/>
      <w:marTop w:val="0"/>
      <w:marBottom w:val="0"/>
      <w:divBdr>
        <w:top w:val="none" w:sz="0" w:space="0" w:color="auto"/>
        <w:left w:val="none" w:sz="0" w:space="0" w:color="auto"/>
        <w:bottom w:val="none" w:sz="0" w:space="0" w:color="auto"/>
        <w:right w:val="none" w:sz="0" w:space="0" w:color="auto"/>
      </w:divBdr>
    </w:div>
    <w:div w:id="541095621">
      <w:marLeft w:val="0"/>
      <w:marRight w:val="0"/>
      <w:marTop w:val="0"/>
      <w:marBottom w:val="0"/>
      <w:divBdr>
        <w:top w:val="none" w:sz="0" w:space="0" w:color="auto"/>
        <w:left w:val="none" w:sz="0" w:space="0" w:color="auto"/>
        <w:bottom w:val="none" w:sz="0" w:space="0" w:color="auto"/>
        <w:right w:val="none" w:sz="0" w:space="0" w:color="auto"/>
      </w:divBdr>
    </w:div>
    <w:div w:id="541095622">
      <w:marLeft w:val="0"/>
      <w:marRight w:val="0"/>
      <w:marTop w:val="0"/>
      <w:marBottom w:val="0"/>
      <w:divBdr>
        <w:top w:val="none" w:sz="0" w:space="0" w:color="auto"/>
        <w:left w:val="none" w:sz="0" w:space="0" w:color="auto"/>
        <w:bottom w:val="none" w:sz="0" w:space="0" w:color="auto"/>
        <w:right w:val="none" w:sz="0" w:space="0" w:color="auto"/>
      </w:divBdr>
    </w:div>
    <w:div w:id="541095623">
      <w:marLeft w:val="0"/>
      <w:marRight w:val="0"/>
      <w:marTop w:val="0"/>
      <w:marBottom w:val="0"/>
      <w:divBdr>
        <w:top w:val="none" w:sz="0" w:space="0" w:color="auto"/>
        <w:left w:val="none" w:sz="0" w:space="0" w:color="auto"/>
        <w:bottom w:val="none" w:sz="0" w:space="0" w:color="auto"/>
        <w:right w:val="none" w:sz="0" w:space="0" w:color="auto"/>
      </w:divBdr>
    </w:div>
    <w:div w:id="541095624">
      <w:marLeft w:val="0"/>
      <w:marRight w:val="0"/>
      <w:marTop w:val="0"/>
      <w:marBottom w:val="0"/>
      <w:divBdr>
        <w:top w:val="none" w:sz="0" w:space="0" w:color="auto"/>
        <w:left w:val="none" w:sz="0" w:space="0" w:color="auto"/>
        <w:bottom w:val="none" w:sz="0" w:space="0" w:color="auto"/>
        <w:right w:val="none" w:sz="0" w:space="0" w:color="auto"/>
      </w:divBdr>
      <w:divsChild>
        <w:div w:id="541095764">
          <w:marLeft w:val="0"/>
          <w:marRight w:val="0"/>
          <w:marTop w:val="0"/>
          <w:marBottom w:val="0"/>
          <w:divBdr>
            <w:top w:val="none" w:sz="0" w:space="0" w:color="auto"/>
            <w:left w:val="none" w:sz="0" w:space="0" w:color="auto"/>
            <w:bottom w:val="none" w:sz="0" w:space="0" w:color="auto"/>
            <w:right w:val="none" w:sz="0" w:space="0" w:color="auto"/>
          </w:divBdr>
        </w:div>
      </w:divsChild>
    </w:div>
    <w:div w:id="541095625">
      <w:marLeft w:val="0"/>
      <w:marRight w:val="0"/>
      <w:marTop w:val="0"/>
      <w:marBottom w:val="0"/>
      <w:divBdr>
        <w:top w:val="none" w:sz="0" w:space="0" w:color="auto"/>
        <w:left w:val="none" w:sz="0" w:space="0" w:color="auto"/>
        <w:bottom w:val="none" w:sz="0" w:space="0" w:color="auto"/>
        <w:right w:val="none" w:sz="0" w:space="0" w:color="auto"/>
      </w:divBdr>
    </w:div>
    <w:div w:id="541095626">
      <w:marLeft w:val="0"/>
      <w:marRight w:val="0"/>
      <w:marTop w:val="0"/>
      <w:marBottom w:val="0"/>
      <w:divBdr>
        <w:top w:val="none" w:sz="0" w:space="0" w:color="auto"/>
        <w:left w:val="none" w:sz="0" w:space="0" w:color="auto"/>
        <w:bottom w:val="none" w:sz="0" w:space="0" w:color="auto"/>
        <w:right w:val="none" w:sz="0" w:space="0" w:color="auto"/>
      </w:divBdr>
    </w:div>
    <w:div w:id="541095627">
      <w:marLeft w:val="0"/>
      <w:marRight w:val="0"/>
      <w:marTop w:val="0"/>
      <w:marBottom w:val="0"/>
      <w:divBdr>
        <w:top w:val="none" w:sz="0" w:space="0" w:color="auto"/>
        <w:left w:val="none" w:sz="0" w:space="0" w:color="auto"/>
        <w:bottom w:val="none" w:sz="0" w:space="0" w:color="auto"/>
        <w:right w:val="none" w:sz="0" w:space="0" w:color="auto"/>
      </w:divBdr>
    </w:div>
    <w:div w:id="541095628">
      <w:marLeft w:val="0"/>
      <w:marRight w:val="0"/>
      <w:marTop w:val="0"/>
      <w:marBottom w:val="0"/>
      <w:divBdr>
        <w:top w:val="none" w:sz="0" w:space="0" w:color="auto"/>
        <w:left w:val="none" w:sz="0" w:space="0" w:color="auto"/>
        <w:bottom w:val="none" w:sz="0" w:space="0" w:color="auto"/>
        <w:right w:val="none" w:sz="0" w:space="0" w:color="auto"/>
      </w:divBdr>
    </w:div>
    <w:div w:id="541095629">
      <w:marLeft w:val="0"/>
      <w:marRight w:val="0"/>
      <w:marTop w:val="0"/>
      <w:marBottom w:val="0"/>
      <w:divBdr>
        <w:top w:val="none" w:sz="0" w:space="0" w:color="auto"/>
        <w:left w:val="none" w:sz="0" w:space="0" w:color="auto"/>
        <w:bottom w:val="none" w:sz="0" w:space="0" w:color="auto"/>
        <w:right w:val="none" w:sz="0" w:space="0" w:color="auto"/>
      </w:divBdr>
    </w:div>
    <w:div w:id="541095630">
      <w:marLeft w:val="0"/>
      <w:marRight w:val="0"/>
      <w:marTop w:val="0"/>
      <w:marBottom w:val="0"/>
      <w:divBdr>
        <w:top w:val="none" w:sz="0" w:space="0" w:color="auto"/>
        <w:left w:val="none" w:sz="0" w:space="0" w:color="auto"/>
        <w:bottom w:val="none" w:sz="0" w:space="0" w:color="auto"/>
        <w:right w:val="none" w:sz="0" w:space="0" w:color="auto"/>
      </w:divBdr>
    </w:div>
    <w:div w:id="541095631">
      <w:marLeft w:val="0"/>
      <w:marRight w:val="0"/>
      <w:marTop w:val="0"/>
      <w:marBottom w:val="0"/>
      <w:divBdr>
        <w:top w:val="none" w:sz="0" w:space="0" w:color="auto"/>
        <w:left w:val="none" w:sz="0" w:space="0" w:color="auto"/>
        <w:bottom w:val="none" w:sz="0" w:space="0" w:color="auto"/>
        <w:right w:val="none" w:sz="0" w:space="0" w:color="auto"/>
      </w:divBdr>
    </w:div>
    <w:div w:id="541095632">
      <w:marLeft w:val="0"/>
      <w:marRight w:val="0"/>
      <w:marTop w:val="0"/>
      <w:marBottom w:val="0"/>
      <w:divBdr>
        <w:top w:val="none" w:sz="0" w:space="0" w:color="auto"/>
        <w:left w:val="none" w:sz="0" w:space="0" w:color="auto"/>
        <w:bottom w:val="none" w:sz="0" w:space="0" w:color="auto"/>
        <w:right w:val="none" w:sz="0" w:space="0" w:color="auto"/>
      </w:divBdr>
    </w:div>
    <w:div w:id="541095633">
      <w:marLeft w:val="0"/>
      <w:marRight w:val="0"/>
      <w:marTop w:val="0"/>
      <w:marBottom w:val="0"/>
      <w:divBdr>
        <w:top w:val="none" w:sz="0" w:space="0" w:color="auto"/>
        <w:left w:val="none" w:sz="0" w:space="0" w:color="auto"/>
        <w:bottom w:val="none" w:sz="0" w:space="0" w:color="auto"/>
        <w:right w:val="none" w:sz="0" w:space="0" w:color="auto"/>
      </w:divBdr>
    </w:div>
    <w:div w:id="541095634">
      <w:marLeft w:val="0"/>
      <w:marRight w:val="0"/>
      <w:marTop w:val="0"/>
      <w:marBottom w:val="0"/>
      <w:divBdr>
        <w:top w:val="none" w:sz="0" w:space="0" w:color="auto"/>
        <w:left w:val="none" w:sz="0" w:space="0" w:color="auto"/>
        <w:bottom w:val="none" w:sz="0" w:space="0" w:color="auto"/>
        <w:right w:val="none" w:sz="0" w:space="0" w:color="auto"/>
      </w:divBdr>
    </w:div>
    <w:div w:id="541095635">
      <w:marLeft w:val="0"/>
      <w:marRight w:val="0"/>
      <w:marTop w:val="0"/>
      <w:marBottom w:val="0"/>
      <w:divBdr>
        <w:top w:val="none" w:sz="0" w:space="0" w:color="auto"/>
        <w:left w:val="none" w:sz="0" w:space="0" w:color="auto"/>
        <w:bottom w:val="none" w:sz="0" w:space="0" w:color="auto"/>
        <w:right w:val="none" w:sz="0" w:space="0" w:color="auto"/>
      </w:divBdr>
    </w:div>
    <w:div w:id="541095636">
      <w:marLeft w:val="0"/>
      <w:marRight w:val="0"/>
      <w:marTop w:val="0"/>
      <w:marBottom w:val="0"/>
      <w:divBdr>
        <w:top w:val="none" w:sz="0" w:space="0" w:color="auto"/>
        <w:left w:val="none" w:sz="0" w:space="0" w:color="auto"/>
        <w:bottom w:val="none" w:sz="0" w:space="0" w:color="auto"/>
        <w:right w:val="none" w:sz="0" w:space="0" w:color="auto"/>
      </w:divBdr>
    </w:div>
    <w:div w:id="541095637">
      <w:marLeft w:val="0"/>
      <w:marRight w:val="0"/>
      <w:marTop w:val="0"/>
      <w:marBottom w:val="0"/>
      <w:divBdr>
        <w:top w:val="none" w:sz="0" w:space="0" w:color="auto"/>
        <w:left w:val="none" w:sz="0" w:space="0" w:color="auto"/>
        <w:bottom w:val="none" w:sz="0" w:space="0" w:color="auto"/>
        <w:right w:val="none" w:sz="0" w:space="0" w:color="auto"/>
      </w:divBdr>
    </w:div>
    <w:div w:id="541095638">
      <w:marLeft w:val="0"/>
      <w:marRight w:val="0"/>
      <w:marTop w:val="0"/>
      <w:marBottom w:val="0"/>
      <w:divBdr>
        <w:top w:val="none" w:sz="0" w:space="0" w:color="auto"/>
        <w:left w:val="none" w:sz="0" w:space="0" w:color="auto"/>
        <w:bottom w:val="none" w:sz="0" w:space="0" w:color="auto"/>
        <w:right w:val="none" w:sz="0" w:space="0" w:color="auto"/>
      </w:divBdr>
    </w:div>
    <w:div w:id="541095639">
      <w:marLeft w:val="0"/>
      <w:marRight w:val="0"/>
      <w:marTop w:val="0"/>
      <w:marBottom w:val="0"/>
      <w:divBdr>
        <w:top w:val="none" w:sz="0" w:space="0" w:color="auto"/>
        <w:left w:val="none" w:sz="0" w:space="0" w:color="auto"/>
        <w:bottom w:val="none" w:sz="0" w:space="0" w:color="auto"/>
        <w:right w:val="none" w:sz="0" w:space="0" w:color="auto"/>
      </w:divBdr>
    </w:div>
    <w:div w:id="541095640">
      <w:marLeft w:val="0"/>
      <w:marRight w:val="0"/>
      <w:marTop w:val="0"/>
      <w:marBottom w:val="0"/>
      <w:divBdr>
        <w:top w:val="none" w:sz="0" w:space="0" w:color="auto"/>
        <w:left w:val="none" w:sz="0" w:space="0" w:color="auto"/>
        <w:bottom w:val="none" w:sz="0" w:space="0" w:color="auto"/>
        <w:right w:val="none" w:sz="0" w:space="0" w:color="auto"/>
      </w:divBdr>
    </w:div>
    <w:div w:id="541095641">
      <w:marLeft w:val="0"/>
      <w:marRight w:val="0"/>
      <w:marTop w:val="0"/>
      <w:marBottom w:val="0"/>
      <w:divBdr>
        <w:top w:val="none" w:sz="0" w:space="0" w:color="auto"/>
        <w:left w:val="none" w:sz="0" w:space="0" w:color="auto"/>
        <w:bottom w:val="none" w:sz="0" w:space="0" w:color="auto"/>
        <w:right w:val="none" w:sz="0" w:space="0" w:color="auto"/>
      </w:divBdr>
    </w:div>
    <w:div w:id="541095642">
      <w:marLeft w:val="0"/>
      <w:marRight w:val="0"/>
      <w:marTop w:val="0"/>
      <w:marBottom w:val="0"/>
      <w:divBdr>
        <w:top w:val="none" w:sz="0" w:space="0" w:color="auto"/>
        <w:left w:val="none" w:sz="0" w:space="0" w:color="auto"/>
        <w:bottom w:val="none" w:sz="0" w:space="0" w:color="auto"/>
        <w:right w:val="none" w:sz="0" w:space="0" w:color="auto"/>
      </w:divBdr>
    </w:div>
    <w:div w:id="541095643">
      <w:marLeft w:val="0"/>
      <w:marRight w:val="0"/>
      <w:marTop w:val="0"/>
      <w:marBottom w:val="0"/>
      <w:divBdr>
        <w:top w:val="none" w:sz="0" w:space="0" w:color="auto"/>
        <w:left w:val="none" w:sz="0" w:space="0" w:color="auto"/>
        <w:bottom w:val="none" w:sz="0" w:space="0" w:color="auto"/>
        <w:right w:val="none" w:sz="0" w:space="0" w:color="auto"/>
      </w:divBdr>
    </w:div>
    <w:div w:id="541095644">
      <w:marLeft w:val="0"/>
      <w:marRight w:val="0"/>
      <w:marTop w:val="0"/>
      <w:marBottom w:val="0"/>
      <w:divBdr>
        <w:top w:val="none" w:sz="0" w:space="0" w:color="auto"/>
        <w:left w:val="none" w:sz="0" w:space="0" w:color="auto"/>
        <w:bottom w:val="none" w:sz="0" w:space="0" w:color="auto"/>
        <w:right w:val="none" w:sz="0" w:space="0" w:color="auto"/>
      </w:divBdr>
    </w:div>
    <w:div w:id="541095645">
      <w:marLeft w:val="0"/>
      <w:marRight w:val="0"/>
      <w:marTop w:val="0"/>
      <w:marBottom w:val="0"/>
      <w:divBdr>
        <w:top w:val="none" w:sz="0" w:space="0" w:color="auto"/>
        <w:left w:val="none" w:sz="0" w:space="0" w:color="auto"/>
        <w:bottom w:val="none" w:sz="0" w:space="0" w:color="auto"/>
        <w:right w:val="none" w:sz="0" w:space="0" w:color="auto"/>
      </w:divBdr>
    </w:div>
    <w:div w:id="541095646">
      <w:marLeft w:val="0"/>
      <w:marRight w:val="0"/>
      <w:marTop w:val="0"/>
      <w:marBottom w:val="0"/>
      <w:divBdr>
        <w:top w:val="none" w:sz="0" w:space="0" w:color="auto"/>
        <w:left w:val="none" w:sz="0" w:space="0" w:color="auto"/>
        <w:bottom w:val="none" w:sz="0" w:space="0" w:color="auto"/>
        <w:right w:val="none" w:sz="0" w:space="0" w:color="auto"/>
      </w:divBdr>
    </w:div>
    <w:div w:id="541095647">
      <w:marLeft w:val="0"/>
      <w:marRight w:val="0"/>
      <w:marTop w:val="0"/>
      <w:marBottom w:val="0"/>
      <w:divBdr>
        <w:top w:val="none" w:sz="0" w:space="0" w:color="auto"/>
        <w:left w:val="none" w:sz="0" w:space="0" w:color="auto"/>
        <w:bottom w:val="none" w:sz="0" w:space="0" w:color="auto"/>
        <w:right w:val="none" w:sz="0" w:space="0" w:color="auto"/>
      </w:divBdr>
    </w:div>
    <w:div w:id="541095648">
      <w:marLeft w:val="0"/>
      <w:marRight w:val="0"/>
      <w:marTop w:val="0"/>
      <w:marBottom w:val="0"/>
      <w:divBdr>
        <w:top w:val="none" w:sz="0" w:space="0" w:color="auto"/>
        <w:left w:val="none" w:sz="0" w:space="0" w:color="auto"/>
        <w:bottom w:val="none" w:sz="0" w:space="0" w:color="auto"/>
        <w:right w:val="none" w:sz="0" w:space="0" w:color="auto"/>
      </w:divBdr>
    </w:div>
    <w:div w:id="541095649">
      <w:marLeft w:val="0"/>
      <w:marRight w:val="0"/>
      <w:marTop w:val="0"/>
      <w:marBottom w:val="0"/>
      <w:divBdr>
        <w:top w:val="none" w:sz="0" w:space="0" w:color="auto"/>
        <w:left w:val="none" w:sz="0" w:space="0" w:color="auto"/>
        <w:bottom w:val="none" w:sz="0" w:space="0" w:color="auto"/>
        <w:right w:val="none" w:sz="0" w:space="0" w:color="auto"/>
      </w:divBdr>
    </w:div>
    <w:div w:id="541095650">
      <w:marLeft w:val="0"/>
      <w:marRight w:val="0"/>
      <w:marTop w:val="0"/>
      <w:marBottom w:val="0"/>
      <w:divBdr>
        <w:top w:val="none" w:sz="0" w:space="0" w:color="auto"/>
        <w:left w:val="none" w:sz="0" w:space="0" w:color="auto"/>
        <w:bottom w:val="none" w:sz="0" w:space="0" w:color="auto"/>
        <w:right w:val="none" w:sz="0" w:space="0" w:color="auto"/>
      </w:divBdr>
    </w:div>
    <w:div w:id="541095651">
      <w:marLeft w:val="0"/>
      <w:marRight w:val="0"/>
      <w:marTop w:val="0"/>
      <w:marBottom w:val="0"/>
      <w:divBdr>
        <w:top w:val="none" w:sz="0" w:space="0" w:color="auto"/>
        <w:left w:val="none" w:sz="0" w:space="0" w:color="auto"/>
        <w:bottom w:val="none" w:sz="0" w:space="0" w:color="auto"/>
        <w:right w:val="none" w:sz="0" w:space="0" w:color="auto"/>
      </w:divBdr>
    </w:div>
    <w:div w:id="541095652">
      <w:marLeft w:val="0"/>
      <w:marRight w:val="0"/>
      <w:marTop w:val="0"/>
      <w:marBottom w:val="0"/>
      <w:divBdr>
        <w:top w:val="none" w:sz="0" w:space="0" w:color="auto"/>
        <w:left w:val="none" w:sz="0" w:space="0" w:color="auto"/>
        <w:bottom w:val="none" w:sz="0" w:space="0" w:color="auto"/>
        <w:right w:val="none" w:sz="0" w:space="0" w:color="auto"/>
      </w:divBdr>
    </w:div>
    <w:div w:id="541095653">
      <w:marLeft w:val="0"/>
      <w:marRight w:val="0"/>
      <w:marTop w:val="0"/>
      <w:marBottom w:val="0"/>
      <w:divBdr>
        <w:top w:val="none" w:sz="0" w:space="0" w:color="auto"/>
        <w:left w:val="none" w:sz="0" w:space="0" w:color="auto"/>
        <w:bottom w:val="none" w:sz="0" w:space="0" w:color="auto"/>
        <w:right w:val="none" w:sz="0" w:space="0" w:color="auto"/>
      </w:divBdr>
    </w:div>
    <w:div w:id="541095654">
      <w:marLeft w:val="0"/>
      <w:marRight w:val="0"/>
      <w:marTop w:val="0"/>
      <w:marBottom w:val="0"/>
      <w:divBdr>
        <w:top w:val="none" w:sz="0" w:space="0" w:color="auto"/>
        <w:left w:val="none" w:sz="0" w:space="0" w:color="auto"/>
        <w:bottom w:val="none" w:sz="0" w:space="0" w:color="auto"/>
        <w:right w:val="none" w:sz="0" w:space="0" w:color="auto"/>
      </w:divBdr>
    </w:div>
    <w:div w:id="541095655">
      <w:marLeft w:val="0"/>
      <w:marRight w:val="0"/>
      <w:marTop w:val="0"/>
      <w:marBottom w:val="0"/>
      <w:divBdr>
        <w:top w:val="none" w:sz="0" w:space="0" w:color="auto"/>
        <w:left w:val="none" w:sz="0" w:space="0" w:color="auto"/>
        <w:bottom w:val="none" w:sz="0" w:space="0" w:color="auto"/>
        <w:right w:val="none" w:sz="0" w:space="0" w:color="auto"/>
      </w:divBdr>
    </w:div>
    <w:div w:id="541095656">
      <w:marLeft w:val="0"/>
      <w:marRight w:val="0"/>
      <w:marTop w:val="0"/>
      <w:marBottom w:val="0"/>
      <w:divBdr>
        <w:top w:val="none" w:sz="0" w:space="0" w:color="auto"/>
        <w:left w:val="none" w:sz="0" w:space="0" w:color="auto"/>
        <w:bottom w:val="none" w:sz="0" w:space="0" w:color="auto"/>
        <w:right w:val="none" w:sz="0" w:space="0" w:color="auto"/>
      </w:divBdr>
    </w:div>
    <w:div w:id="541095657">
      <w:marLeft w:val="0"/>
      <w:marRight w:val="0"/>
      <w:marTop w:val="0"/>
      <w:marBottom w:val="0"/>
      <w:divBdr>
        <w:top w:val="none" w:sz="0" w:space="0" w:color="auto"/>
        <w:left w:val="none" w:sz="0" w:space="0" w:color="auto"/>
        <w:bottom w:val="none" w:sz="0" w:space="0" w:color="auto"/>
        <w:right w:val="none" w:sz="0" w:space="0" w:color="auto"/>
      </w:divBdr>
    </w:div>
    <w:div w:id="541095658">
      <w:marLeft w:val="0"/>
      <w:marRight w:val="0"/>
      <w:marTop w:val="0"/>
      <w:marBottom w:val="0"/>
      <w:divBdr>
        <w:top w:val="none" w:sz="0" w:space="0" w:color="auto"/>
        <w:left w:val="none" w:sz="0" w:space="0" w:color="auto"/>
        <w:bottom w:val="none" w:sz="0" w:space="0" w:color="auto"/>
        <w:right w:val="none" w:sz="0" w:space="0" w:color="auto"/>
      </w:divBdr>
    </w:div>
    <w:div w:id="541095659">
      <w:marLeft w:val="0"/>
      <w:marRight w:val="0"/>
      <w:marTop w:val="0"/>
      <w:marBottom w:val="0"/>
      <w:divBdr>
        <w:top w:val="none" w:sz="0" w:space="0" w:color="auto"/>
        <w:left w:val="none" w:sz="0" w:space="0" w:color="auto"/>
        <w:bottom w:val="none" w:sz="0" w:space="0" w:color="auto"/>
        <w:right w:val="none" w:sz="0" w:space="0" w:color="auto"/>
      </w:divBdr>
    </w:div>
    <w:div w:id="541095660">
      <w:marLeft w:val="0"/>
      <w:marRight w:val="0"/>
      <w:marTop w:val="0"/>
      <w:marBottom w:val="0"/>
      <w:divBdr>
        <w:top w:val="none" w:sz="0" w:space="0" w:color="auto"/>
        <w:left w:val="none" w:sz="0" w:space="0" w:color="auto"/>
        <w:bottom w:val="none" w:sz="0" w:space="0" w:color="auto"/>
        <w:right w:val="none" w:sz="0" w:space="0" w:color="auto"/>
      </w:divBdr>
    </w:div>
    <w:div w:id="541095661">
      <w:marLeft w:val="0"/>
      <w:marRight w:val="0"/>
      <w:marTop w:val="0"/>
      <w:marBottom w:val="0"/>
      <w:divBdr>
        <w:top w:val="none" w:sz="0" w:space="0" w:color="auto"/>
        <w:left w:val="none" w:sz="0" w:space="0" w:color="auto"/>
        <w:bottom w:val="none" w:sz="0" w:space="0" w:color="auto"/>
        <w:right w:val="none" w:sz="0" w:space="0" w:color="auto"/>
      </w:divBdr>
    </w:div>
    <w:div w:id="541095662">
      <w:marLeft w:val="0"/>
      <w:marRight w:val="0"/>
      <w:marTop w:val="0"/>
      <w:marBottom w:val="0"/>
      <w:divBdr>
        <w:top w:val="none" w:sz="0" w:space="0" w:color="auto"/>
        <w:left w:val="none" w:sz="0" w:space="0" w:color="auto"/>
        <w:bottom w:val="none" w:sz="0" w:space="0" w:color="auto"/>
        <w:right w:val="none" w:sz="0" w:space="0" w:color="auto"/>
      </w:divBdr>
    </w:div>
    <w:div w:id="541095663">
      <w:marLeft w:val="0"/>
      <w:marRight w:val="0"/>
      <w:marTop w:val="0"/>
      <w:marBottom w:val="0"/>
      <w:divBdr>
        <w:top w:val="none" w:sz="0" w:space="0" w:color="auto"/>
        <w:left w:val="none" w:sz="0" w:space="0" w:color="auto"/>
        <w:bottom w:val="none" w:sz="0" w:space="0" w:color="auto"/>
        <w:right w:val="none" w:sz="0" w:space="0" w:color="auto"/>
      </w:divBdr>
    </w:div>
    <w:div w:id="541095664">
      <w:marLeft w:val="0"/>
      <w:marRight w:val="0"/>
      <w:marTop w:val="0"/>
      <w:marBottom w:val="0"/>
      <w:divBdr>
        <w:top w:val="none" w:sz="0" w:space="0" w:color="auto"/>
        <w:left w:val="none" w:sz="0" w:space="0" w:color="auto"/>
        <w:bottom w:val="none" w:sz="0" w:space="0" w:color="auto"/>
        <w:right w:val="none" w:sz="0" w:space="0" w:color="auto"/>
      </w:divBdr>
    </w:div>
    <w:div w:id="541095665">
      <w:marLeft w:val="0"/>
      <w:marRight w:val="0"/>
      <w:marTop w:val="0"/>
      <w:marBottom w:val="0"/>
      <w:divBdr>
        <w:top w:val="none" w:sz="0" w:space="0" w:color="auto"/>
        <w:left w:val="none" w:sz="0" w:space="0" w:color="auto"/>
        <w:bottom w:val="none" w:sz="0" w:space="0" w:color="auto"/>
        <w:right w:val="none" w:sz="0" w:space="0" w:color="auto"/>
      </w:divBdr>
    </w:div>
    <w:div w:id="541095666">
      <w:marLeft w:val="0"/>
      <w:marRight w:val="0"/>
      <w:marTop w:val="0"/>
      <w:marBottom w:val="0"/>
      <w:divBdr>
        <w:top w:val="none" w:sz="0" w:space="0" w:color="auto"/>
        <w:left w:val="none" w:sz="0" w:space="0" w:color="auto"/>
        <w:bottom w:val="none" w:sz="0" w:space="0" w:color="auto"/>
        <w:right w:val="none" w:sz="0" w:space="0" w:color="auto"/>
      </w:divBdr>
    </w:div>
    <w:div w:id="541095667">
      <w:marLeft w:val="0"/>
      <w:marRight w:val="0"/>
      <w:marTop w:val="0"/>
      <w:marBottom w:val="0"/>
      <w:divBdr>
        <w:top w:val="none" w:sz="0" w:space="0" w:color="auto"/>
        <w:left w:val="none" w:sz="0" w:space="0" w:color="auto"/>
        <w:bottom w:val="none" w:sz="0" w:space="0" w:color="auto"/>
        <w:right w:val="none" w:sz="0" w:space="0" w:color="auto"/>
      </w:divBdr>
    </w:div>
    <w:div w:id="541095668">
      <w:marLeft w:val="0"/>
      <w:marRight w:val="0"/>
      <w:marTop w:val="0"/>
      <w:marBottom w:val="0"/>
      <w:divBdr>
        <w:top w:val="none" w:sz="0" w:space="0" w:color="auto"/>
        <w:left w:val="none" w:sz="0" w:space="0" w:color="auto"/>
        <w:bottom w:val="none" w:sz="0" w:space="0" w:color="auto"/>
        <w:right w:val="none" w:sz="0" w:space="0" w:color="auto"/>
      </w:divBdr>
    </w:div>
    <w:div w:id="541095669">
      <w:marLeft w:val="0"/>
      <w:marRight w:val="0"/>
      <w:marTop w:val="0"/>
      <w:marBottom w:val="0"/>
      <w:divBdr>
        <w:top w:val="none" w:sz="0" w:space="0" w:color="auto"/>
        <w:left w:val="none" w:sz="0" w:space="0" w:color="auto"/>
        <w:bottom w:val="none" w:sz="0" w:space="0" w:color="auto"/>
        <w:right w:val="none" w:sz="0" w:space="0" w:color="auto"/>
      </w:divBdr>
    </w:div>
    <w:div w:id="541095670">
      <w:marLeft w:val="0"/>
      <w:marRight w:val="0"/>
      <w:marTop w:val="0"/>
      <w:marBottom w:val="0"/>
      <w:divBdr>
        <w:top w:val="none" w:sz="0" w:space="0" w:color="auto"/>
        <w:left w:val="none" w:sz="0" w:space="0" w:color="auto"/>
        <w:bottom w:val="none" w:sz="0" w:space="0" w:color="auto"/>
        <w:right w:val="none" w:sz="0" w:space="0" w:color="auto"/>
      </w:divBdr>
    </w:div>
    <w:div w:id="541095671">
      <w:marLeft w:val="0"/>
      <w:marRight w:val="0"/>
      <w:marTop w:val="0"/>
      <w:marBottom w:val="0"/>
      <w:divBdr>
        <w:top w:val="none" w:sz="0" w:space="0" w:color="auto"/>
        <w:left w:val="none" w:sz="0" w:space="0" w:color="auto"/>
        <w:bottom w:val="none" w:sz="0" w:space="0" w:color="auto"/>
        <w:right w:val="none" w:sz="0" w:space="0" w:color="auto"/>
      </w:divBdr>
    </w:div>
    <w:div w:id="541095672">
      <w:marLeft w:val="0"/>
      <w:marRight w:val="0"/>
      <w:marTop w:val="0"/>
      <w:marBottom w:val="0"/>
      <w:divBdr>
        <w:top w:val="none" w:sz="0" w:space="0" w:color="auto"/>
        <w:left w:val="none" w:sz="0" w:space="0" w:color="auto"/>
        <w:bottom w:val="none" w:sz="0" w:space="0" w:color="auto"/>
        <w:right w:val="none" w:sz="0" w:space="0" w:color="auto"/>
      </w:divBdr>
    </w:div>
    <w:div w:id="541095673">
      <w:marLeft w:val="0"/>
      <w:marRight w:val="0"/>
      <w:marTop w:val="0"/>
      <w:marBottom w:val="0"/>
      <w:divBdr>
        <w:top w:val="none" w:sz="0" w:space="0" w:color="auto"/>
        <w:left w:val="none" w:sz="0" w:space="0" w:color="auto"/>
        <w:bottom w:val="none" w:sz="0" w:space="0" w:color="auto"/>
        <w:right w:val="none" w:sz="0" w:space="0" w:color="auto"/>
      </w:divBdr>
    </w:div>
    <w:div w:id="541095674">
      <w:marLeft w:val="0"/>
      <w:marRight w:val="0"/>
      <w:marTop w:val="0"/>
      <w:marBottom w:val="0"/>
      <w:divBdr>
        <w:top w:val="none" w:sz="0" w:space="0" w:color="auto"/>
        <w:left w:val="none" w:sz="0" w:space="0" w:color="auto"/>
        <w:bottom w:val="none" w:sz="0" w:space="0" w:color="auto"/>
        <w:right w:val="none" w:sz="0" w:space="0" w:color="auto"/>
      </w:divBdr>
    </w:div>
    <w:div w:id="541095675">
      <w:marLeft w:val="0"/>
      <w:marRight w:val="0"/>
      <w:marTop w:val="0"/>
      <w:marBottom w:val="0"/>
      <w:divBdr>
        <w:top w:val="none" w:sz="0" w:space="0" w:color="auto"/>
        <w:left w:val="none" w:sz="0" w:space="0" w:color="auto"/>
        <w:bottom w:val="none" w:sz="0" w:space="0" w:color="auto"/>
        <w:right w:val="none" w:sz="0" w:space="0" w:color="auto"/>
      </w:divBdr>
    </w:div>
    <w:div w:id="541095676">
      <w:marLeft w:val="0"/>
      <w:marRight w:val="0"/>
      <w:marTop w:val="0"/>
      <w:marBottom w:val="0"/>
      <w:divBdr>
        <w:top w:val="none" w:sz="0" w:space="0" w:color="auto"/>
        <w:left w:val="none" w:sz="0" w:space="0" w:color="auto"/>
        <w:bottom w:val="none" w:sz="0" w:space="0" w:color="auto"/>
        <w:right w:val="none" w:sz="0" w:space="0" w:color="auto"/>
      </w:divBdr>
    </w:div>
    <w:div w:id="541095677">
      <w:marLeft w:val="0"/>
      <w:marRight w:val="0"/>
      <w:marTop w:val="0"/>
      <w:marBottom w:val="0"/>
      <w:divBdr>
        <w:top w:val="none" w:sz="0" w:space="0" w:color="auto"/>
        <w:left w:val="none" w:sz="0" w:space="0" w:color="auto"/>
        <w:bottom w:val="none" w:sz="0" w:space="0" w:color="auto"/>
        <w:right w:val="none" w:sz="0" w:space="0" w:color="auto"/>
      </w:divBdr>
    </w:div>
    <w:div w:id="541095678">
      <w:marLeft w:val="0"/>
      <w:marRight w:val="0"/>
      <w:marTop w:val="0"/>
      <w:marBottom w:val="0"/>
      <w:divBdr>
        <w:top w:val="none" w:sz="0" w:space="0" w:color="auto"/>
        <w:left w:val="none" w:sz="0" w:space="0" w:color="auto"/>
        <w:bottom w:val="none" w:sz="0" w:space="0" w:color="auto"/>
        <w:right w:val="none" w:sz="0" w:space="0" w:color="auto"/>
      </w:divBdr>
    </w:div>
    <w:div w:id="541095679">
      <w:marLeft w:val="0"/>
      <w:marRight w:val="0"/>
      <w:marTop w:val="0"/>
      <w:marBottom w:val="0"/>
      <w:divBdr>
        <w:top w:val="none" w:sz="0" w:space="0" w:color="auto"/>
        <w:left w:val="none" w:sz="0" w:space="0" w:color="auto"/>
        <w:bottom w:val="none" w:sz="0" w:space="0" w:color="auto"/>
        <w:right w:val="none" w:sz="0" w:space="0" w:color="auto"/>
      </w:divBdr>
    </w:div>
    <w:div w:id="541095680">
      <w:marLeft w:val="0"/>
      <w:marRight w:val="0"/>
      <w:marTop w:val="0"/>
      <w:marBottom w:val="0"/>
      <w:divBdr>
        <w:top w:val="none" w:sz="0" w:space="0" w:color="auto"/>
        <w:left w:val="none" w:sz="0" w:space="0" w:color="auto"/>
        <w:bottom w:val="none" w:sz="0" w:space="0" w:color="auto"/>
        <w:right w:val="none" w:sz="0" w:space="0" w:color="auto"/>
      </w:divBdr>
    </w:div>
    <w:div w:id="541095681">
      <w:marLeft w:val="0"/>
      <w:marRight w:val="0"/>
      <w:marTop w:val="0"/>
      <w:marBottom w:val="0"/>
      <w:divBdr>
        <w:top w:val="none" w:sz="0" w:space="0" w:color="auto"/>
        <w:left w:val="none" w:sz="0" w:space="0" w:color="auto"/>
        <w:bottom w:val="none" w:sz="0" w:space="0" w:color="auto"/>
        <w:right w:val="none" w:sz="0" w:space="0" w:color="auto"/>
      </w:divBdr>
    </w:div>
    <w:div w:id="541095682">
      <w:marLeft w:val="0"/>
      <w:marRight w:val="0"/>
      <w:marTop w:val="0"/>
      <w:marBottom w:val="0"/>
      <w:divBdr>
        <w:top w:val="none" w:sz="0" w:space="0" w:color="auto"/>
        <w:left w:val="none" w:sz="0" w:space="0" w:color="auto"/>
        <w:bottom w:val="none" w:sz="0" w:space="0" w:color="auto"/>
        <w:right w:val="none" w:sz="0" w:space="0" w:color="auto"/>
      </w:divBdr>
    </w:div>
    <w:div w:id="541095683">
      <w:marLeft w:val="0"/>
      <w:marRight w:val="0"/>
      <w:marTop w:val="0"/>
      <w:marBottom w:val="0"/>
      <w:divBdr>
        <w:top w:val="none" w:sz="0" w:space="0" w:color="auto"/>
        <w:left w:val="none" w:sz="0" w:space="0" w:color="auto"/>
        <w:bottom w:val="none" w:sz="0" w:space="0" w:color="auto"/>
        <w:right w:val="none" w:sz="0" w:space="0" w:color="auto"/>
      </w:divBdr>
    </w:div>
    <w:div w:id="541095684">
      <w:marLeft w:val="0"/>
      <w:marRight w:val="0"/>
      <w:marTop w:val="0"/>
      <w:marBottom w:val="0"/>
      <w:divBdr>
        <w:top w:val="none" w:sz="0" w:space="0" w:color="auto"/>
        <w:left w:val="none" w:sz="0" w:space="0" w:color="auto"/>
        <w:bottom w:val="none" w:sz="0" w:space="0" w:color="auto"/>
        <w:right w:val="none" w:sz="0" w:space="0" w:color="auto"/>
      </w:divBdr>
    </w:div>
    <w:div w:id="541095685">
      <w:marLeft w:val="0"/>
      <w:marRight w:val="0"/>
      <w:marTop w:val="0"/>
      <w:marBottom w:val="0"/>
      <w:divBdr>
        <w:top w:val="none" w:sz="0" w:space="0" w:color="auto"/>
        <w:left w:val="none" w:sz="0" w:space="0" w:color="auto"/>
        <w:bottom w:val="none" w:sz="0" w:space="0" w:color="auto"/>
        <w:right w:val="none" w:sz="0" w:space="0" w:color="auto"/>
      </w:divBdr>
    </w:div>
    <w:div w:id="541095686">
      <w:marLeft w:val="0"/>
      <w:marRight w:val="0"/>
      <w:marTop w:val="0"/>
      <w:marBottom w:val="0"/>
      <w:divBdr>
        <w:top w:val="none" w:sz="0" w:space="0" w:color="auto"/>
        <w:left w:val="none" w:sz="0" w:space="0" w:color="auto"/>
        <w:bottom w:val="none" w:sz="0" w:space="0" w:color="auto"/>
        <w:right w:val="none" w:sz="0" w:space="0" w:color="auto"/>
      </w:divBdr>
    </w:div>
    <w:div w:id="541095687">
      <w:marLeft w:val="0"/>
      <w:marRight w:val="0"/>
      <w:marTop w:val="0"/>
      <w:marBottom w:val="0"/>
      <w:divBdr>
        <w:top w:val="none" w:sz="0" w:space="0" w:color="auto"/>
        <w:left w:val="none" w:sz="0" w:space="0" w:color="auto"/>
        <w:bottom w:val="none" w:sz="0" w:space="0" w:color="auto"/>
        <w:right w:val="none" w:sz="0" w:space="0" w:color="auto"/>
      </w:divBdr>
    </w:div>
    <w:div w:id="541095688">
      <w:marLeft w:val="0"/>
      <w:marRight w:val="0"/>
      <w:marTop w:val="0"/>
      <w:marBottom w:val="0"/>
      <w:divBdr>
        <w:top w:val="none" w:sz="0" w:space="0" w:color="auto"/>
        <w:left w:val="none" w:sz="0" w:space="0" w:color="auto"/>
        <w:bottom w:val="none" w:sz="0" w:space="0" w:color="auto"/>
        <w:right w:val="none" w:sz="0" w:space="0" w:color="auto"/>
      </w:divBdr>
    </w:div>
    <w:div w:id="541095689">
      <w:marLeft w:val="0"/>
      <w:marRight w:val="0"/>
      <w:marTop w:val="0"/>
      <w:marBottom w:val="0"/>
      <w:divBdr>
        <w:top w:val="none" w:sz="0" w:space="0" w:color="auto"/>
        <w:left w:val="none" w:sz="0" w:space="0" w:color="auto"/>
        <w:bottom w:val="none" w:sz="0" w:space="0" w:color="auto"/>
        <w:right w:val="none" w:sz="0" w:space="0" w:color="auto"/>
      </w:divBdr>
    </w:div>
    <w:div w:id="541095690">
      <w:marLeft w:val="0"/>
      <w:marRight w:val="0"/>
      <w:marTop w:val="0"/>
      <w:marBottom w:val="0"/>
      <w:divBdr>
        <w:top w:val="none" w:sz="0" w:space="0" w:color="auto"/>
        <w:left w:val="none" w:sz="0" w:space="0" w:color="auto"/>
        <w:bottom w:val="none" w:sz="0" w:space="0" w:color="auto"/>
        <w:right w:val="none" w:sz="0" w:space="0" w:color="auto"/>
      </w:divBdr>
    </w:div>
    <w:div w:id="541095691">
      <w:marLeft w:val="0"/>
      <w:marRight w:val="0"/>
      <w:marTop w:val="0"/>
      <w:marBottom w:val="0"/>
      <w:divBdr>
        <w:top w:val="none" w:sz="0" w:space="0" w:color="auto"/>
        <w:left w:val="none" w:sz="0" w:space="0" w:color="auto"/>
        <w:bottom w:val="none" w:sz="0" w:space="0" w:color="auto"/>
        <w:right w:val="none" w:sz="0" w:space="0" w:color="auto"/>
      </w:divBdr>
    </w:div>
    <w:div w:id="541095692">
      <w:marLeft w:val="0"/>
      <w:marRight w:val="0"/>
      <w:marTop w:val="0"/>
      <w:marBottom w:val="0"/>
      <w:divBdr>
        <w:top w:val="none" w:sz="0" w:space="0" w:color="auto"/>
        <w:left w:val="none" w:sz="0" w:space="0" w:color="auto"/>
        <w:bottom w:val="none" w:sz="0" w:space="0" w:color="auto"/>
        <w:right w:val="none" w:sz="0" w:space="0" w:color="auto"/>
      </w:divBdr>
    </w:div>
    <w:div w:id="541095693">
      <w:marLeft w:val="0"/>
      <w:marRight w:val="0"/>
      <w:marTop w:val="0"/>
      <w:marBottom w:val="0"/>
      <w:divBdr>
        <w:top w:val="none" w:sz="0" w:space="0" w:color="auto"/>
        <w:left w:val="none" w:sz="0" w:space="0" w:color="auto"/>
        <w:bottom w:val="none" w:sz="0" w:space="0" w:color="auto"/>
        <w:right w:val="none" w:sz="0" w:space="0" w:color="auto"/>
      </w:divBdr>
    </w:div>
    <w:div w:id="541095694">
      <w:marLeft w:val="0"/>
      <w:marRight w:val="0"/>
      <w:marTop w:val="0"/>
      <w:marBottom w:val="0"/>
      <w:divBdr>
        <w:top w:val="none" w:sz="0" w:space="0" w:color="auto"/>
        <w:left w:val="none" w:sz="0" w:space="0" w:color="auto"/>
        <w:bottom w:val="none" w:sz="0" w:space="0" w:color="auto"/>
        <w:right w:val="none" w:sz="0" w:space="0" w:color="auto"/>
      </w:divBdr>
    </w:div>
    <w:div w:id="541095695">
      <w:marLeft w:val="0"/>
      <w:marRight w:val="0"/>
      <w:marTop w:val="0"/>
      <w:marBottom w:val="0"/>
      <w:divBdr>
        <w:top w:val="none" w:sz="0" w:space="0" w:color="auto"/>
        <w:left w:val="none" w:sz="0" w:space="0" w:color="auto"/>
        <w:bottom w:val="none" w:sz="0" w:space="0" w:color="auto"/>
        <w:right w:val="none" w:sz="0" w:space="0" w:color="auto"/>
      </w:divBdr>
    </w:div>
    <w:div w:id="541095696">
      <w:marLeft w:val="0"/>
      <w:marRight w:val="0"/>
      <w:marTop w:val="0"/>
      <w:marBottom w:val="0"/>
      <w:divBdr>
        <w:top w:val="none" w:sz="0" w:space="0" w:color="auto"/>
        <w:left w:val="none" w:sz="0" w:space="0" w:color="auto"/>
        <w:bottom w:val="none" w:sz="0" w:space="0" w:color="auto"/>
        <w:right w:val="none" w:sz="0" w:space="0" w:color="auto"/>
      </w:divBdr>
    </w:div>
    <w:div w:id="541095697">
      <w:marLeft w:val="0"/>
      <w:marRight w:val="0"/>
      <w:marTop w:val="0"/>
      <w:marBottom w:val="0"/>
      <w:divBdr>
        <w:top w:val="none" w:sz="0" w:space="0" w:color="auto"/>
        <w:left w:val="none" w:sz="0" w:space="0" w:color="auto"/>
        <w:bottom w:val="none" w:sz="0" w:space="0" w:color="auto"/>
        <w:right w:val="none" w:sz="0" w:space="0" w:color="auto"/>
      </w:divBdr>
    </w:div>
    <w:div w:id="541095698">
      <w:marLeft w:val="0"/>
      <w:marRight w:val="0"/>
      <w:marTop w:val="0"/>
      <w:marBottom w:val="0"/>
      <w:divBdr>
        <w:top w:val="none" w:sz="0" w:space="0" w:color="auto"/>
        <w:left w:val="none" w:sz="0" w:space="0" w:color="auto"/>
        <w:bottom w:val="none" w:sz="0" w:space="0" w:color="auto"/>
        <w:right w:val="none" w:sz="0" w:space="0" w:color="auto"/>
      </w:divBdr>
    </w:div>
    <w:div w:id="541095699">
      <w:marLeft w:val="0"/>
      <w:marRight w:val="0"/>
      <w:marTop w:val="0"/>
      <w:marBottom w:val="0"/>
      <w:divBdr>
        <w:top w:val="none" w:sz="0" w:space="0" w:color="auto"/>
        <w:left w:val="none" w:sz="0" w:space="0" w:color="auto"/>
        <w:bottom w:val="none" w:sz="0" w:space="0" w:color="auto"/>
        <w:right w:val="none" w:sz="0" w:space="0" w:color="auto"/>
      </w:divBdr>
    </w:div>
    <w:div w:id="541095700">
      <w:marLeft w:val="0"/>
      <w:marRight w:val="0"/>
      <w:marTop w:val="0"/>
      <w:marBottom w:val="0"/>
      <w:divBdr>
        <w:top w:val="none" w:sz="0" w:space="0" w:color="auto"/>
        <w:left w:val="none" w:sz="0" w:space="0" w:color="auto"/>
        <w:bottom w:val="none" w:sz="0" w:space="0" w:color="auto"/>
        <w:right w:val="none" w:sz="0" w:space="0" w:color="auto"/>
      </w:divBdr>
    </w:div>
    <w:div w:id="541095701">
      <w:marLeft w:val="0"/>
      <w:marRight w:val="0"/>
      <w:marTop w:val="0"/>
      <w:marBottom w:val="0"/>
      <w:divBdr>
        <w:top w:val="none" w:sz="0" w:space="0" w:color="auto"/>
        <w:left w:val="none" w:sz="0" w:space="0" w:color="auto"/>
        <w:bottom w:val="none" w:sz="0" w:space="0" w:color="auto"/>
        <w:right w:val="none" w:sz="0" w:space="0" w:color="auto"/>
      </w:divBdr>
    </w:div>
    <w:div w:id="541095702">
      <w:marLeft w:val="0"/>
      <w:marRight w:val="0"/>
      <w:marTop w:val="0"/>
      <w:marBottom w:val="0"/>
      <w:divBdr>
        <w:top w:val="none" w:sz="0" w:space="0" w:color="auto"/>
        <w:left w:val="none" w:sz="0" w:space="0" w:color="auto"/>
        <w:bottom w:val="none" w:sz="0" w:space="0" w:color="auto"/>
        <w:right w:val="none" w:sz="0" w:space="0" w:color="auto"/>
      </w:divBdr>
    </w:div>
    <w:div w:id="541095703">
      <w:marLeft w:val="0"/>
      <w:marRight w:val="0"/>
      <w:marTop w:val="0"/>
      <w:marBottom w:val="0"/>
      <w:divBdr>
        <w:top w:val="none" w:sz="0" w:space="0" w:color="auto"/>
        <w:left w:val="none" w:sz="0" w:space="0" w:color="auto"/>
        <w:bottom w:val="none" w:sz="0" w:space="0" w:color="auto"/>
        <w:right w:val="none" w:sz="0" w:space="0" w:color="auto"/>
      </w:divBdr>
    </w:div>
    <w:div w:id="541095704">
      <w:marLeft w:val="0"/>
      <w:marRight w:val="0"/>
      <w:marTop w:val="0"/>
      <w:marBottom w:val="0"/>
      <w:divBdr>
        <w:top w:val="none" w:sz="0" w:space="0" w:color="auto"/>
        <w:left w:val="none" w:sz="0" w:space="0" w:color="auto"/>
        <w:bottom w:val="none" w:sz="0" w:space="0" w:color="auto"/>
        <w:right w:val="none" w:sz="0" w:space="0" w:color="auto"/>
      </w:divBdr>
    </w:div>
    <w:div w:id="541095705">
      <w:marLeft w:val="0"/>
      <w:marRight w:val="0"/>
      <w:marTop w:val="0"/>
      <w:marBottom w:val="0"/>
      <w:divBdr>
        <w:top w:val="none" w:sz="0" w:space="0" w:color="auto"/>
        <w:left w:val="none" w:sz="0" w:space="0" w:color="auto"/>
        <w:bottom w:val="none" w:sz="0" w:space="0" w:color="auto"/>
        <w:right w:val="none" w:sz="0" w:space="0" w:color="auto"/>
      </w:divBdr>
    </w:div>
    <w:div w:id="541095706">
      <w:marLeft w:val="0"/>
      <w:marRight w:val="0"/>
      <w:marTop w:val="0"/>
      <w:marBottom w:val="0"/>
      <w:divBdr>
        <w:top w:val="none" w:sz="0" w:space="0" w:color="auto"/>
        <w:left w:val="none" w:sz="0" w:space="0" w:color="auto"/>
        <w:bottom w:val="none" w:sz="0" w:space="0" w:color="auto"/>
        <w:right w:val="none" w:sz="0" w:space="0" w:color="auto"/>
      </w:divBdr>
    </w:div>
    <w:div w:id="541095707">
      <w:marLeft w:val="0"/>
      <w:marRight w:val="0"/>
      <w:marTop w:val="0"/>
      <w:marBottom w:val="0"/>
      <w:divBdr>
        <w:top w:val="none" w:sz="0" w:space="0" w:color="auto"/>
        <w:left w:val="none" w:sz="0" w:space="0" w:color="auto"/>
        <w:bottom w:val="none" w:sz="0" w:space="0" w:color="auto"/>
        <w:right w:val="none" w:sz="0" w:space="0" w:color="auto"/>
      </w:divBdr>
    </w:div>
    <w:div w:id="541095708">
      <w:marLeft w:val="0"/>
      <w:marRight w:val="0"/>
      <w:marTop w:val="0"/>
      <w:marBottom w:val="0"/>
      <w:divBdr>
        <w:top w:val="none" w:sz="0" w:space="0" w:color="auto"/>
        <w:left w:val="none" w:sz="0" w:space="0" w:color="auto"/>
        <w:bottom w:val="none" w:sz="0" w:space="0" w:color="auto"/>
        <w:right w:val="none" w:sz="0" w:space="0" w:color="auto"/>
      </w:divBdr>
    </w:div>
    <w:div w:id="541095709">
      <w:marLeft w:val="0"/>
      <w:marRight w:val="0"/>
      <w:marTop w:val="0"/>
      <w:marBottom w:val="0"/>
      <w:divBdr>
        <w:top w:val="none" w:sz="0" w:space="0" w:color="auto"/>
        <w:left w:val="none" w:sz="0" w:space="0" w:color="auto"/>
        <w:bottom w:val="none" w:sz="0" w:space="0" w:color="auto"/>
        <w:right w:val="none" w:sz="0" w:space="0" w:color="auto"/>
      </w:divBdr>
    </w:div>
    <w:div w:id="541095710">
      <w:marLeft w:val="0"/>
      <w:marRight w:val="0"/>
      <w:marTop w:val="0"/>
      <w:marBottom w:val="0"/>
      <w:divBdr>
        <w:top w:val="none" w:sz="0" w:space="0" w:color="auto"/>
        <w:left w:val="none" w:sz="0" w:space="0" w:color="auto"/>
        <w:bottom w:val="none" w:sz="0" w:space="0" w:color="auto"/>
        <w:right w:val="none" w:sz="0" w:space="0" w:color="auto"/>
      </w:divBdr>
    </w:div>
    <w:div w:id="541095711">
      <w:marLeft w:val="0"/>
      <w:marRight w:val="0"/>
      <w:marTop w:val="0"/>
      <w:marBottom w:val="0"/>
      <w:divBdr>
        <w:top w:val="none" w:sz="0" w:space="0" w:color="auto"/>
        <w:left w:val="none" w:sz="0" w:space="0" w:color="auto"/>
        <w:bottom w:val="none" w:sz="0" w:space="0" w:color="auto"/>
        <w:right w:val="none" w:sz="0" w:space="0" w:color="auto"/>
      </w:divBdr>
    </w:div>
    <w:div w:id="541095712">
      <w:marLeft w:val="0"/>
      <w:marRight w:val="0"/>
      <w:marTop w:val="0"/>
      <w:marBottom w:val="0"/>
      <w:divBdr>
        <w:top w:val="none" w:sz="0" w:space="0" w:color="auto"/>
        <w:left w:val="none" w:sz="0" w:space="0" w:color="auto"/>
        <w:bottom w:val="none" w:sz="0" w:space="0" w:color="auto"/>
        <w:right w:val="none" w:sz="0" w:space="0" w:color="auto"/>
      </w:divBdr>
    </w:div>
    <w:div w:id="541095713">
      <w:marLeft w:val="0"/>
      <w:marRight w:val="0"/>
      <w:marTop w:val="0"/>
      <w:marBottom w:val="0"/>
      <w:divBdr>
        <w:top w:val="none" w:sz="0" w:space="0" w:color="auto"/>
        <w:left w:val="none" w:sz="0" w:space="0" w:color="auto"/>
        <w:bottom w:val="none" w:sz="0" w:space="0" w:color="auto"/>
        <w:right w:val="none" w:sz="0" w:space="0" w:color="auto"/>
      </w:divBdr>
    </w:div>
    <w:div w:id="541095714">
      <w:marLeft w:val="0"/>
      <w:marRight w:val="0"/>
      <w:marTop w:val="0"/>
      <w:marBottom w:val="0"/>
      <w:divBdr>
        <w:top w:val="none" w:sz="0" w:space="0" w:color="auto"/>
        <w:left w:val="none" w:sz="0" w:space="0" w:color="auto"/>
        <w:bottom w:val="none" w:sz="0" w:space="0" w:color="auto"/>
        <w:right w:val="none" w:sz="0" w:space="0" w:color="auto"/>
      </w:divBdr>
    </w:div>
    <w:div w:id="541095715">
      <w:marLeft w:val="0"/>
      <w:marRight w:val="0"/>
      <w:marTop w:val="0"/>
      <w:marBottom w:val="0"/>
      <w:divBdr>
        <w:top w:val="none" w:sz="0" w:space="0" w:color="auto"/>
        <w:left w:val="none" w:sz="0" w:space="0" w:color="auto"/>
        <w:bottom w:val="none" w:sz="0" w:space="0" w:color="auto"/>
        <w:right w:val="none" w:sz="0" w:space="0" w:color="auto"/>
      </w:divBdr>
    </w:div>
    <w:div w:id="541095716">
      <w:marLeft w:val="0"/>
      <w:marRight w:val="0"/>
      <w:marTop w:val="0"/>
      <w:marBottom w:val="0"/>
      <w:divBdr>
        <w:top w:val="none" w:sz="0" w:space="0" w:color="auto"/>
        <w:left w:val="none" w:sz="0" w:space="0" w:color="auto"/>
        <w:bottom w:val="none" w:sz="0" w:space="0" w:color="auto"/>
        <w:right w:val="none" w:sz="0" w:space="0" w:color="auto"/>
      </w:divBdr>
    </w:div>
    <w:div w:id="541095717">
      <w:marLeft w:val="0"/>
      <w:marRight w:val="0"/>
      <w:marTop w:val="0"/>
      <w:marBottom w:val="0"/>
      <w:divBdr>
        <w:top w:val="none" w:sz="0" w:space="0" w:color="auto"/>
        <w:left w:val="none" w:sz="0" w:space="0" w:color="auto"/>
        <w:bottom w:val="none" w:sz="0" w:space="0" w:color="auto"/>
        <w:right w:val="none" w:sz="0" w:space="0" w:color="auto"/>
      </w:divBdr>
    </w:div>
    <w:div w:id="541095718">
      <w:marLeft w:val="0"/>
      <w:marRight w:val="0"/>
      <w:marTop w:val="0"/>
      <w:marBottom w:val="0"/>
      <w:divBdr>
        <w:top w:val="none" w:sz="0" w:space="0" w:color="auto"/>
        <w:left w:val="none" w:sz="0" w:space="0" w:color="auto"/>
        <w:bottom w:val="none" w:sz="0" w:space="0" w:color="auto"/>
        <w:right w:val="none" w:sz="0" w:space="0" w:color="auto"/>
      </w:divBdr>
    </w:div>
    <w:div w:id="541095719">
      <w:marLeft w:val="0"/>
      <w:marRight w:val="0"/>
      <w:marTop w:val="0"/>
      <w:marBottom w:val="0"/>
      <w:divBdr>
        <w:top w:val="none" w:sz="0" w:space="0" w:color="auto"/>
        <w:left w:val="none" w:sz="0" w:space="0" w:color="auto"/>
        <w:bottom w:val="none" w:sz="0" w:space="0" w:color="auto"/>
        <w:right w:val="none" w:sz="0" w:space="0" w:color="auto"/>
      </w:divBdr>
    </w:div>
    <w:div w:id="541095720">
      <w:marLeft w:val="0"/>
      <w:marRight w:val="0"/>
      <w:marTop w:val="0"/>
      <w:marBottom w:val="0"/>
      <w:divBdr>
        <w:top w:val="none" w:sz="0" w:space="0" w:color="auto"/>
        <w:left w:val="none" w:sz="0" w:space="0" w:color="auto"/>
        <w:bottom w:val="none" w:sz="0" w:space="0" w:color="auto"/>
        <w:right w:val="none" w:sz="0" w:space="0" w:color="auto"/>
      </w:divBdr>
    </w:div>
    <w:div w:id="541095721">
      <w:marLeft w:val="0"/>
      <w:marRight w:val="0"/>
      <w:marTop w:val="0"/>
      <w:marBottom w:val="0"/>
      <w:divBdr>
        <w:top w:val="none" w:sz="0" w:space="0" w:color="auto"/>
        <w:left w:val="none" w:sz="0" w:space="0" w:color="auto"/>
        <w:bottom w:val="none" w:sz="0" w:space="0" w:color="auto"/>
        <w:right w:val="none" w:sz="0" w:space="0" w:color="auto"/>
      </w:divBdr>
    </w:div>
    <w:div w:id="541095722">
      <w:marLeft w:val="0"/>
      <w:marRight w:val="0"/>
      <w:marTop w:val="0"/>
      <w:marBottom w:val="0"/>
      <w:divBdr>
        <w:top w:val="none" w:sz="0" w:space="0" w:color="auto"/>
        <w:left w:val="none" w:sz="0" w:space="0" w:color="auto"/>
        <w:bottom w:val="none" w:sz="0" w:space="0" w:color="auto"/>
        <w:right w:val="none" w:sz="0" w:space="0" w:color="auto"/>
      </w:divBdr>
    </w:div>
    <w:div w:id="541095723">
      <w:marLeft w:val="0"/>
      <w:marRight w:val="0"/>
      <w:marTop w:val="0"/>
      <w:marBottom w:val="0"/>
      <w:divBdr>
        <w:top w:val="none" w:sz="0" w:space="0" w:color="auto"/>
        <w:left w:val="none" w:sz="0" w:space="0" w:color="auto"/>
        <w:bottom w:val="none" w:sz="0" w:space="0" w:color="auto"/>
        <w:right w:val="none" w:sz="0" w:space="0" w:color="auto"/>
      </w:divBdr>
    </w:div>
    <w:div w:id="541095724">
      <w:marLeft w:val="0"/>
      <w:marRight w:val="0"/>
      <w:marTop w:val="0"/>
      <w:marBottom w:val="0"/>
      <w:divBdr>
        <w:top w:val="none" w:sz="0" w:space="0" w:color="auto"/>
        <w:left w:val="none" w:sz="0" w:space="0" w:color="auto"/>
        <w:bottom w:val="none" w:sz="0" w:space="0" w:color="auto"/>
        <w:right w:val="none" w:sz="0" w:space="0" w:color="auto"/>
      </w:divBdr>
    </w:div>
    <w:div w:id="541095725">
      <w:marLeft w:val="0"/>
      <w:marRight w:val="0"/>
      <w:marTop w:val="0"/>
      <w:marBottom w:val="0"/>
      <w:divBdr>
        <w:top w:val="none" w:sz="0" w:space="0" w:color="auto"/>
        <w:left w:val="none" w:sz="0" w:space="0" w:color="auto"/>
        <w:bottom w:val="none" w:sz="0" w:space="0" w:color="auto"/>
        <w:right w:val="none" w:sz="0" w:space="0" w:color="auto"/>
      </w:divBdr>
    </w:div>
    <w:div w:id="541095726">
      <w:marLeft w:val="0"/>
      <w:marRight w:val="0"/>
      <w:marTop w:val="0"/>
      <w:marBottom w:val="0"/>
      <w:divBdr>
        <w:top w:val="none" w:sz="0" w:space="0" w:color="auto"/>
        <w:left w:val="none" w:sz="0" w:space="0" w:color="auto"/>
        <w:bottom w:val="none" w:sz="0" w:space="0" w:color="auto"/>
        <w:right w:val="none" w:sz="0" w:space="0" w:color="auto"/>
      </w:divBdr>
    </w:div>
    <w:div w:id="541095727">
      <w:marLeft w:val="0"/>
      <w:marRight w:val="0"/>
      <w:marTop w:val="0"/>
      <w:marBottom w:val="0"/>
      <w:divBdr>
        <w:top w:val="none" w:sz="0" w:space="0" w:color="auto"/>
        <w:left w:val="none" w:sz="0" w:space="0" w:color="auto"/>
        <w:bottom w:val="none" w:sz="0" w:space="0" w:color="auto"/>
        <w:right w:val="none" w:sz="0" w:space="0" w:color="auto"/>
      </w:divBdr>
    </w:div>
    <w:div w:id="541095728">
      <w:marLeft w:val="0"/>
      <w:marRight w:val="0"/>
      <w:marTop w:val="0"/>
      <w:marBottom w:val="0"/>
      <w:divBdr>
        <w:top w:val="none" w:sz="0" w:space="0" w:color="auto"/>
        <w:left w:val="none" w:sz="0" w:space="0" w:color="auto"/>
        <w:bottom w:val="none" w:sz="0" w:space="0" w:color="auto"/>
        <w:right w:val="none" w:sz="0" w:space="0" w:color="auto"/>
      </w:divBdr>
    </w:div>
    <w:div w:id="541095729">
      <w:marLeft w:val="0"/>
      <w:marRight w:val="0"/>
      <w:marTop w:val="0"/>
      <w:marBottom w:val="0"/>
      <w:divBdr>
        <w:top w:val="none" w:sz="0" w:space="0" w:color="auto"/>
        <w:left w:val="none" w:sz="0" w:space="0" w:color="auto"/>
        <w:bottom w:val="none" w:sz="0" w:space="0" w:color="auto"/>
        <w:right w:val="none" w:sz="0" w:space="0" w:color="auto"/>
      </w:divBdr>
    </w:div>
    <w:div w:id="541095730">
      <w:marLeft w:val="0"/>
      <w:marRight w:val="0"/>
      <w:marTop w:val="0"/>
      <w:marBottom w:val="0"/>
      <w:divBdr>
        <w:top w:val="none" w:sz="0" w:space="0" w:color="auto"/>
        <w:left w:val="none" w:sz="0" w:space="0" w:color="auto"/>
        <w:bottom w:val="none" w:sz="0" w:space="0" w:color="auto"/>
        <w:right w:val="none" w:sz="0" w:space="0" w:color="auto"/>
      </w:divBdr>
    </w:div>
    <w:div w:id="541095731">
      <w:marLeft w:val="0"/>
      <w:marRight w:val="0"/>
      <w:marTop w:val="0"/>
      <w:marBottom w:val="0"/>
      <w:divBdr>
        <w:top w:val="none" w:sz="0" w:space="0" w:color="auto"/>
        <w:left w:val="none" w:sz="0" w:space="0" w:color="auto"/>
        <w:bottom w:val="none" w:sz="0" w:space="0" w:color="auto"/>
        <w:right w:val="none" w:sz="0" w:space="0" w:color="auto"/>
      </w:divBdr>
    </w:div>
    <w:div w:id="541095732">
      <w:marLeft w:val="0"/>
      <w:marRight w:val="0"/>
      <w:marTop w:val="0"/>
      <w:marBottom w:val="0"/>
      <w:divBdr>
        <w:top w:val="none" w:sz="0" w:space="0" w:color="auto"/>
        <w:left w:val="none" w:sz="0" w:space="0" w:color="auto"/>
        <w:bottom w:val="none" w:sz="0" w:space="0" w:color="auto"/>
        <w:right w:val="none" w:sz="0" w:space="0" w:color="auto"/>
      </w:divBdr>
    </w:div>
    <w:div w:id="541095733">
      <w:marLeft w:val="0"/>
      <w:marRight w:val="0"/>
      <w:marTop w:val="0"/>
      <w:marBottom w:val="0"/>
      <w:divBdr>
        <w:top w:val="none" w:sz="0" w:space="0" w:color="auto"/>
        <w:left w:val="none" w:sz="0" w:space="0" w:color="auto"/>
        <w:bottom w:val="none" w:sz="0" w:space="0" w:color="auto"/>
        <w:right w:val="none" w:sz="0" w:space="0" w:color="auto"/>
      </w:divBdr>
    </w:div>
    <w:div w:id="541095734">
      <w:marLeft w:val="0"/>
      <w:marRight w:val="0"/>
      <w:marTop w:val="0"/>
      <w:marBottom w:val="0"/>
      <w:divBdr>
        <w:top w:val="none" w:sz="0" w:space="0" w:color="auto"/>
        <w:left w:val="none" w:sz="0" w:space="0" w:color="auto"/>
        <w:bottom w:val="none" w:sz="0" w:space="0" w:color="auto"/>
        <w:right w:val="none" w:sz="0" w:space="0" w:color="auto"/>
      </w:divBdr>
    </w:div>
    <w:div w:id="541095735">
      <w:marLeft w:val="0"/>
      <w:marRight w:val="0"/>
      <w:marTop w:val="0"/>
      <w:marBottom w:val="0"/>
      <w:divBdr>
        <w:top w:val="none" w:sz="0" w:space="0" w:color="auto"/>
        <w:left w:val="none" w:sz="0" w:space="0" w:color="auto"/>
        <w:bottom w:val="none" w:sz="0" w:space="0" w:color="auto"/>
        <w:right w:val="none" w:sz="0" w:space="0" w:color="auto"/>
      </w:divBdr>
    </w:div>
    <w:div w:id="541095736">
      <w:marLeft w:val="0"/>
      <w:marRight w:val="0"/>
      <w:marTop w:val="0"/>
      <w:marBottom w:val="0"/>
      <w:divBdr>
        <w:top w:val="none" w:sz="0" w:space="0" w:color="auto"/>
        <w:left w:val="none" w:sz="0" w:space="0" w:color="auto"/>
        <w:bottom w:val="none" w:sz="0" w:space="0" w:color="auto"/>
        <w:right w:val="none" w:sz="0" w:space="0" w:color="auto"/>
      </w:divBdr>
    </w:div>
    <w:div w:id="541095737">
      <w:marLeft w:val="0"/>
      <w:marRight w:val="0"/>
      <w:marTop w:val="0"/>
      <w:marBottom w:val="0"/>
      <w:divBdr>
        <w:top w:val="none" w:sz="0" w:space="0" w:color="auto"/>
        <w:left w:val="none" w:sz="0" w:space="0" w:color="auto"/>
        <w:bottom w:val="none" w:sz="0" w:space="0" w:color="auto"/>
        <w:right w:val="none" w:sz="0" w:space="0" w:color="auto"/>
      </w:divBdr>
    </w:div>
    <w:div w:id="541095738">
      <w:marLeft w:val="0"/>
      <w:marRight w:val="0"/>
      <w:marTop w:val="0"/>
      <w:marBottom w:val="0"/>
      <w:divBdr>
        <w:top w:val="none" w:sz="0" w:space="0" w:color="auto"/>
        <w:left w:val="none" w:sz="0" w:space="0" w:color="auto"/>
        <w:bottom w:val="none" w:sz="0" w:space="0" w:color="auto"/>
        <w:right w:val="none" w:sz="0" w:space="0" w:color="auto"/>
      </w:divBdr>
    </w:div>
    <w:div w:id="541095739">
      <w:marLeft w:val="0"/>
      <w:marRight w:val="0"/>
      <w:marTop w:val="0"/>
      <w:marBottom w:val="0"/>
      <w:divBdr>
        <w:top w:val="none" w:sz="0" w:space="0" w:color="auto"/>
        <w:left w:val="none" w:sz="0" w:space="0" w:color="auto"/>
        <w:bottom w:val="none" w:sz="0" w:space="0" w:color="auto"/>
        <w:right w:val="none" w:sz="0" w:space="0" w:color="auto"/>
      </w:divBdr>
    </w:div>
    <w:div w:id="541095740">
      <w:marLeft w:val="0"/>
      <w:marRight w:val="0"/>
      <w:marTop w:val="0"/>
      <w:marBottom w:val="0"/>
      <w:divBdr>
        <w:top w:val="none" w:sz="0" w:space="0" w:color="auto"/>
        <w:left w:val="none" w:sz="0" w:space="0" w:color="auto"/>
        <w:bottom w:val="none" w:sz="0" w:space="0" w:color="auto"/>
        <w:right w:val="none" w:sz="0" w:space="0" w:color="auto"/>
      </w:divBdr>
    </w:div>
    <w:div w:id="541095741">
      <w:marLeft w:val="0"/>
      <w:marRight w:val="0"/>
      <w:marTop w:val="0"/>
      <w:marBottom w:val="0"/>
      <w:divBdr>
        <w:top w:val="none" w:sz="0" w:space="0" w:color="auto"/>
        <w:left w:val="none" w:sz="0" w:space="0" w:color="auto"/>
        <w:bottom w:val="none" w:sz="0" w:space="0" w:color="auto"/>
        <w:right w:val="none" w:sz="0" w:space="0" w:color="auto"/>
      </w:divBdr>
    </w:div>
    <w:div w:id="541095742">
      <w:marLeft w:val="0"/>
      <w:marRight w:val="0"/>
      <w:marTop w:val="0"/>
      <w:marBottom w:val="0"/>
      <w:divBdr>
        <w:top w:val="none" w:sz="0" w:space="0" w:color="auto"/>
        <w:left w:val="none" w:sz="0" w:space="0" w:color="auto"/>
        <w:bottom w:val="none" w:sz="0" w:space="0" w:color="auto"/>
        <w:right w:val="none" w:sz="0" w:space="0" w:color="auto"/>
      </w:divBdr>
    </w:div>
    <w:div w:id="541095743">
      <w:marLeft w:val="0"/>
      <w:marRight w:val="0"/>
      <w:marTop w:val="0"/>
      <w:marBottom w:val="0"/>
      <w:divBdr>
        <w:top w:val="none" w:sz="0" w:space="0" w:color="auto"/>
        <w:left w:val="none" w:sz="0" w:space="0" w:color="auto"/>
        <w:bottom w:val="none" w:sz="0" w:space="0" w:color="auto"/>
        <w:right w:val="none" w:sz="0" w:space="0" w:color="auto"/>
      </w:divBdr>
    </w:div>
    <w:div w:id="541095744">
      <w:marLeft w:val="0"/>
      <w:marRight w:val="0"/>
      <w:marTop w:val="0"/>
      <w:marBottom w:val="0"/>
      <w:divBdr>
        <w:top w:val="none" w:sz="0" w:space="0" w:color="auto"/>
        <w:left w:val="none" w:sz="0" w:space="0" w:color="auto"/>
        <w:bottom w:val="none" w:sz="0" w:space="0" w:color="auto"/>
        <w:right w:val="none" w:sz="0" w:space="0" w:color="auto"/>
      </w:divBdr>
    </w:div>
    <w:div w:id="541095745">
      <w:marLeft w:val="0"/>
      <w:marRight w:val="0"/>
      <w:marTop w:val="0"/>
      <w:marBottom w:val="0"/>
      <w:divBdr>
        <w:top w:val="none" w:sz="0" w:space="0" w:color="auto"/>
        <w:left w:val="none" w:sz="0" w:space="0" w:color="auto"/>
        <w:bottom w:val="none" w:sz="0" w:space="0" w:color="auto"/>
        <w:right w:val="none" w:sz="0" w:space="0" w:color="auto"/>
      </w:divBdr>
    </w:div>
    <w:div w:id="541095746">
      <w:marLeft w:val="0"/>
      <w:marRight w:val="0"/>
      <w:marTop w:val="0"/>
      <w:marBottom w:val="0"/>
      <w:divBdr>
        <w:top w:val="none" w:sz="0" w:space="0" w:color="auto"/>
        <w:left w:val="none" w:sz="0" w:space="0" w:color="auto"/>
        <w:bottom w:val="none" w:sz="0" w:space="0" w:color="auto"/>
        <w:right w:val="none" w:sz="0" w:space="0" w:color="auto"/>
      </w:divBdr>
    </w:div>
    <w:div w:id="541095747">
      <w:marLeft w:val="0"/>
      <w:marRight w:val="0"/>
      <w:marTop w:val="0"/>
      <w:marBottom w:val="0"/>
      <w:divBdr>
        <w:top w:val="none" w:sz="0" w:space="0" w:color="auto"/>
        <w:left w:val="none" w:sz="0" w:space="0" w:color="auto"/>
        <w:bottom w:val="none" w:sz="0" w:space="0" w:color="auto"/>
        <w:right w:val="none" w:sz="0" w:space="0" w:color="auto"/>
      </w:divBdr>
    </w:div>
    <w:div w:id="541095748">
      <w:marLeft w:val="0"/>
      <w:marRight w:val="0"/>
      <w:marTop w:val="0"/>
      <w:marBottom w:val="0"/>
      <w:divBdr>
        <w:top w:val="none" w:sz="0" w:space="0" w:color="auto"/>
        <w:left w:val="none" w:sz="0" w:space="0" w:color="auto"/>
        <w:bottom w:val="none" w:sz="0" w:space="0" w:color="auto"/>
        <w:right w:val="none" w:sz="0" w:space="0" w:color="auto"/>
      </w:divBdr>
    </w:div>
    <w:div w:id="541095749">
      <w:marLeft w:val="0"/>
      <w:marRight w:val="0"/>
      <w:marTop w:val="0"/>
      <w:marBottom w:val="0"/>
      <w:divBdr>
        <w:top w:val="none" w:sz="0" w:space="0" w:color="auto"/>
        <w:left w:val="none" w:sz="0" w:space="0" w:color="auto"/>
        <w:bottom w:val="none" w:sz="0" w:space="0" w:color="auto"/>
        <w:right w:val="none" w:sz="0" w:space="0" w:color="auto"/>
      </w:divBdr>
    </w:div>
    <w:div w:id="541095750">
      <w:marLeft w:val="0"/>
      <w:marRight w:val="0"/>
      <w:marTop w:val="0"/>
      <w:marBottom w:val="0"/>
      <w:divBdr>
        <w:top w:val="none" w:sz="0" w:space="0" w:color="auto"/>
        <w:left w:val="none" w:sz="0" w:space="0" w:color="auto"/>
        <w:bottom w:val="none" w:sz="0" w:space="0" w:color="auto"/>
        <w:right w:val="none" w:sz="0" w:space="0" w:color="auto"/>
      </w:divBdr>
    </w:div>
    <w:div w:id="541095751">
      <w:marLeft w:val="0"/>
      <w:marRight w:val="0"/>
      <w:marTop w:val="0"/>
      <w:marBottom w:val="0"/>
      <w:divBdr>
        <w:top w:val="none" w:sz="0" w:space="0" w:color="auto"/>
        <w:left w:val="none" w:sz="0" w:space="0" w:color="auto"/>
        <w:bottom w:val="none" w:sz="0" w:space="0" w:color="auto"/>
        <w:right w:val="none" w:sz="0" w:space="0" w:color="auto"/>
      </w:divBdr>
    </w:div>
    <w:div w:id="541095752">
      <w:marLeft w:val="0"/>
      <w:marRight w:val="0"/>
      <w:marTop w:val="0"/>
      <w:marBottom w:val="0"/>
      <w:divBdr>
        <w:top w:val="none" w:sz="0" w:space="0" w:color="auto"/>
        <w:left w:val="none" w:sz="0" w:space="0" w:color="auto"/>
        <w:bottom w:val="none" w:sz="0" w:space="0" w:color="auto"/>
        <w:right w:val="none" w:sz="0" w:space="0" w:color="auto"/>
      </w:divBdr>
    </w:div>
    <w:div w:id="541095753">
      <w:marLeft w:val="0"/>
      <w:marRight w:val="0"/>
      <w:marTop w:val="0"/>
      <w:marBottom w:val="0"/>
      <w:divBdr>
        <w:top w:val="none" w:sz="0" w:space="0" w:color="auto"/>
        <w:left w:val="none" w:sz="0" w:space="0" w:color="auto"/>
        <w:bottom w:val="none" w:sz="0" w:space="0" w:color="auto"/>
        <w:right w:val="none" w:sz="0" w:space="0" w:color="auto"/>
      </w:divBdr>
    </w:div>
    <w:div w:id="541095754">
      <w:marLeft w:val="0"/>
      <w:marRight w:val="0"/>
      <w:marTop w:val="0"/>
      <w:marBottom w:val="0"/>
      <w:divBdr>
        <w:top w:val="none" w:sz="0" w:space="0" w:color="auto"/>
        <w:left w:val="none" w:sz="0" w:space="0" w:color="auto"/>
        <w:bottom w:val="none" w:sz="0" w:space="0" w:color="auto"/>
        <w:right w:val="none" w:sz="0" w:space="0" w:color="auto"/>
      </w:divBdr>
    </w:div>
    <w:div w:id="541095755">
      <w:marLeft w:val="0"/>
      <w:marRight w:val="0"/>
      <w:marTop w:val="0"/>
      <w:marBottom w:val="0"/>
      <w:divBdr>
        <w:top w:val="none" w:sz="0" w:space="0" w:color="auto"/>
        <w:left w:val="none" w:sz="0" w:space="0" w:color="auto"/>
        <w:bottom w:val="none" w:sz="0" w:space="0" w:color="auto"/>
        <w:right w:val="none" w:sz="0" w:space="0" w:color="auto"/>
      </w:divBdr>
    </w:div>
    <w:div w:id="541095756">
      <w:marLeft w:val="0"/>
      <w:marRight w:val="0"/>
      <w:marTop w:val="0"/>
      <w:marBottom w:val="0"/>
      <w:divBdr>
        <w:top w:val="none" w:sz="0" w:space="0" w:color="auto"/>
        <w:left w:val="none" w:sz="0" w:space="0" w:color="auto"/>
        <w:bottom w:val="none" w:sz="0" w:space="0" w:color="auto"/>
        <w:right w:val="none" w:sz="0" w:space="0" w:color="auto"/>
      </w:divBdr>
    </w:div>
    <w:div w:id="541095757">
      <w:marLeft w:val="0"/>
      <w:marRight w:val="0"/>
      <w:marTop w:val="0"/>
      <w:marBottom w:val="0"/>
      <w:divBdr>
        <w:top w:val="none" w:sz="0" w:space="0" w:color="auto"/>
        <w:left w:val="none" w:sz="0" w:space="0" w:color="auto"/>
        <w:bottom w:val="none" w:sz="0" w:space="0" w:color="auto"/>
        <w:right w:val="none" w:sz="0" w:space="0" w:color="auto"/>
      </w:divBdr>
    </w:div>
    <w:div w:id="541095758">
      <w:marLeft w:val="0"/>
      <w:marRight w:val="0"/>
      <w:marTop w:val="0"/>
      <w:marBottom w:val="0"/>
      <w:divBdr>
        <w:top w:val="none" w:sz="0" w:space="0" w:color="auto"/>
        <w:left w:val="none" w:sz="0" w:space="0" w:color="auto"/>
        <w:bottom w:val="none" w:sz="0" w:space="0" w:color="auto"/>
        <w:right w:val="none" w:sz="0" w:space="0" w:color="auto"/>
      </w:divBdr>
    </w:div>
    <w:div w:id="541095759">
      <w:marLeft w:val="0"/>
      <w:marRight w:val="0"/>
      <w:marTop w:val="0"/>
      <w:marBottom w:val="0"/>
      <w:divBdr>
        <w:top w:val="none" w:sz="0" w:space="0" w:color="auto"/>
        <w:left w:val="none" w:sz="0" w:space="0" w:color="auto"/>
        <w:bottom w:val="none" w:sz="0" w:space="0" w:color="auto"/>
        <w:right w:val="none" w:sz="0" w:space="0" w:color="auto"/>
      </w:divBdr>
    </w:div>
    <w:div w:id="541095760">
      <w:marLeft w:val="0"/>
      <w:marRight w:val="0"/>
      <w:marTop w:val="0"/>
      <w:marBottom w:val="0"/>
      <w:divBdr>
        <w:top w:val="none" w:sz="0" w:space="0" w:color="auto"/>
        <w:left w:val="none" w:sz="0" w:space="0" w:color="auto"/>
        <w:bottom w:val="none" w:sz="0" w:space="0" w:color="auto"/>
        <w:right w:val="none" w:sz="0" w:space="0" w:color="auto"/>
      </w:divBdr>
    </w:div>
    <w:div w:id="541095761">
      <w:marLeft w:val="0"/>
      <w:marRight w:val="0"/>
      <w:marTop w:val="0"/>
      <w:marBottom w:val="0"/>
      <w:divBdr>
        <w:top w:val="none" w:sz="0" w:space="0" w:color="auto"/>
        <w:left w:val="none" w:sz="0" w:space="0" w:color="auto"/>
        <w:bottom w:val="none" w:sz="0" w:space="0" w:color="auto"/>
        <w:right w:val="none" w:sz="0" w:space="0" w:color="auto"/>
      </w:divBdr>
    </w:div>
    <w:div w:id="541095762">
      <w:marLeft w:val="0"/>
      <w:marRight w:val="0"/>
      <w:marTop w:val="0"/>
      <w:marBottom w:val="0"/>
      <w:divBdr>
        <w:top w:val="none" w:sz="0" w:space="0" w:color="auto"/>
        <w:left w:val="none" w:sz="0" w:space="0" w:color="auto"/>
        <w:bottom w:val="none" w:sz="0" w:space="0" w:color="auto"/>
        <w:right w:val="none" w:sz="0" w:space="0" w:color="auto"/>
      </w:divBdr>
    </w:div>
    <w:div w:id="541095763">
      <w:marLeft w:val="0"/>
      <w:marRight w:val="0"/>
      <w:marTop w:val="0"/>
      <w:marBottom w:val="0"/>
      <w:divBdr>
        <w:top w:val="none" w:sz="0" w:space="0" w:color="auto"/>
        <w:left w:val="none" w:sz="0" w:space="0" w:color="auto"/>
        <w:bottom w:val="none" w:sz="0" w:space="0" w:color="auto"/>
        <w:right w:val="none" w:sz="0" w:space="0" w:color="auto"/>
      </w:divBdr>
    </w:div>
    <w:div w:id="541095765">
      <w:marLeft w:val="0"/>
      <w:marRight w:val="0"/>
      <w:marTop w:val="0"/>
      <w:marBottom w:val="0"/>
      <w:divBdr>
        <w:top w:val="none" w:sz="0" w:space="0" w:color="auto"/>
        <w:left w:val="none" w:sz="0" w:space="0" w:color="auto"/>
        <w:bottom w:val="none" w:sz="0" w:space="0" w:color="auto"/>
        <w:right w:val="none" w:sz="0" w:space="0" w:color="auto"/>
      </w:divBdr>
    </w:div>
    <w:div w:id="541095766">
      <w:marLeft w:val="0"/>
      <w:marRight w:val="0"/>
      <w:marTop w:val="0"/>
      <w:marBottom w:val="0"/>
      <w:divBdr>
        <w:top w:val="none" w:sz="0" w:space="0" w:color="auto"/>
        <w:left w:val="none" w:sz="0" w:space="0" w:color="auto"/>
        <w:bottom w:val="none" w:sz="0" w:space="0" w:color="auto"/>
        <w:right w:val="none" w:sz="0" w:space="0" w:color="auto"/>
      </w:divBdr>
    </w:div>
    <w:div w:id="541095767">
      <w:marLeft w:val="0"/>
      <w:marRight w:val="0"/>
      <w:marTop w:val="0"/>
      <w:marBottom w:val="0"/>
      <w:divBdr>
        <w:top w:val="none" w:sz="0" w:space="0" w:color="auto"/>
        <w:left w:val="none" w:sz="0" w:space="0" w:color="auto"/>
        <w:bottom w:val="none" w:sz="0" w:space="0" w:color="auto"/>
        <w:right w:val="none" w:sz="0" w:space="0" w:color="auto"/>
      </w:divBdr>
    </w:div>
    <w:div w:id="541095768">
      <w:marLeft w:val="0"/>
      <w:marRight w:val="0"/>
      <w:marTop w:val="0"/>
      <w:marBottom w:val="0"/>
      <w:divBdr>
        <w:top w:val="none" w:sz="0" w:space="0" w:color="auto"/>
        <w:left w:val="none" w:sz="0" w:space="0" w:color="auto"/>
        <w:bottom w:val="none" w:sz="0" w:space="0" w:color="auto"/>
        <w:right w:val="none" w:sz="0" w:space="0" w:color="auto"/>
      </w:divBdr>
    </w:div>
    <w:div w:id="541095769">
      <w:marLeft w:val="0"/>
      <w:marRight w:val="0"/>
      <w:marTop w:val="0"/>
      <w:marBottom w:val="0"/>
      <w:divBdr>
        <w:top w:val="none" w:sz="0" w:space="0" w:color="auto"/>
        <w:left w:val="none" w:sz="0" w:space="0" w:color="auto"/>
        <w:bottom w:val="none" w:sz="0" w:space="0" w:color="auto"/>
        <w:right w:val="none" w:sz="0" w:space="0" w:color="auto"/>
      </w:divBdr>
    </w:div>
    <w:div w:id="541095770">
      <w:marLeft w:val="0"/>
      <w:marRight w:val="0"/>
      <w:marTop w:val="0"/>
      <w:marBottom w:val="0"/>
      <w:divBdr>
        <w:top w:val="none" w:sz="0" w:space="0" w:color="auto"/>
        <w:left w:val="none" w:sz="0" w:space="0" w:color="auto"/>
        <w:bottom w:val="none" w:sz="0" w:space="0" w:color="auto"/>
        <w:right w:val="none" w:sz="0" w:space="0" w:color="auto"/>
      </w:divBdr>
    </w:div>
    <w:div w:id="541095771">
      <w:marLeft w:val="0"/>
      <w:marRight w:val="0"/>
      <w:marTop w:val="0"/>
      <w:marBottom w:val="0"/>
      <w:divBdr>
        <w:top w:val="none" w:sz="0" w:space="0" w:color="auto"/>
        <w:left w:val="none" w:sz="0" w:space="0" w:color="auto"/>
        <w:bottom w:val="none" w:sz="0" w:space="0" w:color="auto"/>
        <w:right w:val="none" w:sz="0" w:space="0" w:color="auto"/>
      </w:divBdr>
    </w:div>
    <w:div w:id="541095772">
      <w:marLeft w:val="0"/>
      <w:marRight w:val="0"/>
      <w:marTop w:val="0"/>
      <w:marBottom w:val="0"/>
      <w:divBdr>
        <w:top w:val="none" w:sz="0" w:space="0" w:color="auto"/>
        <w:left w:val="none" w:sz="0" w:space="0" w:color="auto"/>
        <w:bottom w:val="none" w:sz="0" w:space="0" w:color="auto"/>
        <w:right w:val="none" w:sz="0" w:space="0" w:color="auto"/>
      </w:divBdr>
    </w:div>
    <w:div w:id="541095773">
      <w:marLeft w:val="0"/>
      <w:marRight w:val="0"/>
      <w:marTop w:val="0"/>
      <w:marBottom w:val="0"/>
      <w:divBdr>
        <w:top w:val="none" w:sz="0" w:space="0" w:color="auto"/>
        <w:left w:val="none" w:sz="0" w:space="0" w:color="auto"/>
        <w:bottom w:val="none" w:sz="0" w:space="0" w:color="auto"/>
        <w:right w:val="none" w:sz="0" w:space="0" w:color="auto"/>
      </w:divBdr>
    </w:div>
    <w:div w:id="541095774">
      <w:marLeft w:val="0"/>
      <w:marRight w:val="0"/>
      <w:marTop w:val="0"/>
      <w:marBottom w:val="0"/>
      <w:divBdr>
        <w:top w:val="none" w:sz="0" w:space="0" w:color="auto"/>
        <w:left w:val="none" w:sz="0" w:space="0" w:color="auto"/>
        <w:bottom w:val="none" w:sz="0" w:space="0" w:color="auto"/>
        <w:right w:val="none" w:sz="0" w:space="0" w:color="auto"/>
      </w:divBdr>
    </w:div>
    <w:div w:id="541095775">
      <w:marLeft w:val="0"/>
      <w:marRight w:val="0"/>
      <w:marTop w:val="0"/>
      <w:marBottom w:val="0"/>
      <w:divBdr>
        <w:top w:val="none" w:sz="0" w:space="0" w:color="auto"/>
        <w:left w:val="none" w:sz="0" w:space="0" w:color="auto"/>
        <w:bottom w:val="none" w:sz="0" w:space="0" w:color="auto"/>
        <w:right w:val="none" w:sz="0" w:space="0" w:color="auto"/>
      </w:divBdr>
    </w:div>
    <w:div w:id="541095776">
      <w:marLeft w:val="0"/>
      <w:marRight w:val="0"/>
      <w:marTop w:val="0"/>
      <w:marBottom w:val="0"/>
      <w:divBdr>
        <w:top w:val="none" w:sz="0" w:space="0" w:color="auto"/>
        <w:left w:val="none" w:sz="0" w:space="0" w:color="auto"/>
        <w:bottom w:val="none" w:sz="0" w:space="0" w:color="auto"/>
        <w:right w:val="none" w:sz="0" w:space="0" w:color="auto"/>
      </w:divBdr>
    </w:div>
    <w:div w:id="541095777">
      <w:marLeft w:val="0"/>
      <w:marRight w:val="0"/>
      <w:marTop w:val="0"/>
      <w:marBottom w:val="0"/>
      <w:divBdr>
        <w:top w:val="none" w:sz="0" w:space="0" w:color="auto"/>
        <w:left w:val="none" w:sz="0" w:space="0" w:color="auto"/>
        <w:bottom w:val="none" w:sz="0" w:space="0" w:color="auto"/>
        <w:right w:val="none" w:sz="0" w:space="0" w:color="auto"/>
      </w:divBdr>
    </w:div>
    <w:div w:id="541095778">
      <w:marLeft w:val="0"/>
      <w:marRight w:val="0"/>
      <w:marTop w:val="0"/>
      <w:marBottom w:val="0"/>
      <w:divBdr>
        <w:top w:val="none" w:sz="0" w:space="0" w:color="auto"/>
        <w:left w:val="none" w:sz="0" w:space="0" w:color="auto"/>
        <w:bottom w:val="none" w:sz="0" w:space="0" w:color="auto"/>
        <w:right w:val="none" w:sz="0" w:space="0" w:color="auto"/>
      </w:divBdr>
    </w:div>
    <w:div w:id="541095779">
      <w:marLeft w:val="0"/>
      <w:marRight w:val="0"/>
      <w:marTop w:val="0"/>
      <w:marBottom w:val="0"/>
      <w:divBdr>
        <w:top w:val="none" w:sz="0" w:space="0" w:color="auto"/>
        <w:left w:val="none" w:sz="0" w:space="0" w:color="auto"/>
        <w:bottom w:val="none" w:sz="0" w:space="0" w:color="auto"/>
        <w:right w:val="none" w:sz="0" w:space="0" w:color="auto"/>
      </w:divBdr>
    </w:div>
    <w:div w:id="541095780">
      <w:marLeft w:val="0"/>
      <w:marRight w:val="0"/>
      <w:marTop w:val="0"/>
      <w:marBottom w:val="0"/>
      <w:divBdr>
        <w:top w:val="none" w:sz="0" w:space="0" w:color="auto"/>
        <w:left w:val="none" w:sz="0" w:space="0" w:color="auto"/>
        <w:bottom w:val="none" w:sz="0" w:space="0" w:color="auto"/>
        <w:right w:val="none" w:sz="0" w:space="0" w:color="auto"/>
      </w:divBdr>
    </w:div>
    <w:div w:id="541095781">
      <w:marLeft w:val="0"/>
      <w:marRight w:val="0"/>
      <w:marTop w:val="0"/>
      <w:marBottom w:val="0"/>
      <w:divBdr>
        <w:top w:val="none" w:sz="0" w:space="0" w:color="auto"/>
        <w:left w:val="none" w:sz="0" w:space="0" w:color="auto"/>
        <w:bottom w:val="none" w:sz="0" w:space="0" w:color="auto"/>
        <w:right w:val="none" w:sz="0" w:space="0" w:color="auto"/>
      </w:divBdr>
    </w:div>
    <w:div w:id="541095782">
      <w:marLeft w:val="0"/>
      <w:marRight w:val="0"/>
      <w:marTop w:val="0"/>
      <w:marBottom w:val="0"/>
      <w:divBdr>
        <w:top w:val="none" w:sz="0" w:space="0" w:color="auto"/>
        <w:left w:val="none" w:sz="0" w:space="0" w:color="auto"/>
        <w:bottom w:val="none" w:sz="0" w:space="0" w:color="auto"/>
        <w:right w:val="none" w:sz="0" w:space="0" w:color="auto"/>
      </w:divBdr>
    </w:div>
    <w:div w:id="541095783">
      <w:marLeft w:val="0"/>
      <w:marRight w:val="0"/>
      <w:marTop w:val="0"/>
      <w:marBottom w:val="0"/>
      <w:divBdr>
        <w:top w:val="none" w:sz="0" w:space="0" w:color="auto"/>
        <w:left w:val="none" w:sz="0" w:space="0" w:color="auto"/>
        <w:bottom w:val="none" w:sz="0" w:space="0" w:color="auto"/>
        <w:right w:val="none" w:sz="0" w:space="0" w:color="auto"/>
      </w:divBdr>
    </w:div>
    <w:div w:id="541095784">
      <w:marLeft w:val="0"/>
      <w:marRight w:val="0"/>
      <w:marTop w:val="0"/>
      <w:marBottom w:val="0"/>
      <w:divBdr>
        <w:top w:val="none" w:sz="0" w:space="0" w:color="auto"/>
        <w:left w:val="none" w:sz="0" w:space="0" w:color="auto"/>
        <w:bottom w:val="none" w:sz="0" w:space="0" w:color="auto"/>
        <w:right w:val="none" w:sz="0" w:space="0" w:color="auto"/>
      </w:divBdr>
    </w:div>
    <w:div w:id="541095785">
      <w:marLeft w:val="0"/>
      <w:marRight w:val="0"/>
      <w:marTop w:val="0"/>
      <w:marBottom w:val="0"/>
      <w:divBdr>
        <w:top w:val="none" w:sz="0" w:space="0" w:color="auto"/>
        <w:left w:val="none" w:sz="0" w:space="0" w:color="auto"/>
        <w:bottom w:val="none" w:sz="0" w:space="0" w:color="auto"/>
        <w:right w:val="none" w:sz="0" w:space="0" w:color="auto"/>
      </w:divBdr>
    </w:div>
    <w:div w:id="541095786">
      <w:marLeft w:val="0"/>
      <w:marRight w:val="0"/>
      <w:marTop w:val="0"/>
      <w:marBottom w:val="0"/>
      <w:divBdr>
        <w:top w:val="none" w:sz="0" w:space="0" w:color="auto"/>
        <w:left w:val="none" w:sz="0" w:space="0" w:color="auto"/>
        <w:bottom w:val="none" w:sz="0" w:space="0" w:color="auto"/>
        <w:right w:val="none" w:sz="0" w:space="0" w:color="auto"/>
      </w:divBdr>
    </w:div>
    <w:div w:id="541095787">
      <w:marLeft w:val="0"/>
      <w:marRight w:val="0"/>
      <w:marTop w:val="0"/>
      <w:marBottom w:val="0"/>
      <w:divBdr>
        <w:top w:val="none" w:sz="0" w:space="0" w:color="auto"/>
        <w:left w:val="none" w:sz="0" w:space="0" w:color="auto"/>
        <w:bottom w:val="none" w:sz="0" w:space="0" w:color="auto"/>
        <w:right w:val="none" w:sz="0" w:space="0" w:color="auto"/>
      </w:divBdr>
    </w:div>
    <w:div w:id="541095788">
      <w:marLeft w:val="0"/>
      <w:marRight w:val="0"/>
      <w:marTop w:val="0"/>
      <w:marBottom w:val="0"/>
      <w:divBdr>
        <w:top w:val="none" w:sz="0" w:space="0" w:color="auto"/>
        <w:left w:val="none" w:sz="0" w:space="0" w:color="auto"/>
        <w:bottom w:val="none" w:sz="0" w:space="0" w:color="auto"/>
        <w:right w:val="none" w:sz="0" w:space="0" w:color="auto"/>
      </w:divBdr>
    </w:div>
    <w:div w:id="541095789">
      <w:marLeft w:val="0"/>
      <w:marRight w:val="0"/>
      <w:marTop w:val="0"/>
      <w:marBottom w:val="0"/>
      <w:divBdr>
        <w:top w:val="none" w:sz="0" w:space="0" w:color="auto"/>
        <w:left w:val="none" w:sz="0" w:space="0" w:color="auto"/>
        <w:bottom w:val="none" w:sz="0" w:space="0" w:color="auto"/>
        <w:right w:val="none" w:sz="0" w:space="0" w:color="auto"/>
      </w:divBdr>
    </w:div>
    <w:div w:id="541095790">
      <w:marLeft w:val="0"/>
      <w:marRight w:val="0"/>
      <w:marTop w:val="0"/>
      <w:marBottom w:val="0"/>
      <w:divBdr>
        <w:top w:val="none" w:sz="0" w:space="0" w:color="auto"/>
        <w:left w:val="none" w:sz="0" w:space="0" w:color="auto"/>
        <w:bottom w:val="none" w:sz="0" w:space="0" w:color="auto"/>
        <w:right w:val="none" w:sz="0" w:space="0" w:color="auto"/>
      </w:divBdr>
    </w:div>
    <w:div w:id="541095791">
      <w:marLeft w:val="0"/>
      <w:marRight w:val="0"/>
      <w:marTop w:val="0"/>
      <w:marBottom w:val="0"/>
      <w:divBdr>
        <w:top w:val="none" w:sz="0" w:space="0" w:color="auto"/>
        <w:left w:val="none" w:sz="0" w:space="0" w:color="auto"/>
        <w:bottom w:val="none" w:sz="0" w:space="0" w:color="auto"/>
        <w:right w:val="none" w:sz="0" w:space="0" w:color="auto"/>
      </w:divBdr>
    </w:div>
    <w:div w:id="541095792">
      <w:marLeft w:val="0"/>
      <w:marRight w:val="0"/>
      <w:marTop w:val="0"/>
      <w:marBottom w:val="0"/>
      <w:divBdr>
        <w:top w:val="none" w:sz="0" w:space="0" w:color="auto"/>
        <w:left w:val="none" w:sz="0" w:space="0" w:color="auto"/>
        <w:bottom w:val="none" w:sz="0" w:space="0" w:color="auto"/>
        <w:right w:val="none" w:sz="0" w:space="0" w:color="auto"/>
      </w:divBdr>
    </w:div>
    <w:div w:id="541095793">
      <w:marLeft w:val="0"/>
      <w:marRight w:val="0"/>
      <w:marTop w:val="0"/>
      <w:marBottom w:val="0"/>
      <w:divBdr>
        <w:top w:val="none" w:sz="0" w:space="0" w:color="auto"/>
        <w:left w:val="none" w:sz="0" w:space="0" w:color="auto"/>
        <w:bottom w:val="none" w:sz="0" w:space="0" w:color="auto"/>
        <w:right w:val="none" w:sz="0" w:space="0" w:color="auto"/>
      </w:divBdr>
    </w:div>
    <w:div w:id="541095794">
      <w:marLeft w:val="0"/>
      <w:marRight w:val="0"/>
      <w:marTop w:val="0"/>
      <w:marBottom w:val="0"/>
      <w:divBdr>
        <w:top w:val="none" w:sz="0" w:space="0" w:color="auto"/>
        <w:left w:val="none" w:sz="0" w:space="0" w:color="auto"/>
        <w:bottom w:val="none" w:sz="0" w:space="0" w:color="auto"/>
        <w:right w:val="none" w:sz="0" w:space="0" w:color="auto"/>
      </w:divBdr>
    </w:div>
    <w:div w:id="541095795">
      <w:marLeft w:val="0"/>
      <w:marRight w:val="0"/>
      <w:marTop w:val="0"/>
      <w:marBottom w:val="0"/>
      <w:divBdr>
        <w:top w:val="none" w:sz="0" w:space="0" w:color="auto"/>
        <w:left w:val="none" w:sz="0" w:space="0" w:color="auto"/>
        <w:bottom w:val="none" w:sz="0" w:space="0" w:color="auto"/>
        <w:right w:val="none" w:sz="0" w:space="0" w:color="auto"/>
      </w:divBdr>
    </w:div>
    <w:div w:id="541095796">
      <w:marLeft w:val="0"/>
      <w:marRight w:val="0"/>
      <w:marTop w:val="0"/>
      <w:marBottom w:val="0"/>
      <w:divBdr>
        <w:top w:val="none" w:sz="0" w:space="0" w:color="auto"/>
        <w:left w:val="none" w:sz="0" w:space="0" w:color="auto"/>
        <w:bottom w:val="none" w:sz="0" w:space="0" w:color="auto"/>
        <w:right w:val="none" w:sz="0" w:space="0" w:color="auto"/>
      </w:divBdr>
    </w:div>
    <w:div w:id="541095797">
      <w:marLeft w:val="0"/>
      <w:marRight w:val="0"/>
      <w:marTop w:val="0"/>
      <w:marBottom w:val="0"/>
      <w:divBdr>
        <w:top w:val="none" w:sz="0" w:space="0" w:color="auto"/>
        <w:left w:val="none" w:sz="0" w:space="0" w:color="auto"/>
        <w:bottom w:val="none" w:sz="0" w:space="0" w:color="auto"/>
        <w:right w:val="none" w:sz="0" w:space="0" w:color="auto"/>
      </w:divBdr>
    </w:div>
    <w:div w:id="541095798">
      <w:marLeft w:val="0"/>
      <w:marRight w:val="0"/>
      <w:marTop w:val="0"/>
      <w:marBottom w:val="0"/>
      <w:divBdr>
        <w:top w:val="none" w:sz="0" w:space="0" w:color="auto"/>
        <w:left w:val="none" w:sz="0" w:space="0" w:color="auto"/>
        <w:bottom w:val="none" w:sz="0" w:space="0" w:color="auto"/>
        <w:right w:val="none" w:sz="0" w:space="0" w:color="auto"/>
      </w:divBdr>
    </w:div>
    <w:div w:id="541095799">
      <w:marLeft w:val="0"/>
      <w:marRight w:val="0"/>
      <w:marTop w:val="0"/>
      <w:marBottom w:val="0"/>
      <w:divBdr>
        <w:top w:val="none" w:sz="0" w:space="0" w:color="auto"/>
        <w:left w:val="none" w:sz="0" w:space="0" w:color="auto"/>
        <w:bottom w:val="none" w:sz="0" w:space="0" w:color="auto"/>
        <w:right w:val="none" w:sz="0" w:space="0" w:color="auto"/>
      </w:divBdr>
    </w:div>
    <w:div w:id="541095800">
      <w:marLeft w:val="0"/>
      <w:marRight w:val="0"/>
      <w:marTop w:val="0"/>
      <w:marBottom w:val="0"/>
      <w:divBdr>
        <w:top w:val="none" w:sz="0" w:space="0" w:color="auto"/>
        <w:left w:val="none" w:sz="0" w:space="0" w:color="auto"/>
        <w:bottom w:val="none" w:sz="0" w:space="0" w:color="auto"/>
        <w:right w:val="none" w:sz="0" w:space="0" w:color="auto"/>
      </w:divBdr>
    </w:div>
    <w:div w:id="541095801">
      <w:marLeft w:val="0"/>
      <w:marRight w:val="0"/>
      <w:marTop w:val="0"/>
      <w:marBottom w:val="0"/>
      <w:divBdr>
        <w:top w:val="none" w:sz="0" w:space="0" w:color="auto"/>
        <w:left w:val="none" w:sz="0" w:space="0" w:color="auto"/>
        <w:bottom w:val="none" w:sz="0" w:space="0" w:color="auto"/>
        <w:right w:val="none" w:sz="0" w:space="0" w:color="auto"/>
      </w:divBdr>
    </w:div>
    <w:div w:id="541095802">
      <w:marLeft w:val="0"/>
      <w:marRight w:val="0"/>
      <w:marTop w:val="0"/>
      <w:marBottom w:val="0"/>
      <w:divBdr>
        <w:top w:val="none" w:sz="0" w:space="0" w:color="auto"/>
        <w:left w:val="none" w:sz="0" w:space="0" w:color="auto"/>
        <w:bottom w:val="none" w:sz="0" w:space="0" w:color="auto"/>
        <w:right w:val="none" w:sz="0" w:space="0" w:color="auto"/>
      </w:divBdr>
    </w:div>
    <w:div w:id="541095803">
      <w:marLeft w:val="0"/>
      <w:marRight w:val="0"/>
      <w:marTop w:val="0"/>
      <w:marBottom w:val="0"/>
      <w:divBdr>
        <w:top w:val="none" w:sz="0" w:space="0" w:color="auto"/>
        <w:left w:val="none" w:sz="0" w:space="0" w:color="auto"/>
        <w:bottom w:val="none" w:sz="0" w:space="0" w:color="auto"/>
        <w:right w:val="none" w:sz="0" w:space="0" w:color="auto"/>
      </w:divBdr>
    </w:div>
    <w:div w:id="541095804">
      <w:marLeft w:val="0"/>
      <w:marRight w:val="0"/>
      <w:marTop w:val="0"/>
      <w:marBottom w:val="0"/>
      <w:divBdr>
        <w:top w:val="none" w:sz="0" w:space="0" w:color="auto"/>
        <w:left w:val="none" w:sz="0" w:space="0" w:color="auto"/>
        <w:bottom w:val="none" w:sz="0" w:space="0" w:color="auto"/>
        <w:right w:val="none" w:sz="0" w:space="0" w:color="auto"/>
      </w:divBdr>
    </w:div>
    <w:div w:id="541095805">
      <w:marLeft w:val="0"/>
      <w:marRight w:val="0"/>
      <w:marTop w:val="0"/>
      <w:marBottom w:val="0"/>
      <w:divBdr>
        <w:top w:val="none" w:sz="0" w:space="0" w:color="auto"/>
        <w:left w:val="none" w:sz="0" w:space="0" w:color="auto"/>
        <w:bottom w:val="none" w:sz="0" w:space="0" w:color="auto"/>
        <w:right w:val="none" w:sz="0" w:space="0" w:color="auto"/>
      </w:divBdr>
    </w:div>
    <w:div w:id="541095806">
      <w:marLeft w:val="0"/>
      <w:marRight w:val="0"/>
      <w:marTop w:val="0"/>
      <w:marBottom w:val="0"/>
      <w:divBdr>
        <w:top w:val="none" w:sz="0" w:space="0" w:color="auto"/>
        <w:left w:val="none" w:sz="0" w:space="0" w:color="auto"/>
        <w:bottom w:val="none" w:sz="0" w:space="0" w:color="auto"/>
        <w:right w:val="none" w:sz="0" w:space="0" w:color="auto"/>
      </w:divBdr>
    </w:div>
    <w:div w:id="541095807">
      <w:marLeft w:val="0"/>
      <w:marRight w:val="0"/>
      <w:marTop w:val="0"/>
      <w:marBottom w:val="0"/>
      <w:divBdr>
        <w:top w:val="none" w:sz="0" w:space="0" w:color="auto"/>
        <w:left w:val="none" w:sz="0" w:space="0" w:color="auto"/>
        <w:bottom w:val="none" w:sz="0" w:space="0" w:color="auto"/>
        <w:right w:val="none" w:sz="0" w:space="0" w:color="auto"/>
      </w:divBdr>
    </w:div>
    <w:div w:id="541095808">
      <w:marLeft w:val="0"/>
      <w:marRight w:val="0"/>
      <w:marTop w:val="0"/>
      <w:marBottom w:val="0"/>
      <w:divBdr>
        <w:top w:val="none" w:sz="0" w:space="0" w:color="auto"/>
        <w:left w:val="none" w:sz="0" w:space="0" w:color="auto"/>
        <w:bottom w:val="none" w:sz="0" w:space="0" w:color="auto"/>
        <w:right w:val="none" w:sz="0" w:space="0" w:color="auto"/>
      </w:divBdr>
    </w:div>
    <w:div w:id="541095809">
      <w:marLeft w:val="0"/>
      <w:marRight w:val="0"/>
      <w:marTop w:val="0"/>
      <w:marBottom w:val="0"/>
      <w:divBdr>
        <w:top w:val="none" w:sz="0" w:space="0" w:color="auto"/>
        <w:left w:val="none" w:sz="0" w:space="0" w:color="auto"/>
        <w:bottom w:val="none" w:sz="0" w:space="0" w:color="auto"/>
        <w:right w:val="none" w:sz="0" w:space="0" w:color="auto"/>
      </w:divBdr>
    </w:div>
    <w:div w:id="541095810">
      <w:marLeft w:val="0"/>
      <w:marRight w:val="0"/>
      <w:marTop w:val="0"/>
      <w:marBottom w:val="0"/>
      <w:divBdr>
        <w:top w:val="none" w:sz="0" w:space="0" w:color="auto"/>
        <w:left w:val="none" w:sz="0" w:space="0" w:color="auto"/>
        <w:bottom w:val="none" w:sz="0" w:space="0" w:color="auto"/>
        <w:right w:val="none" w:sz="0" w:space="0" w:color="auto"/>
      </w:divBdr>
    </w:div>
    <w:div w:id="541095811">
      <w:marLeft w:val="0"/>
      <w:marRight w:val="0"/>
      <w:marTop w:val="0"/>
      <w:marBottom w:val="0"/>
      <w:divBdr>
        <w:top w:val="none" w:sz="0" w:space="0" w:color="auto"/>
        <w:left w:val="none" w:sz="0" w:space="0" w:color="auto"/>
        <w:bottom w:val="none" w:sz="0" w:space="0" w:color="auto"/>
        <w:right w:val="none" w:sz="0" w:space="0" w:color="auto"/>
      </w:divBdr>
    </w:div>
    <w:div w:id="541095812">
      <w:marLeft w:val="0"/>
      <w:marRight w:val="0"/>
      <w:marTop w:val="0"/>
      <w:marBottom w:val="0"/>
      <w:divBdr>
        <w:top w:val="none" w:sz="0" w:space="0" w:color="auto"/>
        <w:left w:val="none" w:sz="0" w:space="0" w:color="auto"/>
        <w:bottom w:val="none" w:sz="0" w:space="0" w:color="auto"/>
        <w:right w:val="none" w:sz="0" w:space="0" w:color="auto"/>
      </w:divBdr>
    </w:div>
    <w:div w:id="541095813">
      <w:marLeft w:val="0"/>
      <w:marRight w:val="0"/>
      <w:marTop w:val="0"/>
      <w:marBottom w:val="0"/>
      <w:divBdr>
        <w:top w:val="none" w:sz="0" w:space="0" w:color="auto"/>
        <w:left w:val="none" w:sz="0" w:space="0" w:color="auto"/>
        <w:bottom w:val="none" w:sz="0" w:space="0" w:color="auto"/>
        <w:right w:val="none" w:sz="0" w:space="0" w:color="auto"/>
      </w:divBdr>
    </w:div>
    <w:div w:id="541095814">
      <w:marLeft w:val="0"/>
      <w:marRight w:val="0"/>
      <w:marTop w:val="0"/>
      <w:marBottom w:val="0"/>
      <w:divBdr>
        <w:top w:val="none" w:sz="0" w:space="0" w:color="auto"/>
        <w:left w:val="none" w:sz="0" w:space="0" w:color="auto"/>
        <w:bottom w:val="none" w:sz="0" w:space="0" w:color="auto"/>
        <w:right w:val="none" w:sz="0" w:space="0" w:color="auto"/>
      </w:divBdr>
    </w:div>
    <w:div w:id="541095815">
      <w:marLeft w:val="0"/>
      <w:marRight w:val="0"/>
      <w:marTop w:val="0"/>
      <w:marBottom w:val="0"/>
      <w:divBdr>
        <w:top w:val="none" w:sz="0" w:space="0" w:color="auto"/>
        <w:left w:val="none" w:sz="0" w:space="0" w:color="auto"/>
        <w:bottom w:val="none" w:sz="0" w:space="0" w:color="auto"/>
        <w:right w:val="none" w:sz="0" w:space="0" w:color="auto"/>
      </w:divBdr>
    </w:div>
    <w:div w:id="541095816">
      <w:marLeft w:val="0"/>
      <w:marRight w:val="0"/>
      <w:marTop w:val="0"/>
      <w:marBottom w:val="0"/>
      <w:divBdr>
        <w:top w:val="none" w:sz="0" w:space="0" w:color="auto"/>
        <w:left w:val="none" w:sz="0" w:space="0" w:color="auto"/>
        <w:bottom w:val="none" w:sz="0" w:space="0" w:color="auto"/>
        <w:right w:val="none" w:sz="0" w:space="0" w:color="auto"/>
      </w:divBdr>
    </w:div>
    <w:div w:id="541095817">
      <w:marLeft w:val="0"/>
      <w:marRight w:val="0"/>
      <w:marTop w:val="0"/>
      <w:marBottom w:val="0"/>
      <w:divBdr>
        <w:top w:val="none" w:sz="0" w:space="0" w:color="auto"/>
        <w:left w:val="none" w:sz="0" w:space="0" w:color="auto"/>
        <w:bottom w:val="none" w:sz="0" w:space="0" w:color="auto"/>
        <w:right w:val="none" w:sz="0" w:space="0" w:color="auto"/>
      </w:divBdr>
    </w:div>
    <w:div w:id="541095818">
      <w:marLeft w:val="0"/>
      <w:marRight w:val="0"/>
      <w:marTop w:val="0"/>
      <w:marBottom w:val="0"/>
      <w:divBdr>
        <w:top w:val="none" w:sz="0" w:space="0" w:color="auto"/>
        <w:left w:val="none" w:sz="0" w:space="0" w:color="auto"/>
        <w:bottom w:val="none" w:sz="0" w:space="0" w:color="auto"/>
        <w:right w:val="none" w:sz="0" w:space="0" w:color="auto"/>
      </w:divBdr>
    </w:div>
    <w:div w:id="541095819">
      <w:marLeft w:val="0"/>
      <w:marRight w:val="0"/>
      <w:marTop w:val="0"/>
      <w:marBottom w:val="0"/>
      <w:divBdr>
        <w:top w:val="none" w:sz="0" w:space="0" w:color="auto"/>
        <w:left w:val="none" w:sz="0" w:space="0" w:color="auto"/>
        <w:bottom w:val="none" w:sz="0" w:space="0" w:color="auto"/>
        <w:right w:val="none" w:sz="0" w:space="0" w:color="auto"/>
      </w:divBdr>
    </w:div>
    <w:div w:id="541095820">
      <w:marLeft w:val="0"/>
      <w:marRight w:val="0"/>
      <w:marTop w:val="0"/>
      <w:marBottom w:val="0"/>
      <w:divBdr>
        <w:top w:val="none" w:sz="0" w:space="0" w:color="auto"/>
        <w:left w:val="none" w:sz="0" w:space="0" w:color="auto"/>
        <w:bottom w:val="none" w:sz="0" w:space="0" w:color="auto"/>
        <w:right w:val="none" w:sz="0" w:space="0" w:color="auto"/>
      </w:divBdr>
    </w:div>
    <w:div w:id="541095821">
      <w:marLeft w:val="0"/>
      <w:marRight w:val="0"/>
      <w:marTop w:val="0"/>
      <w:marBottom w:val="0"/>
      <w:divBdr>
        <w:top w:val="none" w:sz="0" w:space="0" w:color="auto"/>
        <w:left w:val="none" w:sz="0" w:space="0" w:color="auto"/>
        <w:bottom w:val="none" w:sz="0" w:space="0" w:color="auto"/>
        <w:right w:val="none" w:sz="0" w:space="0" w:color="auto"/>
      </w:divBdr>
    </w:div>
    <w:div w:id="541095822">
      <w:marLeft w:val="0"/>
      <w:marRight w:val="0"/>
      <w:marTop w:val="0"/>
      <w:marBottom w:val="0"/>
      <w:divBdr>
        <w:top w:val="none" w:sz="0" w:space="0" w:color="auto"/>
        <w:left w:val="none" w:sz="0" w:space="0" w:color="auto"/>
        <w:bottom w:val="none" w:sz="0" w:space="0" w:color="auto"/>
        <w:right w:val="none" w:sz="0" w:space="0" w:color="auto"/>
      </w:divBdr>
    </w:div>
    <w:div w:id="541095823">
      <w:marLeft w:val="0"/>
      <w:marRight w:val="0"/>
      <w:marTop w:val="0"/>
      <w:marBottom w:val="0"/>
      <w:divBdr>
        <w:top w:val="none" w:sz="0" w:space="0" w:color="auto"/>
        <w:left w:val="none" w:sz="0" w:space="0" w:color="auto"/>
        <w:bottom w:val="none" w:sz="0" w:space="0" w:color="auto"/>
        <w:right w:val="none" w:sz="0" w:space="0" w:color="auto"/>
      </w:divBdr>
    </w:div>
    <w:div w:id="541095824">
      <w:marLeft w:val="0"/>
      <w:marRight w:val="0"/>
      <w:marTop w:val="0"/>
      <w:marBottom w:val="0"/>
      <w:divBdr>
        <w:top w:val="none" w:sz="0" w:space="0" w:color="auto"/>
        <w:left w:val="none" w:sz="0" w:space="0" w:color="auto"/>
        <w:bottom w:val="none" w:sz="0" w:space="0" w:color="auto"/>
        <w:right w:val="none" w:sz="0" w:space="0" w:color="auto"/>
      </w:divBdr>
    </w:div>
    <w:div w:id="541095825">
      <w:marLeft w:val="0"/>
      <w:marRight w:val="0"/>
      <w:marTop w:val="0"/>
      <w:marBottom w:val="0"/>
      <w:divBdr>
        <w:top w:val="none" w:sz="0" w:space="0" w:color="auto"/>
        <w:left w:val="none" w:sz="0" w:space="0" w:color="auto"/>
        <w:bottom w:val="none" w:sz="0" w:space="0" w:color="auto"/>
        <w:right w:val="none" w:sz="0" w:space="0" w:color="auto"/>
      </w:divBdr>
    </w:div>
    <w:div w:id="541095826">
      <w:marLeft w:val="0"/>
      <w:marRight w:val="0"/>
      <w:marTop w:val="0"/>
      <w:marBottom w:val="0"/>
      <w:divBdr>
        <w:top w:val="none" w:sz="0" w:space="0" w:color="auto"/>
        <w:left w:val="none" w:sz="0" w:space="0" w:color="auto"/>
        <w:bottom w:val="none" w:sz="0" w:space="0" w:color="auto"/>
        <w:right w:val="none" w:sz="0" w:space="0" w:color="auto"/>
      </w:divBdr>
    </w:div>
    <w:div w:id="541095827">
      <w:marLeft w:val="0"/>
      <w:marRight w:val="0"/>
      <w:marTop w:val="0"/>
      <w:marBottom w:val="0"/>
      <w:divBdr>
        <w:top w:val="none" w:sz="0" w:space="0" w:color="auto"/>
        <w:left w:val="none" w:sz="0" w:space="0" w:color="auto"/>
        <w:bottom w:val="none" w:sz="0" w:space="0" w:color="auto"/>
        <w:right w:val="none" w:sz="0" w:space="0" w:color="auto"/>
      </w:divBdr>
    </w:div>
    <w:div w:id="541095828">
      <w:marLeft w:val="0"/>
      <w:marRight w:val="0"/>
      <w:marTop w:val="0"/>
      <w:marBottom w:val="0"/>
      <w:divBdr>
        <w:top w:val="none" w:sz="0" w:space="0" w:color="auto"/>
        <w:left w:val="none" w:sz="0" w:space="0" w:color="auto"/>
        <w:bottom w:val="none" w:sz="0" w:space="0" w:color="auto"/>
        <w:right w:val="none" w:sz="0" w:space="0" w:color="auto"/>
      </w:divBdr>
    </w:div>
    <w:div w:id="541095829">
      <w:marLeft w:val="0"/>
      <w:marRight w:val="0"/>
      <w:marTop w:val="0"/>
      <w:marBottom w:val="0"/>
      <w:divBdr>
        <w:top w:val="none" w:sz="0" w:space="0" w:color="auto"/>
        <w:left w:val="none" w:sz="0" w:space="0" w:color="auto"/>
        <w:bottom w:val="none" w:sz="0" w:space="0" w:color="auto"/>
        <w:right w:val="none" w:sz="0" w:space="0" w:color="auto"/>
      </w:divBdr>
    </w:div>
    <w:div w:id="541095830">
      <w:marLeft w:val="0"/>
      <w:marRight w:val="0"/>
      <w:marTop w:val="0"/>
      <w:marBottom w:val="0"/>
      <w:divBdr>
        <w:top w:val="none" w:sz="0" w:space="0" w:color="auto"/>
        <w:left w:val="none" w:sz="0" w:space="0" w:color="auto"/>
        <w:bottom w:val="none" w:sz="0" w:space="0" w:color="auto"/>
        <w:right w:val="none" w:sz="0" w:space="0" w:color="auto"/>
      </w:divBdr>
    </w:div>
    <w:div w:id="541095831">
      <w:marLeft w:val="0"/>
      <w:marRight w:val="0"/>
      <w:marTop w:val="0"/>
      <w:marBottom w:val="0"/>
      <w:divBdr>
        <w:top w:val="none" w:sz="0" w:space="0" w:color="auto"/>
        <w:left w:val="none" w:sz="0" w:space="0" w:color="auto"/>
        <w:bottom w:val="none" w:sz="0" w:space="0" w:color="auto"/>
        <w:right w:val="none" w:sz="0" w:space="0" w:color="auto"/>
      </w:divBdr>
      <w:divsChild>
        <w:div w:id="541095875">
          <w:marLeft w:val="0"/>
          <w:marRight w:val="0"/>
          <w:marTop w:val="0"/>
          <w:marBottom w:val="0"/>
          <w:divBdr>
            <w:top w:val="none" w:sz="0" w:space="0" w:color="auto"/>
            <w:left w:val="none" w:sz="0" w:space="0" w:color="auto"/>
            <w:bottom w:val="none" w:sz="0" w:space="0" w:color="auto"/>
            <w:right w:val="none" w:sz="0" w:space="0" w:color="auto"/>
          </w:divBdr>
        </w:div>
      </w:divsChild>
    </w:div>
    <w:div w:id="541095832">
      <w:marLeft w:val="0"/>
      <w:marRight w:val="0"/>
      <w:marTop w:val="0"/>
      <w:marBottom w:val="0"/>
      <w:divBdr>
        <w:top w:val="none" w:sz="0" w:space="0" w:color="auto"/>
        <w:left w:val="none" w:sz="0" w:space="0" w:color="auto"/>
        <w:bottom w:val="none" w:sz="0" w:space="0" w:color="auto"/>
        <w:right w:val="none" w:sz="0" w:space="0" w:color="auto"/>
      </w:divBdr>
    </w:div>
    <w:div w:id="541095833">
      <w:marLeft w:val="0"/>
      <w:marRight w:val="0"/>
      <w:marTop w:val="0"/>
      <w:marBottom w:val="0"/>
      <w:divBdr>
        <w:top w:val="none" w:sz="0" w:space="0" w:color="auto"/>
        <w:left w:val="none" w:sz="0" w:space="0" w:color="auto"/>
        <w:bottom w:val="none" w:sz="0" w:space="0" w:color="auto"/>
        <w:right w:val="none" w:sz="0" w:space="0" w:color="auto"/>
      </w:divBdr>
    </w:div>
    <w:div w:id="541095834">
      <w:marLeft w:val="0"/>
      <w:marRight w:val="0"/>
      <w:marTop w:val="0"/>
      <w:marBottom w:val="0"/>
      <w:divBdr>
        <w:top w:val="none" w:sz="0" w:space="0" w:color="auto"/>
        <w:left w:val="none" w:sz="0" w:space="0" w:color="auto"/>
        <w:bottom w:val="none" w:sz="0" w:space="0" w:color="auto"/>
        <w:right w:val="none" w:sz="0" w:space="0" w:color="auto"/>
      </w:divBdr>
    </w:div>
    <w:div w:id="541095835">
      <w:marLeft w:val="0"/>
      <w:marRight w:val="0"/>
      <w:marTop w:val="0"/>
      <w:marBottom w:val="0"/>
      <w:divBdr>
        <w:top w:val="none" w:sz="0" w:space="0" w:color="auto"/>
        <w:left w:val="none" w:sz="0" w:space="0" w:color="auto"/>
        <w:bottom w:val="none" w:sz="0" w:space="0" w:color="auto"/>
        <w:right w:val="none" w:sz="0" w:space="0" w:color="auto"/>
      </w:divBdr>
    </w:div>
    <w:div w:id="541095836">
      <w:marLeft w:val="0"/>
      <w:marRight w:val="0"/>
      <w:marTop w:val="0"/>
      <w:marBottom w:val="0"/>
      <w:divBdr>
        <w:top w:val="none" w:sz="0" w:space="0" w:color="auto"/>
        <w:left w:val="none" w:sz="0" w:space="0" w:color="auto"/>
        <w:bottom w:val="none" w:sz="0" w:space="0" w:color="auto"/>
        <w:right w:val="none" w:sz="0" w:space="0" w:color="auto"/>
      </w:divBdr>
    </w:div>
    <w:div w:id="541095837">
      <w:marLeft w:val="0"/>
      <w:marRight w:val="0"/>
      <w:marTop w:val="0"/>
      <w:marBottom w:val="0"/>
      <w:divBdr>
        <w:top w:val="none" w:sz="0" w:space="0" w:color="auto"/>
        <w:left w:val="none" w:sz="0" w:space="0" w:color="auto"/>
        <w:bottom w:val="none" w:sz="0" w:space="0" w:color="auto"/>
        <w:right w:val="none" w:sz="0" w:space="0" w:color="auto"/>
      </w:divBdr>
    </w:div>
    <w:div w:id="541095838">
      <w:marLeft w:val="0"/>
      <w:marRight w:val="0"/>
      <w:marTop w:val="0"/>
      <w:marBottom w:val="0"/>
      <w:divBdr>
        <w:top w:val="none" w:sz="0" w:space="0" w:color="auto"/>
        <w:left w:val="none" w:sz="0" w:space="0" w:color="auto"/>
        <w:bottom w:val="none" w:sz="0" w:space="0" w:color="auto"/>
        <w:right w:val="none" w:sz="0" w:space="0" w:color="auto"/>
      </w:divBdr>
    </w:div>
    <w:div w:id="541095839">
      <w:marLeft w:val="0"/>
      <w:marRight w:val="0"/>
      <w:marTop w:val="0"/>
      <w:marBottom w:val="0"/>
      <w:divBdr>
        <w:top w:val="none" w:sz="0" w:space="0" w:color="auto"/>
        <w:left w:val="none" w:sz="0" w:space="0" w:color="auto"/>
        <w:bottom w:val="none" w:sz="0" w:space="0" w:color="auto"/>
        <w:right w:val="none" w:sz="0" w:space="0" w:color="auto"/>
      </w:divBdr>
    </w:div>
    <w:div w:id="541095840">
      <w:marLeft w:val="0"/>
      <w:marRight w:val="0"/>
      <w:marTop w:val="0"/>
      <w:marBottom w:val="0"/>
      <w:divBdr>
        <w:top w:val="none" w:sz="0" w:space="0" w:color="auto"/>
        <w:left w:val="none" w:sz="0" w:space="0" w:color="auto"/>
        <w:bottom w:val="none" w:sz="0" w:space="0" w:color="auto"/>
        <w:right w:val="none" w:sz="0" w:space="0" w:color="auto"/>
      </w:divBdr>
    </w:div>
    <w:div w:id="541095841">
      <w:marLeft w:val="0"/>
      <w:marRight w:val="0"/>
      <w:marTop w:val="0"/>
      <w:marBottom w:val="0"/>
      <w:divBdr>
        <w:top w:val="none" w:sz="0" w:space="0" w:color="auto"/>
        <w:left w:val="none" w:sz="0" w:space="0" w:color="auto"/>
        <w:bottom w:val="none" w:sz="0" w:space="0" w:color="auto"/>
        <w:right w:val="none" w:sz="0" w:space="0" w:color="auto"/>
      </w:divBdr>
    </w:div>
    <w:div w:id="541095842">
      <w:marLeft w:val="0"/>
      <w:marRight w:val="0"/>
      <w:marTop w:val="0"/>
      <w:marBottom w:val="0"/>
      <w:divBdr>
        <w:top w:val="none" w:sz="0" w:space="0" w:color="auto"/>
        <w:left w:val="none" w:sz="0" w:space="0" w:color="auto"/>
        <w:bottom w:val="none" w:sz="0" w:space="0" w:color="auto"/>
        <w:right w:val="none" w:sz="0" w:space="0" w:color="auto"/>
      </w:divBdr>
    </w:div>
    <w:div w:id="541095843">
      <w:marLeft w:val="0"/>
      <w:marRight w:val="0"/>
      <w:marTop w:val="0"/>
      <w:marBottom w:val="0"/>
      <w:divBdr>
        <w:top w:val="none" w:sz="0" w:space="0" w:color="auto"/>
        <w:left w:val="none" w:sz="0" w:space="0" w:color="auto"/>
        <w:bottom w:val="none" w:sz="0" w:space="0" w:color="auto"/>
        <w:right w:val="none" w:sz="0" w:space="0" w:color="auto"/>
      </w:divBdr>
    </w:div>
    <w:div w:id="541095844">
      <w:marLeft w:val="0"/>
      <w:marRight w:val="0"/>
      <w:marTop w:val="0"/>
      <w:marBottom w:val="0"/>
      <w:divBdr>
        <w:top w:val="none" w:sz="0" w:space="0" w:color="auto"/>
        <w:left w:val="none" w:sz="0" w:space="0" w:color="auto"/>
        <w:bottom w:val="none" w:sz="0" w:space="0" w:color="auto"/>
        <w:right w:val="none" w:sz="0" w:space="0" w:color="auto"/>
      </w:divBdr>
    </w:div>
    <w:div w:id="541095845">
      <w:marLeft w:val="0"/>
      <w:marRight w:val="0"/>
      <w:marTop w:val="0"/>
      <w:marBottom w:val="0"/>
      <w:divBdr>
        <w:top w:val="none" w:sz="0" w:space="0" w:color="auto"/>
        <w:left w:val="none" w:sz="0" w:space="0" w:color="auto"/>
        <w:bottom w:val="none" w:sz="0" w:space="0" w:color="auto"/>
        <w:right w:val="none" w:sz="0" w:space="0" w:color="auto"/>
      </w:divBdr>
    </w:div>
    <w:div w:id="541095846">
      <w:marLeft w:val="0"/>
      <w:marRight w:val="0"/>
      <w:marTop w:val="0"/>
      <w:marBottom w:val="0"/>
      <w:divBdr>
        <w:top w:val="none" w:sz="0" w:space="0" w:color="auto"/>
        <w:left w:val="none" w:sz="0" w:space="0" w:color="auto"/>
        <w:bottom w:val="none" w:sz="0" w:space="0" w:color="auto"/>
        <w:right w:val="none" w:sz="0" w:space="0" w:color="auto"/>
      </w:divBdr>
    </w:div>
    <w:div w:id="541095847">
      <w:marLeft w:val="0"/>
      <w:marRight w:val="0"/>
      <w:marTop w:val="0"/>
      <w:marBottom w:val="0"/>
      <w:divBdr>
        <w:top w:val="none" w:sz="0" w:space="0" w:color="auto"/>
        <w:left w:val="none" w:sz="0" w:space="0" w:color="auto"/>
        <w:bottom w:val="none" w:sz="0" w:space="0" w:color="auto"/>
        <w:right w:val="none" w:sz="0" w:space="0" w:color="auto"/>
      </w:divBdr>
    </w:div>
    <w:div w:id="541095848">
      <w:marLeft w:val="0"/>
      <w:marRight w:val="0"/>
      <w:marTop w:val="0"/>
      <w:marBottom w:val="0"/>
      <w:divBdr>
        <w:top w:val="none" w:sz="0" w:space="0" w:color="auto"/>
        <w:left w:val="none" w:sz="0" w:space="0" w:color="auto"/>
        <w:bottom w:val="none" w:sz="0" w:space="0" w:color="auto"/>
        <w:right w:val="none" w:sz="0" w:space="0" w:color="auto"/>
      </w:divBdr>
    </w:div>
    <w:div w:id="541095849">
      <w:marLeft w:val="0"/>
      <w:marRight w:val="0"/>
      <w:marTop w:val="0"/>
      <w:marBottom w:val="0"/>
      <w:divBdr>
        <w:top w:val="none" w:sz="0" w:space="0" w:color="auto"/>
        <w:left w:val="none" w:sz="0" w:space="0" w:color="auto"/>
        <w:bottom w:val="none" w:sz="0" w:space="0" w:color="auto"/>
        <w:right w:val="none" w:sz="0" w:space="0" w:color="auto"/>
      </w:divBdr>
    </w:div>
    <w:div w:id="541095850">
      <w:marLeft w:val="0"/>
      <w:marRight w:val="0"/>
      <w:marTop w:val="0"/>
      <w:marBottom w:val="0"/>
      <w:divBdr>
        <w:top w:val="none" w:sz="0" w:space="0" w:color="auto"/>
        <w:left w:val="none" w:sz="0" w:space="0" w:color="auto"/>
        <w:bottom w:val="none" w:sz="0" w:space="0" w:color="auto"/>
        <w:right w:val="none" w:sz="0" w:space="0" w:color="auto"/>
      </w:divBdr>
    </w:div>
    <w:div w:id="541095851">
      <w:marLeft w:val="0"/>
      <w:marRight w:val="0"/>
      <w:marTop w:val="0"/>
      <w:marBottom w:val="0"/>
      <w:divBdr>
        <w:top w:val="none" w:sz="0" w:space="0" w:color="auto"/>
        <w:left w:val="none" w:sz="0" w:space="0" w:color="auto"/>
        <w:bottom w:val="none" w:sz="0" w:space="0" w:color="auto"/>
        <w:right w:val="none" w:sz="0" w:space="0" w:color="auto"/>
      </w:divBdr>
    </w:div>
    <w:div w:id="541095852">
      <w:marLeft w:val="0"/>
      <w:marRight w:val="0"/>
      <w:marTop w:val="0"/>
      <w:marBottom w:val="0"/>
      <w:divBdr>
        <w:top w:val="none" w:sz="0" w:space="0" w:color="auto"/>
        <w:left w:val="none" w:sz="0" w:space="0" w:color="auto"/>
        <w:bottom w:val="none" w:sz="0" w:space="0" w:color="auto"/>
        <w:right w:val="none" w:sz="0" w:space="0" w:color="auto"/>
      </w:divBdr>
    </w:div>
    <w:div w:id="541095853">
      <w:marLeft w:val="0"/>
      <w:marRight w:val="0"/>
      <w:marTop w:val="0"/>
      <w:marBottom w:val="0"/>
      <w:divBdr>
        <w:top w:val="none" w:sz="0" w:space="0" w:color="auto"/>
        <w:left w:val="none" w:sz="0" w:space="0" w:color="auto"/>
        <w:bottom w:val="none" w:sz="0" w:space="0" w:color="auto"/>
        <w:right w:val="none" w:sz="0" w:space="0" w:color="auto"/>
      </w:divBdr>
    </w:div>
    <w:div w:id="541095854">
      <w:marLeft w:val="0"/>
      <w:marRight w:val="0"/>
      <w:marTop w:val="0"/>
      <w:marBottom w:val="0"/>
      <w:divBdr>
        <w:top w:val="none" w:sz="0" w:space="0" w:color="auto"/>
        <w:left w:val="none" w:sz="0" w:space="0" w:color="auto"/>
        <w:bottom w:val="none" w:sz="0" w:space="0" w:color="auto"/>
        <w:right w:val="none" w:sz="0" w:space="0" w:color="auto"/>
      </w:divBdr>
    </w:div>
    <w:div w:id="541095855">
      <w:marLeft w:val="0"/>
      <w:marRight w:val="0"/>
      <w:marTop w:val="0"/>
      <w:marBottom w:val="0"/>
      <w:divBdr>
        <w:top w:val="none" w:sz="0" w:space="0" w:color="auto"/>
        <w:left w:val="none" w:sz="0" w:space="0" w:color="auto"/>
        <w:bottom w:val="none" w:sz="0" w:space="0" w:color="auto"/>
        <w:right w:val="none" w:sz="0" w:space="0" w:color="auto"/>
      </w:divBdr>
    </w:div>
    <w:div w:id="541095856">
      <w:marLeft w:val="0"/>
      <w:marRight w:val="0"/>
      <w:marTop w:val="0"/>
      <w:marBottom w:val="0"/>
      <w:divBdr>
        <w:top w:val="none" w:sz="0" w:space="0" w:color="auto"/>
        <w:left w:val="none" w:sz="0" w:space="0" w:color="auto"/>
        <w:bottom w:val="none" w:sz="0" w:space="0" w:color="auto"/>
        <w:right w:val="none" w:sz="0" w:space="0" w:color="auto"/>
      </w:divBdr>
    </w:div>
    <w:div w:id="541095857">
      <w:marLeft w:val="0"/>
      <w:marRight w:val="0"/>
      <w:marTop w:val="0"/>
      <w:marBottom w:val="0"/>
      <w:divBdr>
        <w:top w:val="none" w:sz="0" w:space="0" w:color="auto"/>
        <w:left w:val="none" w:sz="0" w:space="0" w:color="auto"/>
        <w:bottom w:val="none" w:sz="0" w:space="0" w:color="auto"/>
        <w:right w:val="none" w:sz="0" w:space="0" w:color="auto"/>
      </w:divBdr>
    </w:div>
    <w:div w:id="541095858">
      <w:marLeft w:val="0"/>
      <w:marRight w:val="0"/>
      <w:marTop w:val="0"/>
      <w:marBottom w:val="0"/>
      <w:divBdr>
        <w:top w:val="none" w:sz="0" w:space="0" w:color="auto"/>
        <w:left w:val="none" w:sz="0" w:space="0" w:color="auto"/>
        <w:bottom w:val="none" w:sz="0" w:space="0" w:color="auto"/>
        <w:right w:val="none" w:sz="0" w:space="0" w:color="auto"/>
      </w:divBdr>
    </w:div>
    <w:div w:id="541095859">
      <w:marLeft w:val="0"/>
      <w:marRight w:val="0"/>
      <w:marTop w:val="0"/>
      <w:marBottom w:val="0"/>
      <w:divBdr>
        <w:top w:val="none" w:sz="0" w:space="0" w:color="auto"/>
        <w:left w:val="none" w:sz="0" w:space="0" w:color="auto"/>
        <w:bottom w:val="none" w:sz="0" w:space="0" w:color="auto"/>
        <w:right w:val="none" w:sz="0" w:space="0" w:color="auto"/>
      </w:divBdr>
    </w:div>
    <w:div w:id="541095860">
      <w:marLeft w:val="0"/>
      <w:marRight w:val="0"/>
      <w:marTop w:val="0"/>
      <w:marBottom w:val="0"/>
      <w:divBdr>
        <w:top w:val="none" w:sz="0" w:space="0" w:color="auto"/>
        <w:left w:val="none" w:sz="0" w:space="0" w:color="auto"/>
        <w:bottom w:val="none" w:sz="0" w:space="0" w:color="auto"/>
        <w:right w:val="none" w:sz="0" w:space="0" w:color="auto"/>
      </w:divBdr>
    </w:div>
    <w:div w:id="541095861">
      <w:marLeft w:val="0"/>
      <w:marRight w:val="0"/>
      <w:marTop w:val="0"/>
      <w:marBottom w:val="0"/>
      <w:divBdr>
        <w:top w:val="none" w:sz="0" w:space="0" w:color="auto"/>
        <w:left w:val="none" w:sz="0" w:space="0" w:color="auto"/>
        <w:bottom w:val="none" w:sz="0" w:space="0" w:color="auto"/>
        <w:right w:val="none" w:sz="0" w:space="0" w:color="auto"/>
      </w:divBdr>
    </w:div>
    <w:div w:id="541095862">
      <w:marLeft w:val="0"/>
      <w:marRight w:val="0"/>
      <w:marTop w:val="0"/>
      <w:marBottom w:val="0"/>
      <w:divBdr>
        <w:top w:val="none" w:sz="0" w:space="0" w:color="auto"/>
        <w:left w:val="none" w:sz="0" w:space="0" w:color="auto"/>
        <w:bottom w:val="none" w:sz="0" w:space="0" w:color="auto"/>
        <w:right w:val="none" w:sz="0" w:space="0" w:color="auto"/>
      </w:divBdr>
    </w:div>
    <w:div w:id="541095863">
      <w:marLeft w:val="0"/>
      <w:marRight w:val="0"/>
      <w:marTop w:val="0"/>
      <w:marBottom w:val="0"/>
      <w:divBdr>
        <w:top w:val="none" w:sz="0" w:space="0" w:color="auto"/>
        <w:left w:val="none" w:sz="0" w:space="0" w:color="auto"/>
        <w:bottom w:val="none" w:sz="0" w:space="0" w:color="auto"/>
        <w:right w:val="none" w:sz="0" w:space="0" w:color="auto"/>
      </w:divBdr>
    </w:div>
    <w:div w:id="541095864">
      <w:marLeft w:val="0"/>
      <w:marRight w:val="0"/>
      <w:marTop w:val="0"/>
      <w:marBottom w:val="0"/>
      <w:divBdr>
        <w:top w:val="none" w:sz="0" w:space="0" w:color="auto"/>
        <w:left w:val="none" w:sz="0" w:space="0" w:color="auto"/>
        <w:bottom w:val="none" w:sz="0" w:space="0" w:color="auto"/>
        <w:right w:val="none" w:sz="0" w:space="0" w:color="auto"/>
      </w:divBdr>
    </w:div>
    <w:div w:id="541095865">
      <w:marLeft w:val="0"/>
      <w:marRight w:val="0"/>
      <w:marTop w:val="0"/>
      <w:marBottom w:val="0"/>
      <w:divBdr>
        <w:top w:val="none" w:sz="0" w:space="0" w:color="auto"/>
        <w:left w:val="none" w:sz="0" w:space="0" w:color="auto"/>
        <w:bottom w:val="none" w:sz="0" w:space="0" w:color="auto"/>
        <w:right w:val="none" w:sz="0" w:space="0" w:color="auto"/>
      </w:divBdr>
    </w:div>
    <w:div w:id="541095866">
      <w:marLeft w:val="0"/>
      <w:marRight w:val="0"/>
      <w:marTop w:val="0"/>
      <w:marBottom w:val="0"/>
      <w:divBdr>
        <w:top w:val="none" w:sz="0" w:space="0" w:color="auto"/>
        <w:left w:val="none" w:sz="0" w:space="0" w:color="auto"/>
        <w:bottom w:val="none" w:sz="0" w:space="0" w:color="auto"/>
        <w:right w:val="none" w:sz="0" w:space="0" w:color="auto"/>
      </w:divBdr>
    </w:div>
    <w:div w:id="541095867">
      <w:marLeft w:val="0"/>
      <w:marRight w:val="0"/>
      <w:marTop w:val="0"/>
      <w:marBottom w:val="0"/>
      <w:divBdr>
        <w:top w:val="none" w:sz="0" w:space="0" w:color="auto"/>
        <w:left w:val="none" w:sz="0" w:space="0" w:color="auto"/>
        <w:bottom w:val="none" w:sz="0" w:space="0" w:color="auto"/>
        <w:right w:val="none" w:sz="0" w:space="0" w:color="auto"/>
      </w:divBdr>
    </w:div>
    <w:div w:id="541095868">
      <w:marLeft w:val="0"/>
      <w:marRight w:val="0"/>
      <w:marTop w:val="0"/>
      <w:marBottom w:val="0"/>
      <w:divBdr>
        <w:top w:val="none" w:sz="0" w:space="0" w:color="auto"/>
        <w:left w:val="none" w:sz="0" w:space="0" w:color="auto"/>
        <w:bottom w:val="none" w:sz="0" w:space="0" w:color="auto"/>
        <w:right w:val="none" w:sz="0" w:space="0" w:color="auto"/>
      </w:divBdr>
    </w:div>
    <w:div w:id="541095869">
      <w:marLeft w:val="0"/>
      <w:marRight w:val="0"/>
      <w:marTop w:val="0"/>
      <w:marBottom w:val="0"/>
      <w:divBdr>
        <w:top w:val="none" w:sz="0" w:space="0" w:color="auto"/>
        <w:left w:val="none" w:sz="0" w:space="0" w:color="auto"/>
        <w:bottom w:val="none" w:sz="0" w:space="0" w:color="auto"/>
        <w:right w:val="none" w:sz="0" w:space="0" w:color="auto"/>
      </w:divBdr>
    </w:div>
    <w:div w:id="541095870">
      <w:marLeft w:val="0"/>
      <w:marRight w:val="0"/>
      <w:marTop w:val="0"/>
      <w:marBottom w:val="0"/>
      <w:divBdr>
        <w:top w:val="none" w:sz="0" w:space="0" w:color="auto"/>
        <w:left w:val="none" w:sz="0" w:space="0" w:color="auto"/>
        <w:bottom w:val="none" w:sz="0" w:space="0" w:color="auto"/>
        <w:right w:val="none" w:sz="0" w:space="0" w:color="auto"/>
      </w:divBdr>
    </w:div>
    <w:div w:id="541095871">
      <w:marLeft w:val="0"/>
      <w:marRight w:val="0"/>
      <w:marTop w:val="0"/>
      <w:marBottom w:val="0"/>
      <w:divBdr>
        <w:top w:val="none" w:sz="0" w:space="0" w:color="auto"/>
        <w:left w:val="none" w:sz="0" w:space="0" w:color="auto"/>
        <w:bottom w:val="none" w:sz="0" w:space="0" w:color="auto"/>
        <w:right w:val="none" w:sz="0" w:space="0" w:color="auto"/>
      </w:divBdr>
    </w:div>
    <w:div w:id="541095872">
      <w:marLeft w:val="0"/>
      <w:marRight w:val="0"/>
      <w:marTop w:val="0"/>
      <w:marBottom w:val="0"/>
      <w:divBdr>
        <w:top w:val="none" w:sz="0" w:space="0" w:color="auto"/>
        <w:left w:val="none" w:sz="0" w:space="0" w:color="auto"/>
        <w:bottom w:val="none" w:sz="0" w:space="0" w:color="auto"/>
        <w:right w:val="none" w:sz="0" w:space="0" w:color="auto"/>
      </w:divBdr>
    </w:div>
    <w:div w:id="541095873">
      <w:marLeft w:val="0"/>
      <w:marRight w:val="0"/>
      <w:marTop w:val="0"/>
      <w:marBottom w:val="0"/>
      <w:divBdr>
        <w:top w:val="none" w:sz="0" w:space="0" w:color="auto"/>
        <w:left w:val="none" w:sz="0" w:space="0" w:color="auto"/>
        <w:bottom w:val="none" w:sz="0" w:space="0" w:color="auto"/>
        <w:right w:val="none" w:sz="0" w:space="0" w:color="auto"/>
      </w:divBdr>
    </w:div>
    <w:div w:id="541095874">
      <w:marLeft w:val="0"/>
      <w:marRight w:val="0"/>
      <w:marTop w:val="0"/>
      <w:marBottom w:val="0"/>
      <w:divBdr>
        <w:top w:val="none" w:sz="0" w:space="0" w:color="auto"/>
        <w:left w:val="none" w:sz="0" w:space="0" w:color="auto"/>
        <w:bottom w:val="none" w:sz="0" w:space="0" w:color="auto"/>
        <w:right w:val="none" w:sz="0" w:space="0" w:color="auto"/>
      </w:divBdr>
    </w:div>
    <w:div w:id="541095876">
      <w:marLeft w:val="0"/>
      <w:marRight w:val="0"/>
      <w:marTop w:val="0"/>
      <w:marBottom w:val="0"/>
      <w:divBdr>
        <w:top w:val="none" w:sz="0" w:space="0" w:color="auto"/>
        <w:left w:val="none" w:sz="0" w:space="0" w:color="auto"/>
        <w:bottom w:val="none" w:sz="0" w:space="0" w:color="auto"/>
        <w:right w:val="none" w:sz="0" w:space="0" w:color="auto"/>
      </w:divBdr>
    </w:div>
    <w:div w:id="541095877">
      <w:marLeft w:val="0"/>
      <w:marRight w:val="0"/>
      <w:marTop w:val="0"/>
      <w:marBottom w:val="0"/>
      <w:divBdr>
        <w:top w:val="none" w:sz="0" w:space="0" w:color="auto"/>
        <w:left w:val="none" w:sz="0" w:space="0" w:color="auto"/>
        <w:bottom w:val="none" w:sz="0" w:space="0" w:color="auto"/>
        <w:right w:val="none" w:sz="0" w:space="0" w:color="auto"/>
      </w:divBdr>
    </w:div>
    <w:div w:id="541095878">
      <w:marLeft w:val="0"/>
      <w:marRight w:val="0"/>
      <w:marTop w:val="0"/>
      <w:marBottom w:val="0"/>
      <w:divBdr>
        <w:top w:val="none" w:sz="0" w:space="0" w:color="auto"/>
        <w:left w:val="none" w:sz="0" w:space="0" w:color="auto"/>
        <w:bottom w:val="none" w:sz="0" w:space="0" w:color="auto"/>
        <w:right w:val="none" w:sz="0" w:space="0" w:color="auto"/>
      </w:divBdr>
    </w:div>
    <w:div w:id="541095879">
      <w:marLeft w:val="0"/>
      <w:marRight w:val="0"/>
      <w:marTop w:val="0"/>
      <w:marBottom w:val="0"/>
      <w:divBdr>
        <w:top w:val="none" w:sz="0" w:space="0" w:color="auto"/>
        <w:left w:val="none" w:sz="0" w:space="0" w:color="auto"/>
        <w:bottom w:val="none" w:sz="0" w:space="0" w:color="auto"/>
        <w:right w:val="none" w:sz="0" w:space="0" w:color="auto"/>
      </w:divBdr>
    </w:div>
    <w:div w:id="541095880">
      <w:marLeft w:val="0"/>
      <w:marRight w:val="0"/>
      <w:marTop w:val="0"/>
      <w:marBottom w:val="0"/>
      <w:divBdr>
        <w:top w:val="none" w:sz="0" w:space="0" w:color="auto"/>
        <w:left w:val="none" w:sz="0" w:space="0" w:color="auto"/>
        <w:bottom w:val="none" w:sz="0" w:space="0" w:color="auto"/>
        <w:right w:val="none" w:sz="0" w:space="0" w:color="auto"/>
      </w:divBdr>
    </w:div>
    <w:div w:id="541095881">
      <w:marLeft w:val="0"/>
      <w:marRight w:val="0"/>
      <w:marTop w:val="0"/>
      <w:marBottom w:val="0"/>
      <w:divBdr>
        <w:top w:val="none" w:sz="0" w:space="0" w:color="auto"/>
        <w:left w:val="none" w:sz="0" w:space="0" w:color="auto"/>
        <w:bottom w:val="none" w:sz="0" w:space="0" w:color="auto"/>
        <w:right w:val="none" w:sz="0" w:space="0" w:color="auto"/>
      </w:divBdr>
    </w:div>
    <w:div w:id="541095882">
      <w:marLeft w:val="0"/>
      <w:marRight w:val="0"/>
      <w:marTop w:val="0"/>
      <w:marBottom w:val="0"/>
      <w:divBdr>
        <w:top w:val="none" w:sz="0" w:space="0" w:color="auto"/>
        <w:left w:val="none" w:sz="0" w:space="0" w:color="auto"/>
        <w:bottom w:val="none" w:sz="0" w:space="0" w:color="auto"/>
        <w:right w:val="none" w:sz="0" w:space="0" w:color="auto"/>
      </w:divBdr>
    </w:div>
    <w:div w:id="541095883">
      <w:marLeft w:val="0"/>
      <w:marRight w:val="0"/>
      <w:marTop w:val="0"/>
      <w:marBottom w:val="0"/>
      <w:divBdr>
        <w:top w:val="none" w:sz="0" w:space="0" w:color="auto"/>
        <w:left w:val="none" w:sz="0" w:space="0" w:color="auto"/>
        <w:bottom w:val="none" w:sz="0" w:space="0" w:color="auto"/>
        <w:right w:val="none" w:sz="0" w:space="0" w:color="auto"/>
      </w:divBdr>
    </w:div>
    <w:div w:id="541095884">
      <w:marLeft w:val="0"/>
      <w:marRight w:val="0"/>
      <w:marTop w:val="0"/>
      <w:marBottom w:val="0"/>
      <w:divBdr>
        <w:top w:val="none" w:sz="0" w:space="0" w:color="auto"/>
        <w:left w:val="none" w:sz="0" w:space="0" w:color="auto"/>
        <w:bottom w:val="none" w:sz="0" w:space="0" w:color="auto"/>
        <w:right w:val="none" w:sz="0" w:space="0" w:color="auto"/>
      </w:divBdr>
    </w:div>
    <w:div w:id="541095885">
      <w:marLeft w:val="0"/>
      <w:marRight w:val="0"/>
      <w:marTop w:val="0"/>
      <w:marBottom w:val="0"/>
      <w:divBdr>
        <w:top w:val="none" w:sz="0" w:space="0" w:color="auto"/>
        <w:left w:val="none" w:sz="0" w:space="0" w:color="auto"/>
        <w:bottom w:val="none" w:sz="0" w:space="0" w:color="auto"/>
        <w:right w:val="none" w:sz="0" w:space="0" w:color="auto"/>
      </w:divBdr>
    </w:div>
    <w:div w:id="541095886">
      <w:marLeft w:val="0"/>
      <w:marRight w:val="0"/>
      <w:marTop w:val="0"/>
      <w:marBottom w:val="0"/>
      <w:divBdr>
        <w:top w:val="none" w:sz="0" w:space="0" w:color="auto"/>
        <w:left w:val="none" w:sz="0" w:space="0" w:color="auto"/>
        <w:bottom w:val="none" w:sz="0" w:space="0" w:color="auto"/>
        <w:right w:val="none" w:sz="0" w:space="0" w:color="auto"/>
      </w:divBdr>
    </w:div>
    <w:div w:id="541095887">
      <w:marLeft w:val="0"/>
      <w:marRight w:val="0"/>
      <w:marTop w:val="0"/>
      <w:marBottom w:val="0"/>
      <w:divBdr>
        <w:top w:val="none" w:sz="0" w:space="0" w:color="auto"/>
        <w:left w:val="none" w:sz="0" w:space="0" w:color="auto"/>
        <w:bottom w:val="none" w:sz="0" w:space="0" w:color="auto"/>
        <w:right w:val="none" w:sz="0" w:space="0" w:color="auto"/>
      </w:divBdr>
    </w:div>
    <w:div w:id="541095888">
      <w:marLeft w:val="0"/>
      <w:marRight w:val="0"/>
      <w:marTop w:val="0"/>
      <w:marBottom w:val="0"/>
      <w:divBdr>
        <w:top w:val="none" w:sz="0" w:space="0" w:color="auto"/>
        <w:left w:val="none" w:sz="0" w:space="0" w:color="auto"/>
        <w:bottom w:val="none" w:sz="0" w:space="0" w:color="auto"/>
        <w:right w:val="none" w:sz="0" w:space="0" w:color="auto"/>
      </w:divBdr>
    </w:div>
    <w:div w:id="541095889">
      <w:marLeft w:val="0"/>
      <w:marRight w:val="0"/>
      <w:marTop w:val="0"/>
      <w:marBottom w:val="0"/>
      <w:divBdr>
        <w:top w:val="none" w:sz="0" w:space="0" w:color="auto"/>
        <w:left w:val="none" w:sz="0" w:space="0" w:color="auto"/>
        <w:bottom w:val="none" w:sz="0" w:space="0" w:color="auto"/>
        <w:right w:val="none" w:sz="0" w:space="0" w:color="auto"/>
      </w:divBdr>
    </w:div>
    <w:div w:id="541095890">
      <w:marLeft w:val="0"/>
      <w:marRight w:val="0"/>
      <w:marTop w:val="0"/>
      <w:marBottom w:val="0"/>
      <w:divBdr>
        <w:top w:val="none" w:sz="0" w:space="0" w:color="auto"/>
        <w:left w:val="none" w:sz="0" w:space="0" w:color="auto"/>
        <w:bottom w:val="none" w:sz="0" w:space="0" w:color="auto"/>
        <w:right w:val="none" w:sz="0" w:space="0" w:color="auto"/>
      </w:divBdr>
    </w:div>
    <w:div w:id="541095891">
      <w:marLeft w:val="0"/>
      <w:marRight w:val="0"/>
      <w:marTop w:val="0"/>
      <w:marBottom w:val="0"/>
      <w:divBdr>
        <w:top w:val="none" w:sz="0" w:space="0" w:color="auto"/>
        <w:left w:val="none" w:sz="0" w:space="0" w:color="auto"/>
        <w:bottom w:val="none" w:sz="0" w:space="0" w:color="auto"/>
        <w:right w:val="none" w:sz="0" w:space="0" w:color="auto"/>
      </w:divBdr>
    </w:div>
    <w:div w:id="541095892">
      <w:marLeft w:val="0"/>
      <w:marRight w:val="0"/>
      <w:marTop w:val="0"/>
      <w:marBottom w:val="0"/>
      <w:divBdr>
        <w:top w:val="none" w:sz="0" w:space="0" w:color="auto"/>
        <w:left w:val="none" w:sz="0" w:space="0" w:color="auto"/>
        <w:bottom w:val="none" w:sz="0" w:space="0" w:color="auto"/>
        <w:right w:val="none" w:sz="0" w:space="0" w:color="auto"/>
      </w:divBdr>
    </w:div>
    <w:div w:id="541095893">
      <w:marLeft w:val="0"/>
      <w:marRight w:val="0"/>
      <w:marTop w:val="0"/>
      <w:marBottom w:val="0"/>
      <w:divBdr>
        <w:top w:val="none" w:sz="0" w:space="0" w:color="auto"/>
        <w:left w:val="none" w:sz="0" w:space="0" w:color="auto"/>
        <w:bottom w:val="none" w:sz="0" w:space="0" w:color="auto"/>
        <w:right w:val="none" w:sz="0" w:space="0" w:color="auto"/>
      </w:divBdr>
    </w:div>
    <w:div w:id="541095894">
      <w:marLeft w:val="0"/>
      <w:marRight w:val="0"/>
      <w:marTop w:val="0"/>
      <w:marBottom w:val="0"/>
      <w:divBdr>
        <w:top w:val="none" w:sz="0" w:space="0" w:color="auto"/>
        <w:left w:val="none" w:sz="0" w:space="0" w:color="auto"/>
        <w:bottom w:val="none" w:sz="0" w:space="0" w:color="auto"/>
        <w:right w:val="none" w:sz="0" w:space="0" w:color="auto"/>
      </w:divBdr>
    </w:div>
    <w:div w:id="541095895">
      <w:marLeft w:val="0"/>
      <w:marRight w:val="0"/>
      <w:marTop w:val="0"/>
      <w:marBottom w:val="0"/>
      <w:divBdr>
        <w:top w:val="none" w:sz="0" w:space="0" w:color="auto"/>
        <w:left w:val="none" w:sz="0" w:space="0" w:color="auto"/>
        <w:bottom w:val="none" w:sz="0" w:space="0" w:color="auto"/>
        <w:right w:val="none" w:sz="0" w:space="0" w:color="auto"/>
      </w:divBdr>
    </w:div>
    <w:div w:id="541095896">
      <w:marLeft w:val="0"/>
      <w:marRight w:val="0"/>
      <w:marTop w:val="0"/>
      <w:marBottom w:val="0"/>
      <w:divBdr>
        <w:top w:val="none" w:sz="0" w:space="0" w:color="auto"/>
        <w:left w:val="none" w:sz="0" w:space="0" w:color="auto"/>
        <w:bottom w:val="none" w:sz="0" w:space="0" w:color="auto"/>
        <w:right w:val="none" w:sz="0" w:space="0" w:color="auto"/>
      </w:divBdr>
    </w:div>
    <w:div w:id="541095897">
      <w:marLeft w:val="0"/>
      <w:marRight w:val="0"/>
      <w:marTop w:val="0"/>
      <w:marBottom w:val="0"/>
      <w:divBdr>
        <w:top w:val="none" w:sz="0" w:space="0" w:color="auto"/>
        <w:left w:val="none" w:sz="0" w:space="0" w:color="auto"/>
        <w:bottom w:val="none" w:sz="0" w:space="0" w:color="auto"/>
        <w:right w:val="none" w:sz="0" w:space="0" w:color="auto"/>
      </w:divBdr>
    </w:div>
    <w:div w:id="541095898">
      <w:marLeft w:val="0"/>
      <w:marRight w:val="0"/>
      <w:marTop w:val="0"/>
      <w:marBottom w:val="0"/>
      <w:divBdr>
        <w:top w:val="none" w:sz="0" w:space="0" w:color="auto"/>
        <w:left w:val="none" w:sz="0" w:space="0" w:color="auto"/>
        <w:bottom w:val="none" w:sz="0" w:space="0" w:color="auto"/>
        <w:right w:val="none" w:sz="0" w:space="0" w:color="auto"/>
      </w:divBdr>
    </w:div>
    <w:div w:id="541095899">
      <w:marLeft w:val="0"/>
      <w:marRight w:val="0"/>
      <w:marTop w:val="0"/>
      <w:marBottom w:val="0"/>
      <w:divBdr>
        <w:top w:val="none" w:sz="0" w:space="0" w:color="auto"/>
        <w:left w:val="none" w:sz="0" w:space="0" w:color="auto"/>
        <w:bottom w:val="none" w:sz="0" w:space="0" w:color="auto"/>
        <w:right w:val="none" w:sz="0" w:space="0" w:color="auto"/>
      </w:divBdr>
    </w:div>
    <w:div w:id="541095900">
      <w:marLeft w:val="0"/>
      <w:marRight w:val="0"/>
      <w:marTop w:val="0"/>
      <w:marBottom w:val="0"/>
      <w:divBdr>
        <w:top w:val="none" w:sz="0" w:space="0" w:color="auto"/>
        <w:left w:val="none" w:sz="0" w:space="0" w:color="auto"/>
        <w:bottom w:val="none" w:sz="0" w:space="0" w:color="auto"/>
        <w:right w:val="none" w:sz="0" w:space="0" w:color="auto"/>
      </w:divBdr>
    </w:div>
    <w:div w:id="541095901">
      <w:marLeft w:val="0"/>
      <w:marRight w:val="0"/>
      <w:marTop w:val="0"/>
      <w:marBottom w:val="0"/>
      <w:divBdr>
        <w:top w:val="none" w:sz="0" w:space="0" w:color="auto"/>
        <w:left w:val="none" w:sz="0" w:space="0" w:color="auto"/>
        <w:bottom w:val="none" w:sz="0" w:space="0" w:color="auto"/>
        <w:right w:val="none" w:sz="0" w:space="0" w:color="auto"/>
      </w:divBdr>
    </w:div>
    <w:div w:id="541095902">
      <w:marLeft w:val="0"/>
      <w:marRight w:val="0"/>
      <w:marTop w:val="0"/>
      <w:marBottom w:val="0"/>
      <w:divBdr>
        <w:top w:val="none" w:sz="0" w:space="0" w:color="auto"/>
        <w:left w:val="none" w:sz="0" w:space="0" w:color="auto"/>
        <w:bottom w:val="none" w:sz="0" w:space="0" w:color="auto"/>
        <w:right w:val="none" w:sz="0" w:space="0" w:color="auto"/>
      </w:divBdr>
    </w:div>
    <w:div w:id="541095903">
      <w:marLeft w:val="0"/>
      <w:marRight w:val="0"/>
      <w:marTop w:val="0"/>
      <w:marBottom w:val="0"/>
      <w:divBdr>
        <w:top w:val="none" w:sz="0" w:space="0" w:color="auto"/>
        <w:left w:val="none" w:sz="0" w:space="0" w:color="auto"/>
        <w:bottom w:val="none" w:sz="0" w:space="0" w:color="auto"/>
        <w:right w:val="none" w:sz="0" w:space="0" w:color="auto"/>
      </w:divBdr>
    </w:div>
    <w:div w:id="541095904">
      <w:marLeft w:val="0"/>
      <w:marRight w:val="0"/>
      <w:marTop w:val="0"/>
      <w:marBottom w:val="0"/>
      <w:divBdr>
        <w:top w:val="none" w:sz="0" w:space="0" w:color="auto"/>
        <w:left w:val="none" w:sz="0" w:space="0" w:color="auto"/>
        <w:bottom w:val="none" w:sz="0" w:space="0" w:color="auto"/>
        <w:right w:val="none" w:sz="0" w:space="0" w:color="auto"/>
      </w:divBdr>
    </w:div>
    <w:div w:id="541095905">
      <w:marLeft w:val="0"/>
      <w:marRight w:val="0"/>
      <w:marTop w:val="0"/>
      <w:marBottom w:val="0"/>
      <w:divBdr>
        <w:top w:val="none" w:sz="0" w:space="0" w:color="auto"/>
        <w:left w:val="none" w:sz="0" w:space="0" w:color="auto"/>
        <w:bottom w:val="none" w:sz="0" w:space="0" w:color="auto"/>
        <w:right w:val="none" w:sz="0" w:space="0" w:color="auto"/>
      </w:divBdr>
    </w:div>
    <w:div w:id="541095906">
      <w:marLeft w:val="0"/>
      <w:marRight w:val="0"/>
      <w:marTop w:val="0"/>
      <w:marBottom w:val="0"/>
      <w:divBdr>
        <w:top w:val="none" w:sz="0" w:space="0" w:color="auto"/>
        <w:left w:val="none" w:sz="0" w:space="0" w:color="auto"/>
        <w:bottom w:val="none" w:sz="0" w:space="0" w:color="auto"/>
        <w:right w:val="none" w:sz="0" w:space="0" w:color="auto"/>
      </w:divBdr>
    </w:div>
    <w:div w:id="541095907">
      <w:marLeft w:val="0"/>
      <w:marRight w:val="0"/>
      <w:marTop w:val="0"/>
      <w:marBottom w:val="0"/>
      <w:divBdr>
        <w:top w:val="none" w:sz="0" w:space="0" w:color="auto"/>
        <w:left w:val="none" w:sz="0" w:space="0" w:color="auto"/>
        <w:bottom w:val="none" w:sz="0" w:space="0" w:color="auto"/>
        <w:right w:val="none" w:sz="0" w:space="0" w:color="auto"/>
      </w:divBdr>
    </w:div>
    <w:div w:id="541095908">
      <w:marLeft w:val="0"/>
      <w:marRight w:val="0"/>
      <w:marTop w:val="0"/>
      <w:marBottom w:val="0"/>
      <w:divBdr>
        <w:top w:val="none" w:sz="0" w:space="0" w:color="auto"/>
        <w:left w:val="none" w:sz="0" w:space="0" w:color="auto"/>
        <w:bottom w:val="none" w:sz="0" w:space="0" w:color="auto"/>
        <w:right w:val="none" w:sz="0" w:space="0" w:color="auto"/>
      </w:divBdr>
    </w:div>
    <w:div w:id="541095909">
      <w:marLeft w:val="0"/>
      <w:marRight w:val="0"/>
      <w:marTop w:val="0"/>
      <w:marBottom w:val="0"/>
      <w:divBdr>
        <w:top w:val="none" w:sz="0" w:space="0" w:color="auto"/>
        <w:left w:val="none" w:sz="0" w:space="0" w:color="auto"/>
        <w:bottom w:val="none" w:sz="0" w:space="0" w:color="auto"/>
        <w:right w:val="none" w:sz="0" w:space="0" w:color="auto"/>
      </w:divBdr>
    </w:div>
    <w:div w:id="541095910">
      <w:marLeft w:val="0"/>
      <w:marRight w:val="0"/>
      <w:marTop w:val="0"/>
      <w:marBottom w:val="0"/>
      <w:divBdr>
        <w:top w:val="none" w:sz="0" w:space="0" w:color="auto"/>
        <w:left w:val="none" w:sz="0" w:space="0" w:color="auto"/>
        <w:bottom w:val="none" w:sz="0" w:space="0" w:color="auto"/>
        <w:right w:val="none" w:sz="0" w:space="0" w:color="auto"/>
      </w:divBdr>
    </w:div>
    <w:div w:id="541095911">
      <w:marLeft w:val="0"/>
      <w:marRight w:val="0"/>
      <w:marTop w:val="0"/>
      <w:marBottom w:val="0"/>
      <w:divBdr>
        <w:top w:val="none" w:sz="0" w:space="0" w:color="auto"/>
        <w:left w:val="none" w:sz="0" w:space="0" w:color="auto"/>
        <w:bottom w:val="none" w:sz="0" w:space="0" w:color="auto"/>
        <w:right w:val="none" w:sz="0" w:space="0" w:color="auto"/>
      </w:divBdr>
    </w:div>
    <w:div w:id="541095912">
      <w:marLeft w:val="0"/>
      <w:marRight w:val="0"/>
      <w:marTop w:val="0"/>
      <w:marBottom w:val="0"/>
      <w:divBdr>
        <w:top w:val="none" w:sz="0" w:space="0" w:color="auto"/>
        <w:left w:val="none" w:sz="0" w:space="0" w:color="auto"/>
        <w:bottom w:val="none" w:sz="0" w:space="0" w:color="auto"/>
        <w:right w:val="none" w:sz="0" w:space="0" w:color="auto"/>
      </w:divBdr>
    </w:div>
    <w:div w:id="541095913">
      <w:marLeft w:val="0"/>
      <w:marRight w:val="0"/>
      <w:marTop w:val="0"/>
      <w:marBottom w:val="0"/>
      <w:divBdr>
        <w:top w:val="none" w:sz="0" w:space="0" w:color="auto"/>
        <w:left w:val="none" w:sz="0" w:space="0" w:color="auto"/>
        <w:bottom w:val="none" w:sz="0" w:space="0" w:color="auto"/>
        <w:right w:val="none" w:sz="0" w:space="0" w:color="auto"/>
      </w:divBdr>
    </w:div>
    <w:div w:id="541095914">
      <w:marLeft w:val="0"/>
      <w:marRight w:val="0"/>
      <w:marTop w:val="0"/>
      <w:marBottom w:val="0"/>
      <w:divBdr>
        <w:top w:val="none" w:sz="0" w:space="0" w:color="auto"/>
        <w:left w:val="none" w:sz="0" w:space="0" w:color="auto"/>
        <w:bottom w:val="none" w:sz="0" w:space="0" w:color="auto"/>
        <w:right w:val="none" w:sz="0" w:space="0" w:color="auto"/>
      </w:divBdr>
    </w:div>
    <w:div w:id="541095915">
      <w:marLeft w:val="0"/>
      <w:marRight w:val="0"/>
      <w:marTop w:val="0"/>
      <w:marBottom w:val="0"/>
      <w:divBdr>
        <w:top w:val="none" w:sz="0" w:space="0" w:color="auto"/>
        <w:left w:val="none" w:sz="0" w:space="0" w:color="auto"/>
        <w:bottom w:val="none" w:sz="0" w:space="0" w:color="auto"/>
        <w:right w:val="none" w:sz="0" w:space="0" w:color="auto"/>
      </w:divBdr>
    </w:div>
    <w:div w:id="541095916">
      <w:marLeft w:val="0"/>
      <w:marRight w:val="0"/>
      <w:marTop w:val="0"/>
      <w:marBottom w:val="0"/>
      <w:divBdr>
        <w:top w:val="none" w:sz="0" w:space="0" w:color="auto"/>
        <w:left w:val="none" w:sz="0" w:space="0" w:color="auto"/>
        <w:bottom w:val="none" w:sz="0" w:space="0" w:color="auto"/>
        <w:right w:val="none" w:sz="0" w:space="0" w:color="auto"/>
      </w:divBdr>
    </w:div>
    <w:div w:id="541095917">
      <w:marLeft w:val="0"/>
      <w:marRight w:val="0"/>
      <w:marTop w:val="0"/>
      <w:marBottom w:val="0"/>
      <w:divBdr>
        <w:top w:val="none" w:sz="0" w:space="0" w:color="auto"/>
        <w:left w:val="none" w:sz="0" w:space="0" w:color="auto"/>
        <w:bottom w:val="none" w:sz="0" w:space="0" w:color="auto"/>
        <w:right w:val="none" w:sz="0" w:space="0" w:color="auto"/>
      </w:divBdr>
    </w:div>
    <w:div w:id="541095918">
      <w:marLeft w:val="0"/>
      <w:marRight w:val="0"/>
      <w:marTop w:val="0"/>
      <w:marBottom w:val="0"/>
      <w:divBdr>
        <w:top w:val="none" w:sz="0" w:space="0" w:color="auto"/>
        <w:left w:val="none" w:sz="0" w:space="0" w:color="auto"/>
        <w:bottom w:val="none" w:sz="0" w:space="0" w:color="auto"/>
        <w:right w:val="none" w:sz="0" w:space="0" w:color="auto"/>
      </w:divBdr>
    </w:div>
    <w:div w:id="541095919">
      <w:marLeft w:val="0"/>
      <w:marRight w:val="0"/>
      <w:marTop w:val="0"/>
      <w:marBottom w:val="0"/>
      <w:divBdr>
        <w:top w:val="none" w:sz="0" w:space="0" w:color="auto"/>
        <w:left w:val="none" w:sz="0" w:space="0" w:color="auto"/>
        <w:bottom w:val="none" w:sz="0" w:space="0" w:color="auto"/>
        <w:right w:val="none" w:sz="0" w:space="0" w:color="auto"/>
      </w:divBdr>
    </w:div>
    <w:div w:id="541095920">
      <w:marLeft w:val="0"/>
      <w:marRight w:val="0"/>
      <w:marTop w:val="0"/>
      <w:marBottom w:val="0"/>
      <w:divBdr>
        <w:top w:val="none" w:sz="0" w:space="0" w:color="auto"/>
        <w:left w:val="none" w:sz="0" w:space="0" w:color="auto"/>
        <w:bottom w:val="none" w:sz="0" w:space="0" w:color="auto"/>
        <w:right w:val="none" w:sz="0" w:space="0" w:color="auto"/>
      </w:divBdr>
    </w:div>
    <w:div w:id="541095921">
      <w:marLeft w:val="0"/>
      <w:marRight w:val="0"/>
      <w:marTop w:val="0"/>
      <w:marBottom w:val="0"/>
      <w:divBdr>
        <w:top w:val="none" w:sz="0" w:space="0" w:color="auto"/>
        <w:left w:val="none" w:sz="0" w:space="0" w:color="auto"/>
        <w:bottom w:val="none" w:sz="0" w:space="0" w:color="auto"/>
        <w:right w:val="none" w:sz="0" w:space="0" w:color="auto"/>
      </w:divBdr>
    </w:div>
    <w:div w:id="541095922">
      <w:marLeft w:val="0"/>
      <w:marRight w:val="0"/>
      <w:marTop w:val="0"/>
      <w:marBottom w:val="0"/>
      <w:divBdr>
        <w:top w:val="none" w:sz="0" w:space="0" w:color="auto"/>
        <w:left w:val="none" w:sz="0" w:space="0" w:color="auto"/>
        <w:bottom w:val="none" w:sz="0" w:space="0" w:color="auto"/>
        <w:right w:val="none" w:sz="0" w:space="0" w:color="auto"/>
      </w:divBdr>
    </w:div>
    <w:div w:id="541095923">
      <w:marLeft w:val="0"/>
      <w:marRight w:val="0"/>
      <w:marTop w:val="0"/>
      <w:marBottom w:val="0"/>
      <w:divBdr>
        <w:top w:val="none" w:sz="0" w:space="0" w:color="auto"/>
        <w:left w:val="none" w:sz="0" w:space="0" w:color="auto"/>
        <w:bottom w:val="none" w:sz="0" w:space="0" w:color="auto"/>
        <w:right w:val="none" w:sz="0" w:space="0" w:color="auto"/>
      </w:divBdr>
    </w:div>
    <w:div w:id="541095924">
      <w:marLeft w:val="0"/>
      <w:marRight w:val="0"/>
      <w:marTop w:val="0"/>
      <w:marBottom w:val="0"/>
      <w:divBdr>
        <w:top w:val="none" w:sz="0" w:space="0" w:color="auto"/>
        <w:left w:val="none" w:sz="0" w:space="0" w:color="auto"/>
        <w:bottom w:val="none" w:sz="0" w:space="0" w:color="auto"/>
        <w:right w:val="none" w:sz="0" w:space="0" w:color="auto"/>
      </w:divBdr>
    </w:div>
    <w:div w:id="541095925">
      <w:marLeft w:val="0"/>
      <w:marRight w:val="0"/>
      <w:marTop w:val="0"/>
      <w:marBottom w:val="0"/>
      <w:divBdr>
        <w:top w:val="none" w:sz="0" w:space="0" w:color="auto"/>
        <w:left w:val="none" w:sz="0" w:space="0" w:color="auto"/>
        <w:bottom w:val="none" w:sz="0" w:space="0" w:color="auto"/>
        <w:right w:val="none" w:sz="0" w:space="0" w:color="auto"/>
      </w:divBdr>
    </w:div>
    <w:div w:id="541095926">
      <w:marLeft w:val="0"/>
      <w:marRight w:val="0"/>
      <w:marTop w:val="0"/>
      <w:marBottom w:val="0"/>
      <w:divBdr>
        <w:top w:val="none" w:sz="0" w:space="0" w:color="auto"/>
        <w:left w:val="none" w:sz="0" w:space="0" w:color="auto"/>
        <w:bottom w:val="none" w:sz="0" w:space="0" w:color="auto"/>
        <w:right w:val="none" w:sz="0" w:space="0" w:color="auto"/>
      </w:divBdr>
    </w:div>
    <w:div w:id="541095927">
      <w:marLeft w:val="0"/>
      <w:marRight w:val="0"/>
      <w:marTop w:val="0"/>
      <w:marBottom w:val="0"/>
      <w:divBdr>
        <w:top w:val="none" w:sz="0" w:space="0" w:color="auto"/>
        <w:left w:val="none" w:sz="0" w:space="0" w:color="auto"/>
        <w:bottom w:val="none" w:sz="0" w:space="0" w:color="auto"/>
        <w:right w:val="none" w:sz="0" w:space="0" w:color="auto"/>
      </w:divBdr>
    </w:div>
    <w:div w:id="541095928">
      <w:marLeft w:val="0"/>
      <w:marRight w:val="0"/>
      <w:marTop w:val="0"/>
      <w:marBottom w:val="0"/>
      <w:divBdr>
        <w:top w:val="none" w:sz="0" w:space="0" w:color="auto"/>
        <w:left w:val="none" w:sz="0" w:space="0" w:color="auto"/>
        <w:bottom w:val="none" w:sz="0" w:space="0" w:color="auto"/>
        <w:right w:val="none" w:sz="0" w:space="0" w:color="auto"/>
      </w:divBdr>
    </w:div>
    <w:div w:id="541095929">
      <w:marLeft w:val="0"/>
      <w:marRight w:val="0"/>
      <w:marTop w:val="0"/>
      <w:marBottom w:val="0"/>
      <w:divBdr>
        <w:top w:val="none" w:sz="0" w:space="0" w:color="auto"/>
        <w:left w:val="none" w:sz="0" w:space="0" w:color="auto"/>
        <w:bottom w:val="none" w:sz="0" w:space="0" w:color="auto"/>
        <w:right w:val="none" w:sz="0" w:space="0" w:color="auto"/>
      </w:divBdr>
    </w:div>
    <w:div w:id="541095930">
      <w:marLeft w:val="0"/>
      <w:marRight w:val="0"/>
      <w:marTop w:val="0"/>
      <w:marBottom w:val="0"/>
      <w:divBdr>
        <w:top w:val="none" w:sz="0" w:space="0" w:color="auto"/>
        <w:left w:val="none" w:sz="0" w:space="0" w:color="auto"/>
        <w:bottom w:val="none" w:sz="0" w:space="0" w:color="auto"/>
        <w:right w:val="none" w:sz="0" w:space="0" w:color="auto"/>
      </w:divBdr>
    </w:div>
    <w:div w:id="541095931">
      <w:marLeft w:val="0"/>
      <w:marRight w:val="0"/>
      <w:marTop w:val="0"/>
      <w:marBottom w:val="0"/>
      <w:divBdr>
        <w:top w:val="none" w:sz="0" w:space="0" w:color="auto"/>
        <w:left w:val="none" w:sz="0" w:space="0" w:color="auto"/>
        <w:bottom w:val="none" w:sz="0" w:space="0" w:color="auto"/>
        <w:right w:val="none" w:sz="0" w:space="0" w:color="auto"/>
      </w:divBdr>
    </w:div>
    <w:div w:id="541095932">
      <w:marLeft w:val="0"/>
      <w:marRight w:val="0"/>
      <w:marTop w:val="0"/>
      <w:marBottom w:val="0"/>
      <w:divBdr>
        <w:top w:val="none" w:sz="0" w:space="0" w:color="auto"/>
        <w:left w:val="none" w:sz="0" w:space="0" w:color="auto"/>
        <w:bottom w:val="none" w:sz="0" w:space="0" w:color="auto"/>
        <w:right w:val="none" w:sz="0" w:space="0" w:color="auto"/>
      </w:divBdr>
    </w:div>
    <w:div w:id="541095933">
      <w:marLeft w:val="0"/>
      <w:marRight w:val="0"/>
      <w:marTop w:val="0"/>
      <w:marBottom w:val="0"/>
      <w:divBdr>
        <w:top w:val="none" w:sz="0" w:space="0" w:color="auto"/>
        <w:left w:val="none" w:sz="0" w:space="0" w:color="auto"/>
        <w:bottom w:val="none" w:sz="0" w:space="0" w:color="auto"/>
        <w:right w:val="none" w:sz="0" w:space="0" w:color="auto"/>
      </w:divBdr>
    </w:div>
    <w:div w:id="541095934">
      <w:marLeft w:val="0"/>
      <w:marRight w:val="0"/>
      <w:marTop w:val="0"/>
      <w:marBottom w:val="0"/>
      <w:divBdr>
        <w:top w:val="none" w:sz="0" w:space="0" w:color="auto"/>
        <w:left w:val="none" w:sz="0" w:space="0" w:color="auto"/>
        <w:bottom w:val="none" w:sz="0" w:space="0" w:color="auto"/>
        <w:right w:val="none" w:sz="0" w:space="0" w:color="auto"/>
      </w:divBdr>
    </w:div>
    <w:div w:id="541095935">
      <w:marLeft w:val="0"/>
      <w:marRight w:val="0"/>
      <w:marTop w:val="0"/>
      <w:marBottom w:val="0"/>
      <w:divBdr>
        <w:top w:val="none" w:sz="0" w:space="0" w:color="auto"/>
        <w:left w:val="none" w:sz="0" w:space="0" w:color="auto"/>
        <w:bottom w:val="none" w:sz="0" w:space="0" w:color="auto"/>
        <w:right w:val="none" w:sz="0" w:space="0" w:color="auto"/>
      </w:divBdr>
    </w:div>
    <w:div w:id="541095936">
      <w:marLeft w:val="0"/>
      <w:marRight w:val="0"/>
      <w:marTop w:val="0"/>
      <w:marBottom w:val="0"/>
      <w:divBdr>
        <w:top w:val="none" w:sz="0" w:space="0" w:color="auto"/>
        <w:left w:val="none" w:sz="0" w:space="0" w:color="auto"/>
        <w:bottom w:val="none" w:sz="0" w:space="0" w:color="auto"/>
        <w:right w:val="none" w:sz="0" w:space="0" w:color="auto"/>
      </w:divBdr>
    </w:div>
    <w:div w:id="541095937">
      <w:marLeft w:val="0"/>
      <w:marRight w:val="0"/>
      <w:marTop w:val="0"/>
      <w:marBottom w:val="0"/>
      <w:divBdr>
        <w:top w:val="none" w:sz="0" w:space="0" w:color="auto"/>
        <w:left w:val="none" w:sz="0" w:space="0" w:color="auto"/>
        <w:bottom w:val="none" w:sz="0" w:space="0" w:color="auto"/>
        <w:right w:val="none" w:sz="0" w:space="0" w:color="auto"/>
      </w:divBdr>
    </w:div>
    <w:div w:id="541095938">
      <w:marLeft w:val="0"/>
      <w:marRight w:val="0"/>
      <w:marTop w:val="0"/>
      <w:marBottom w:val="0"/>
      <w:divBdr>
        <w:top w:val="none" w:sz="0" w:space="0" w:color="auto"/>
        <w:left w:val="none" w:sz="0" w:space="0" w:color="auto"/>
        <w:bottom w:val="none" w:sz="0" w:space="0" w:color="auto"/>
        <w:right w:val="none" w:sz="0" w:space="0" w:color="auto"/>
      </w:divBdr>
    </w:div>
    <w:div w:id="541095939">
      <w:marLeft w:val="0"/>
      <w:marRight w:val="0"/>
      <w:marTop w:val="0"/>
      <w:marBottom w:val="0"/>
      <w:divBdr>
        <w:top w:val="none" w:sz="0" w:space="0" w:color="auto"/>
        <w:left w:val="none" w:sz="0" w:space="0" w:color="auto"/>
        <w:bottom w:val="none" w:sz="0" w:space="0" w:color="auto"/>
        <w:right w:val="none" w:sz="0" w:space="0" w:color="auto"/>
      </w:divBdr>
    </w:div>
    <w:div w:id="541095940">
      <w:marLeft w:val="0"/>
      <w:marRight w:val="0"/>
      <w:marTop w:val="0"/>
      <w:marBottom w:val="0"/>
      <w:divBdr>
        <w:top w:val="none" w:sz="0" w:space="0" w:color="auto"/>
        <w:left w:val="none" w:sz="0" w:space="0" w:color="auto"/>
        <w:bottom w:val="none" w:sz="0" w:space="0" w:color="auto"/>
        <w:right w:val="none" w:sz="0" w:space="0" w:color="auto"/>
      </w:divBdr>
    </w:div>
    <w:div w:id="541095941">
      <w:marLeft w:val="0"/>
      <w:marRight w:val="0"/>
      <w:marTop w:val="0"/>
      <w:marBottom w:val="0"/>
      <w:divBdr>
        <w:top w:val="none" w:sz="0" w:space="0" w:color="auto"/>
        <w:left w:val="none" w:sz="0" w:space="0" w:color="auto"/>
        <w:bottom w:val="none" w:sz="0" w:space="0" w:color="auto"/>
        <w:right w:val="none" w:sz="0" w:space="0" w:color="auto"/>
      </w:divBdr>
    </w:div>
    <w:div w:id="541095942">
      <w:marLeft w:val="0"/>
      <w:marRight w:val="0"/>
      <w:marTop w:val="0"/>
      <w:marBottom w:val="0"/>
      <w:divBdr>
        <w:top w:val="none" w:sz="0" w:space="0" w:color="auto"/>
        <w:left w:val="none" w:sz="0" w:space="0" w:color="auto"/>
        <w:bottom w:val="none" w:sz="0" w:space="0" w:color="auto"/>
        <w:right w:val="none" w:sz="0" w:space="0" w:color="auto"/>
      </w:divBdr>
    </w:div>
    <w:div w:id="541095943">
      <w:marLeft w:val="0"/>
      <w:marRight w:val="0"/>
      <w:marTop w:val="0"/>
      <w:marBottom w:val="0"/>
      <w:divBdr>
        <w:top w:val="none" w:sz="0" w:space="0" w:color="auto"/>
        <w:left w:val="none" w:sz="0" w:space="0" w:color="auto"/>
        <w:bottom w:val="none" w:sz="0" w:space="0" w:color="auto"/>
        <w:right w:val="none" w:sz="0" w:space="0" w:color="auto"/>
      </w:divBdr>
    </w:div>
    <w:div w:id="541095944">
      <w:marLeft w:val="0"/>
      <w:marRight w:val="0"/>
      <w:marTop w:val="0"/>
      <w:marBottom w:val="0"/>
      <w:divBdr>
        <w:top w:val="none" w:sz="0" w:space="0" w:color="auto"/>
        <w:left w:val="none" w:sz="0" w:space="0" w:color="auto"/>
        <w:bottom w:val="none" w:sz="0" w:space="0" w:color="auto"/>
        <w:right w:val="none" w:sz="0" w:space="0" w:color="auto"/>
      </w:divBdr>
    </w:div>
    <w:div w:id="541095945">
      <w:marLeft w:val="0"/>
      <w:marRight w:val="0"/>
      <w:marTop w:val="0"/>
      <w:marBottom w:val="0"/>
      <w:divBdr>
        <w:top w:val="none" w:sz="0" w:space="0" w:color="auto"/>
        <w:left w:val="none" w:sz="0" w:space="0" w:color="auto"/>
        <w:bottom w:val="none" w:sz="0" w:space="0" w:color="auto"/>
        <w:right w:val="none" w:sz="0" w:space="0" w:color="auto"/>
      </w:divBdr>
    </w:div>
    <w:div w:id="541095946">
      <w:marLeft w:val="0"/>
      <w:marRight w:val="0"/>
      <w:marTop w:val="0"/>
      <w:marBottom w:val="0"/>
      <w:divBdr>
        <w:top w:val="none" w:sz="0" w:space="0" w:color="auto"/>
        <w:left w:val="none" w:sz="0" w:space="0" w:color="auto"/>
        <w:bottom w:val="none" w:sz="0" w:space="0" w:color="auto"/>
        <w:right w:val="none" w:sz="0" w:space="0" w:color="auto"/>
      </w:divBdr>
    </w:div>
    <w:div w:id="541095947">
      <w:marLeft w:val="0"/>
      <w:marRight w:val="0"/>
      <w:marTop w:val="0"/>
      <w:marBottom w:val="0"/>
      <w:divBdr>
        <w:top w:val="none" w:sz="0" w:space="0" w:color="auto"/>
        <w:left w:val="none" w:sz="0" w:space="0" w:color="auto"/>
        <w:bottom w:val="none" w:sz="0" w:space="0" w:color="auto"/>
        <w:right w:val="none" w:sz="0" w:space="0" w:color="auto"/>
      </w:divBdr>
    </w:div>
    <w:div w:id="541095948">
      <w:marLeft w:val="0"/>
      <w:marRight w:val="0"/>
      <w:marTop w:val="0"/>
      <w:marBottom w:val="0"/>
      <w:divBdr>
        <w:top w:val="none" w:sz="0" w:space="0" w:color="auto"/>
        <w:left w:val="none" w:sz="0" w:space="0" w:color="auto"/>
        <w:bottom w:val="none" w:sz="0" w:space="0" w:color="auto"/>
        <w:right w:val="none" w:sz="0" w:space="0" w:color="auto"/>
      </w:divBdr>
    </w:div>
    <w:div w:id="541095949">
      <w:marLeft w:val="0"/>
      <w:marRight w:val="0"/>
      <w:marTop w:val="0"/>
      <w:marBottom w:val="0"/>
      <w:divBdr>
        <w:top w:val="none" w:sz="0" w:space="0" w:color="auto"/>
        <w:left w:val="none" w:sz="0" w:space="0" w:color="auto"/>
        <w:bottom w:val="none" w:sz="0" w:space="0" w:color="auto"/>
        <w:right w:val="none" w:sz="0" w:space="0" w:color="auto"/>
      </w:divBdr>
    </w:div>
    <w:div w:id="541095950">
      <w:marLeft w:val="0"/>
      <w:marRight w:val="0"/>
      <w:marTop w:val="0"/>
      <w:marBottom w:val="0"/>
      <w:divBdr>
        <w:top w:val="none" w:sz="0" w:space="0" w:color="auto"/>
        <w:left w:val="none" w:sz="0" w:space="0" w:color="auto"/>
        <w:bottom w:val="none" w:sz="0" w:space="0" w:color="auto"/>
        <w:right w:val="none" w:sz="0" w:space="0" w:color="auto"/>
      </w:divBdr>
    </w:div>
    <w:div w:id="541095951">
      <w:marLeft w:val="0"/>
      <w:marRight w:val="0"/>
      <w:marTop w:val="0"/>
      <w:marBottom w:val="0"/>
      <w:divBdr>
        <w:top w:val="none" w:sz="0" w:space="0" w:color="auto"/>
        <w:left w:val="none" w:sz="0" w:space="0" w:color="auto"/>
        <w:bottom w:val="none" w:sz="0" w:space="0" w:color="auto"/>
        <w:right w:val="none" w:sz="0" w:space="0" w:color="auto"/>
      </w:divBdr>
    </w:div>
    <w:div w:id="541095952">
      <w:marLeft w:val="0"/>
      <w:marRight w:val="0"/>
      <w:marTop w:val="0"/>
      <w:marBottom w:val="0"/>
      <w:divBdr>
        <w:top w:val="none" w:sz="0" w:space="0" w:color="auto"/>
        <w:left w:val="none" w:sz="0" w:space="0" w:color="auto"/>
        <w:bottom w:val="none" w:sz="0" w:space="0" w:color="auto"/>
        <w:right w:val="none" w:sz="0" w:space="0" w:color="auto"/>
      </w:divBdr>
    </w:div>
    <w:div w:id="541095953">
      <w:marLeft w:val="0"/>
      <w:marRight w:val="0"/>
      <w:marTop w:val="0"/>
      <w:marBottom w:val="0"/>
      <w:divBdr>
        <w:top w:val="none" w:sz="0" w:space="0" w:color="auto"/>
        <w:left w:val="none" w:sz="0" w:space="0" w:color="auto"/>
        <w:bottom w:val="none" w:sz="0" w:space="0" w:color="auto"/>
        <w:right w:val="none" w:sz="0" w:space="0" w:color="auto"/>
      </w:divBdr>
    </w:div>
    <w:div w:id="541095954">
      <w:marLeft w:val="0"/>
      <w:marRight w:val="0"/>
      <w:marTop w:val="0"/>
      <w:marBottom w:val="0"/>
      <w:divBdr>
        <w:top w:val="none" w:sz="0" w:space="0" w:color="auto"/>
        <w:left w:val="none" w:sz="0" w:space="0" w:color="auto"/>
        <w:bottom w:val="none" w:sz="0" w:space="0" w:color="auto"/>
        <w:right w:val="none" w:sz="0" w:space="0" w:color="auto"/>
      </w:divBdr>
    </w:div>
    <w:div w:id="541095955">
      <w:marLeft w:val="0"/>
      <w:marRight w:val="0"/>
      <w:marTop w:val="0"/>
      <w:marBottom w:val="0"/>
      <w:divBdr>
        <w:top w:val="none" w:sz="0" w:space="0" w:color="auto"/>
        <w:left w:val="none" w:sz="0" w:space="0" w:color="auto"/>
        <w:bottom w:val="none" w:sz="0" w:space="0" w:color="auto"/>
        <w:right w:val="none" w:sz="0" w:space="0" w:color="auto"/>
      </w:divBdr>
    </w:div>
    <w:div w:id="541095956">
      <w:marLeft w:val="0"/>
      <w:marRight w:val="0"/>
      <w:marTop w:val="0"/>
      <w:marBottom w:val="0"/>
      <w:divBdr>
        <w:top w:val="none" w:sz="0" w:space="0" w:color="auto"/>
        <w:left w:val="none" w:sz="0" w:space="0" w:color="auto"/>
        <w:bottom w:val="none" w:sz="0" w:space="0" w:color="auto"/>
        <w:right w:val="none" w:sz="0" w:space="0" w:color="auto"/>
      </w:divBdr>
    </w:div>
    <w:div w:id="541095957">
      <w:marLeft w:val="0"/>
      <w:marRight w:val="0"/>
      <w:marTop w:val="0"/>
      <w:marBottom w:val="0"/>
      <w:divBdr>
        <w:top w:val="none" w:sz="0" w:space="0" w:color="auto"/>
        <w:left w:val="none" w:sz="0" w:space="0" w:color="auto"/>
        <w:bottom w:val="none" w:sz="0" w:space="0" w:color="auto"/>
        <w:right w:val="none" w:sz="0" w:space="0" w:color="auto"/>
      </w:divBdr>
    </w:div>
    <w:div w:id="541095958">
      <w:marLeft w:val="0"/>
      <w:marRight w:val="0"/>
      <w:marTop w:val="0"/>
      <w:marBottom w:val="0"/>
      <w:divBdr>
        <w:top w:val="none" w:sz="0" w:space="0" w:color="auto"/>
        <w:left w:val="none" w:sz="0" w:space="0" w:color="auto"/>
        <w:bottom w:val="none" w:sz="0" w:space="0" w:color="auto"/>
        <w:right w:val="none" w:sz="0" w:space="0" w:color="auto"/>
      </w:divBdr>
    </w:div>
    <w:div w:id="541095959">
      <w:marLeft w:val="0"/>
      <w:marRight w:val="0"/>
      <w:marTop w:val="0"/>
      <w:marBottom w:val="0"/>
      <w:divBdr>
        <w:top w:val="none" w:sz="0" w:space="0" w:color="auto"/>
        <w:left w:val="none" w:sz="0" w:space="0" w:color="auto"/>
        <w:bottom w:val="none" w:sz="0" w:space="0" w:color="auto"/>
        <w:right w:val="none" w:sz="0" w:space="0" w:color="auto"/>
      </w:divBdr>
    </w:div>
    <w:div w:id="541095960">
      <w:marLeft w:val="0"/>
      <w:marRight w:val="0"/>
      <w:marTop w:val="0"/>
      <w:marBottom w:val="0"/>
      <w:divBdr>
        <w:top w:val="none" w:sz="0" w:space="0" w:color="auto"/>
        <w:left w:val="none" w:sz="0" w:space="0" w:color="auto"/>
        <w:bottom w:val="none" w:sz="0" w:space="0" w:color="auto"/>
        <w:right w:val="none" w:sz="0" w:space="0" w:color="auto"/>
      </w:divBdr>
    </w:div>
    <w:div w:id="541095961">
      <w:marLeft w:val="0"/>
      <w:marRight w:val="0"/>
      <w:marTop w:val="0"/>
      <w:marBottom w:val="0"/>
      <w:divBdr>
        <w:top w:val="none" w:sz="0" w:space="0" w:color="auto"/>
        <w:left w:val="none" w:sz="0" w:space="0" w:color="auto"/>
        <w:bottom w:val="none" w:sz="0" w:space="0" w:color="auto"/>
        <w:right w:val="none" w:sz="0" w:space="0" w:color="auto"/>
      </w:divBdr>
    </w:div>
    <w:div w:id="541095962">
      <w:marLeft w:val="0"/>
      <w:marRight w:val="0"/>
      <w:marTop w:val="0"/>
      <w:marBottom w:val="0"/>
      <w:divBdr>
        <w:top w:val="none" w:sz="0" w:space="0" w:color="auto"/>
        <w:left w:val="none" w:sz="0" w:space="0" w:color="auto"/>
        <w:bottom w:val="none" w:sz="0" w:space="0" w:color="auto"/>
        <w:right w:val="none" w:sz="0" w:space="0" w:color="auto"/>
      </w:divBdr>
    </w:div>
    <w:div w:id="541095963">
      <w:marLeft w:val="0"/>
      <w:marRight w:val="0"/>
      <w:marTop w:val="0"/>
      <w:marBottom w:val="0"/>
      <w:divBdr>
        <w:top w:val="none" w:sz="0" w:space="0" w:color="auto"/>
        <w:left w:val="none" w:sz="0" w:space="0" w:color="auto"/>
        <w:bottom w:val="none" w:sz="0" w:space="0" w:color="auto"/>
        <w:right w:val="none" w:sz="0" w:space="0" w:color="auto"/>
      </w:divBdr>
    </w:div>
    <w:div w:id="541095964">
      <w:marLeft w:val="0"/>
      <w:marRight w:val="0"/>
      <w:marTop w:val="0"/>
      <w:marBottom w:val="0"/>
      <w:divBdr>
        <w:top w:val="none" w:sz="0" w:space="0" w:color="auto"/>
        <w:left w:val="none" w:sz="0" w:space="0" w:color="auto"/>
        <w:bottom w:val="none" w:sz="0" w:space="0" w:color="auto"/>
        <w:right w:val="none" w:sz="0" w:space="0" w:color="auto"/>
      </w:divBdr>
    </w:div>
    <w:div w:id="541095965">
      <w:marLeft w:val="0"/>
      <w:marRight w:val="0"/>
      <w:marTop w:val="0"/>
      <w:marBottom w:val="0"/>
      <w:divBdr>
        <w:top w:val="none" w:sz="0" w:space="0" w:color="auto"/>
        <w:left w:val="none" w:sz="0" w:space="0" w:color="auto"/>
        <w:bottom w:val="none" w:sz="0" w:space="0" w:color="auto"/>
        <w:right w:val="none" w:sz="0" w:space="0" w:color="auto"/>
      </w:divBdr>
    </w:div>
    <w:div w:id="541095966">
      <w:marLeft w:val="0"/>
      <w:marRight w:val="0"/>
      <w:marTop w:val="0"/>
      <w:marBottom w:val="0"/>
      <w:divBdr>
        <w:top w:val="none" w:sz="0" w:space="0" w:color="auto"/>
        <w:left w:val="none" w:sz="0" w:space="0" w:color="auto"/>
        <w:bottom w:val="none" w:sz="0" w:space="0" w:color="auto"/>
        <w:right w:val="none" w:sz="0" w:space="0" w:color="auto"/>
      </w:divBdr>
    </w:div>
    <w:div w:id="541095967">
      <w:marLeft w:val="0"/>
      <w:marRight w:val="0"/>
      <w:marTop w:val="0"/>
      <w:marBottom w:val="0"/>
      <w:divBdr>
        <w:top w:val="none" w:sz="0" w:space="0" w:color="auto"/>
        <w:left w:val="none" w:sz="0" w:space="0" w:color="auto"/>
        <w:bottom w:val="none" w:sz="0" w:space="0" w:color="auto"/>
        <w:right w:val="none" w:sz="0" w:space="0" w:color="auto"/>
      </w:divBdr>
    </w:div>
    <w:div w:id="541095968">
      <w:marLeft w:val="0"/>
      <w:marRight w:val="0"/>
      <w:marTop w:val="0"/>
      <w:marBottom w:val="0"/>
      <w:divBdr>
        <w:top w:val="none" w:sz="0" w:space="0" w:color="auto"/>
        <w:left w:val="none" w:sz="0" w:space="0" w:color="auto"/>
        <w:bottom w:val="none" w:sz="0" w:space="0" w:color="auto"/>
        <w:right w:val="none" w:sz="0" w:space="0" w:color="auto"/>
      </w:divBdr>
    </w:div>
    <w:div w:id="541095969">
      <w:marLeft w:val="0"/>
      <w:marRight w:val="0"/>
      <w:marTop w:val="0"/>
      <w:marBottom w:val="0"/>
      <w:divBdr>
        <w:top w:val="none" w:sz="0" w:space="0" w:color="auto"/>
        <w:left w:val="none" w:sz="0" w:space="0" w:color="auto"/>
        <w:bottom w:val="none" w:sz="0" w:space="0" w:color="auto"/>
        <w:right w:val="none" w:sz="0" w:space="0" w:color="auto"/>
      </w:divBdr>
    </w:div>
    <w:div w:id="541095970">
      <w:marLeft w:val="0"/>
      <w:marRight w:val="0"/>
      <w:marTop w:val="0"/>
      <w:marBottom w:val="0"/>
      <w:divBdr>
        <w:top w:val="none" w:sz="0" w:space="0" w:color="auto"/>
        <w:left w:val="none" w:sz="0" w:space="0" w:color="auto"/>
        <w:bottom w:val="none" w:sz="0" w:space="0" w:color="auto"/>
        <w:right w:val="none" w:sz="0" w:space="0" w:color="auto"/>
      </w:divBdr>
    </w:div>
    <w:div w:id="541095971">
      <w:marLeft w:val="0"/>
      <w:marRight w:val="0"/>
      <w:marTop w:val="0"/>
      <w:marBottom w:val="0"/>
      <w:divBdr>
        <w:top w:val="none" w:sz="0" w:space="0" w:color="auto"/>
        <w:left w:val="none" w:sz="0" w:space="0" w:color="auto"/>
        <w:bottom w:val="none" w:sz="0" w:space="0" w:color="auto"/>
        <w:right w:val="none" w:sz="0" w:space="0" w:color="auto"/>
      </w:divBdr>
    </w:div>
    <w:div w:id="541095972">
      <w:marLeft w:val="0"/>
      <w:marRight w:val="0"/>
      <w:marTop w:val="0"/>
      <w:marBottom w:val="0"/>
      <w:divBdr>
        <w:top w:val="none" w:sz="0" w:space="0" w:color="auto"/>
        <w:left w:val="none" w:sz="0" w:space="0" w:color="auto"/>
        <w:bottom w:val="none" w:sz="0" w:space="0" w:color="auto"/>
        <w:right w:val="none" w:sz="0" w:space="0" w:color="auto"/>
      </w:divBdr>
    </w:div>
    <w:div w:id="541095973">
      <w:marLeft w:val="0"/>
      <w:marRight w:val="0"/>
      <w:marTop w:val="0"/>
      <w:marBottom w:val="0"/>
      <w:divBdr>
        <w:top w:val="none" w:sz="0" w:space="0" w:color="auto"/>
        <w:left w:val="none" w:sz="0" w:space="0" w:color="auto"/>
        <w:bottom w:val="none" w:sz="0" w:space="0" w:color="auto"/>
        <w:right w:val="none" w:sz="0" w:space="0" w:color="auto"/>
      </w:divBdr>
    </w:div>
    <w:div w:id="541095974">
      <w:marLeft w:val="0"/>
      <w:marRight w:val="0"/>
      <w:marTop w:val="0"/>
      <w:marBottom w:val="0"/>
      <w:divBdr>
        <w:top w:val="none" w:sz="0" w:space="0" w:color="auto"/>
        <w:left w:val="none" w:sz="0" w:space="0" w:color="auto"/>
        <w:bottom w:val="none" w:sz="0" w:space="0" w:color="auto"/>
        <w:right w:val="none" w:sz="0" w:space="0" w:color="auto"/>
      </w:divBdr>
    </w:div>
    <w:div w:id="541095975">
      <w:marLeft w:val="0"/>
      <w:marRight w:val="0"/>
      <w:marTop w:val="0"/>
      <w:marBottom w:val="0"/>
      <w:divBdr>
        <w:top w:val="none" w:sz="0" w:space="0" w:color="auto"/>
        <w:left w:val="none" w:sz="0" w:space="0" w:color="auto"/>
        <w:bottom w:val="none" w:sz="0" w:space="0" w:color="auto"/>
        <w:right w:val="none" w:sz="0" w:space="0" w:color="auto"/>
      </w:divBdr>
    </w:div>
    <w:div w:id="541095976">
      <w:marLeft w:val="0"/>
      <w:marRight w:val="0"/>
      <w:marTop w:val="0"/>
      <w:marBottom w:val="0"/>
      <w:divBdr>
        <w:top w:val="none" w:sz="0" w:space="0" w:color="auto"/>
        <w:left w:val="none" w:sz="0" w:space="0" w:color="auto"/>
        <w:bottom w:val="none" w:sz="0" w:space="0" w:color="auto"/>
        <w:right w:val="none" w:sz="0" w:space="0" w:color="auto"/>
      </w:divBdr>
    </w:div>
    <w:div w:id="541095977">
      <w:marLeft w:val="0"/>
      <w:marRight w:val="0"/>
      <w:marTop w:val="0"/>
      <w:marBottom w:val="0"/>
      <w:divBdr>
        <w:top w:val="none" w:sz="0" w:space="0" w:color="auto"/>
        <w:left w:val="none" w:sz="0" w:space="0" w:color="auto"/>
        <w:bottom w:val="none" w:sz="0" w:space="0" w:color="auto"/>
        <w:right w:val="none" w:sz="0" w:space="0" w:color="auto"/>
      </w:divBdr>
    </w:div>
    <w:div w:id="541095978">
      <w:marLeft w:val="0"/>
      <w:marRight w:val="0"/>
      <w:marTop w:val="0"/>
      <w:marBottom w:val="0"/>
      <w:divBdr>
        <w:top w:val="none" w:sz="0" w:space="0" w:color="auto"/>
        <w:left w:val="none" w:sz="0" w:space="0" w:color="auto"/>
        <w:bottom w:val="none" w:sz="0" w:space="0" w:color="auto"/>
        <w:right w:val="none" w:sz="0" w:space="0" w:color="auto"/>
      </w:divBdr>
    </w:div>
    <w:div w:id="541095979">
      <w:marLeft w:val="0"/>
      <w:marRight w:val="0"/>
      <w:marTop w:val="0"/>
      <w:marBottom w:val="0"/>
      <w:divBdr>
        <w:top w:val="none" w:sz="0" w:space="0" w:color="auto"/>
        <w:left w:val="none" w:sz="0" w:space="0" w:color="auto"/>
        <w:bottom w:val="none" w:sz="0" w:space="0" w:color="auto"/>
        <w:right w:val="none" w:sz="0" w:space="0" w:color="auto"/>
      </w:divBdr>
    </w:div>
    <w:div w:id="541095980">
      <w:marLeft w:val="0"/>
      <w:marRight w:val="0"/>
      <w:marTop w:val="0"/>
      <w:marBottom w:val="0"/>
      <w:divBdr>
        <w:top w:val="none" w:sz="0" w:space="0" w:color="auto"/>
        <w:left w:val="none" w:sz="0" w:space="0" w:color="auto"/>
        <w:bottom w:val="none" w:sz="0" w:space="0" w:color="auto"/>
        <w:right w:val="none" w:sz="0" w:space="0" w:color="auto"/>
      </w:divBdr>
    </w:div>
    <w:div w:id="541095981">
      <w:marLeft w:val="0"/>
      <w:marRight w:val="0"/>
      <w:marTop w:val="0"/>
      <w:marBottom w:val="0"/>
      <w:divBdr>
        <w:top w:val="none" w:sz="0" w:space="0" w:color="auto"/>
        <w:left w:val="none" w:sz="0" w:space="0" w:color="auto"/>
        <w:bottom w:val="none" w:sz="0" w:space="0" w:color="auto"/>
        <w:right w:val="none" w:sz="0" w:space="0" w:color="auto"/>
      </w:divBdr>
    </w:div>
    <w:div w:id="541095982">
      <w:marLeft w:val="0"/>
      <w:marRight w:val="0"/>
      <w:marTop w:val="0"/>
      <w:marBottom w:val="0"/>
      <w:divBdr>
        <w:top w:val="none" w:sz="0" w:space="0" w:color="auto"/>
        <w:left w:val="none" w:sz="0" w:space="0" w:color="auto"/>
        <w:bottom w:val="none" w:sz="0" w:space="0" w:color="auto"/>
        <w:right w:val="none" w:sz="0" w:space="0" w:color="auto"/>
      </w:divBdr>
    </w:div>
    <w:div w:id="541095983">
      <w:marLeft w:val="0"/>
      <w:marRight w:val="0"/>
      <w:marTop w:val="0"/>
      <w:marBottom w:val="0"/>
      <w:divBdr>
        <w:top w:val="none" w:sz="0" w:space="0" w:color="auto"/>
        <w:left w:val="none" w:sz="0" w:space="0" w:color="auto"/>
        <w:bottom w:val="none" w:sz="0" w:space="0" w:color="auto"/>
        <w:right w:val="none" w:sz="0" w:space="0" w:color="auto"/>
      </w:divBdr>
    </w:div>
    <w:div w:id="541095984">
      <w:marLeft w:val="0"/>
      <w:marRight w:val="0"/>
      <w:marTop w:val="0"/>
      <w:marBottom w:val="0"/>
      <w:divBdr>
        <w:top w:val="none" w:sz="0" w:space="0" w:color="auto"/>
        <w:left w:val="none" w:sz="0" w:space="0" w:color="auto"/>
        <w:bottom w:val="none" w:sz="0" w:space="0" w:color="auto"/>
        <w:right w:val="none" w:sz="0" w:space="0" w:color="auto"/>
      </w:divBdr>
    </w:div>
    <w:div w:id="541095985">
      <w:marLeft w:val="0"/>
      <w:marRight w:val="0"/>
      <w:marTop w:val="0"/>
      <w:marBottom w:val="0"/>
      <w:divBdr>
        <w:top w:val="none" w:sz="0" w:space="0" w:color="auto"/>
        <w:left w:val="none" w:sz="0" w:space="0" w:color="auto"/>
        <w:bottom w:val="none" w:sz="0" w:space="0" w:color="auto"/>
        <w:right w:val="none" w:sz="0" w:space="0" w:color="auto"/>
      </w:divBdr>
    </w:div>
    <w:div w:id="541095986">
      <w:marLeft w:val="0"/>
      <w:marRight w:val="0"/>
      <w:marTop w:val="0"/>
      <w:marBottom w:val="0"/>
      <w:divBdr>
        <w:top w:val="none" w:sz="0" w:space="0" w:color="auto"/>
        <w:left w:val="none" w:sz="0" w:space="0" w:color="auto"/>
        <w:bottom w:val="none" w:sz="0" w:space="0" w:color="auto"/>
        <w:right w:val="none" w:sz="0" w:space="0" w:color="auto"/>
      </w:divBdr>
    </w:div>
    <w:div w:id="541095987">
      <w:marLeft w:val="0"/>
      <w:marRight w:val="0"/>
      <w:marTop w:val="0"/>
      <w:marBottom w:val="0"/>
      <w:divBdr>
        <w:top w:val="none" w:sz="0" w:space="0" w:color="auto"/>
        <w:left w:val="none" w:sz="0" w:space="0" w:color="auto"/>
        <w:bottom w:val="none" w:sz="0" w:space="0" w:color="auto"/>
        <w:right w:val="none" w:sz="0" w:space="0" w:color="auto"/>
      </w:divBdr>
    </w:div>
    <w:div w:id="541095988">
      <w:marLeft w:val="0"/>
      <w:marRight w:val="0"/>
      <w:marTop w:val="0"/>
      <w:marBottom w:val="0"/>
      <w:divBdr>
        <w:top w:val="none" w:sz="0" w:space="0" w:color="auto"/>
        <w:left w:val="none" w:sz="0" w:space="0" w:color="auto"/>
        <w:bottom w:val="none" w:sz="0" w:space="0" w:color="auto"/>
        <w:right w:val="none" w:sz="0" w:space="0" w:color="auto"/>
      </w:divBdr>
    </w:div>
    <w:div w:id="541095989">
      <w:marLeft w:val="0"/>
      <w:marRight w:val="0"/>
      <w:marTop w:val="0"/>
      <w:marBottom w:val="0"/>
      <w:divBdr>
        <w:top w:val="none" w:sz="0" w:space="0" w:color="auto"/>
        <w:left w:val="none" w:sz="0" w:space="0" w:color="auto"/>
        <w:bottom w:val="none" w:sz="0" w:space="0" w:color="auto"/>
        <w:right w:val="none" w:sz="0" w:space="0" w:color="auto"/>
      </w:divBdr>
    </w:div>
    <w:div w:id="541095990">
      <w:marLeft w:val="0"/>
      <w:marRight w:val="0"/>
      <w:marTop w:val="0"/>
      <w:marBottom w:val="0"/>
      <w:divBdr>
        <w:top w:val="none" w:sz="0" w:space="0" w:color="auto"/>
        <w:left w:val="none" w:sz="0" w:space="0" w:color="auto"/>
        <w:bottom w:val="none" w:sz="0" w:space="0" w:color="auto"/>
        <w:right w:val="none" w:sz="0" w:space="0" w:color="auto"/>
      </w:divBdr>
    </w:div>
    <w:div w:id="541095991">
      <w:marLeft w:val="0"/>
      <w:marRight w:val="0"/>
      <w:marTop w:val="0"/>
      <w:marBottom w:val="0"/>
      <w:divBdr>
        <w:top w:val="none" w:sz="0" w:space="0" w:color="auto"/>
        <w:left w:val="none" w:sz="0" w:space="0" w:color="auto"/>
        <w:bottom w:val="none" w:sz="0" w:space="0" w:color="auto"/>
        <w:right w:val="none" w:sz="0" w:space="0" w:color="auto"/>
      </w:divBdr>
    </w:div>
    <w:div w:id="541095992">
      <w:marLeft w:val="0"/>
      <w:marRight w:val="0"/>
      <w:marTop w:val="0"/>
      <w:marBottom w:val="0"/>
      <w:divBdr>
        <w:top w:val="none" w:sz="0" w:space="0" w:color="auto"/>
        <w:left w:val="none" w:sz="0" w:space="0" w:color="auto"/>
        <w:bottom w:val="none" w:sz="0" w:space="0" w:color="auto"/>
        <w:right w:val="none" w:sz="0" w:space="0" w:color="auto"/>
      </w:divBdr>
    </w:div>
    <w:div w:id="541095993">
      <w:marLeft w:val="0"/>
      <w:marRight w:val="0"/>
      <w:marTop w:val="0"/>
      <w:marBottom w:val="0"/>
      <w:divBdr>
        <w:top w:val="none" w:sz="0" w:space="0" w:color="auto"/>
        <w:left w:val="none" w:sz="0" w:space="0" w:color="auto"/>
        <w:bottom w:val="none" w:sz="0" w:space="0" w:color="auto"/>
        <w:right w:val="none" w:sz="0" w:space="0" w:color="auto"/>
      </w:divBdr>
    </w:div>
    <w:div w:id="541095994">
      <w:marLeft w:val="0"/>
      <w:marRight w:val="0"/>
      <w:marTop w:val="0"/>
      <w:marBottom w:val="0"/>
      <w:divBdr>
        <w:top w:val="none" w:sz="0" w:space="0" w:color="auto"/>
        <w:left w:val="none" w:sz="0" w:space="0" w:color="auto"/>
        <w:bottom w:val="none" w:sz="0" w:space="0" w:color="auto"/>
        <w:right w:val="none" w:sz="0" w:space="0" w:color="auto"/>
      </w:divBdr>
    </w:div>
    <w:div w:id="541095995">
      <w:marLeft w:val="0"/>
      <w:marRight w:val="0"/>
      <w:marTop w:val="0"/>
      <w:marBottom w:val="0"/>
      <w:divBdr>
        <w:top w:val="none" w:sz="0" w:space="0" w:color="auto"/>
        <w:left w:val="none" w:sz="0" w:space="0" w:color="auto"/>
        <w:bottom w:val="none" w:sz="0" w:space="0" w:color="auto"/>
        <w:right w:val="none" w:sz="0" w:space="0" w:color="auto"/>
      </w:divBdr>
    </w:div>
    <w:div w:id="541095996">
      <w:marLeft w:val="0"/>
      <w:marRight w:val="0"/>
      <w:marTop w:val="0"/>
      <w:marBottom w:val="0"/>
      <w:divBdr>
        <w:top w:val="none" w:sz="0" w:space="0" w:color="auto"/>
        <w:left w:val="none" w:sz="0" w:space="0" w:color="auto"/>
        <w:bottom w:val="none" w:sz="0" w:space="0" w:color="auto"/>
        <w:right w:val="none" w:sz="0" w:space="0" w:color="auto"/>
      </w:divBdr>
    </w:div>
    <w:div w:id="541095997">
      <w:marLeft w:val="0"/>
      <w:marRight w:val="0"/>
      <w:marTop w:val="0"/>
      <w:marBottom w:val="0"/>
      <w:divBdr>
        <w:top w:val="none" w:sz="0" w:space="0" w:color="auto"/>
        <w:left w:val="none" w:sz="0" w:space="0" w:color="auto"/>
        <w:bottom w:val="none" w:sz="0" w:space="0" w:color="auto"/>
        <w:right w:val="none" w:sz="0" w:space="0" w:color="auto"/>
      </w:divBdr>
    </w:div>
    <w:div w:id="541095998">
      <w:marLeft w:val="0"/>
      <w:marRight w:val="0"/>
      <w:marTop w:val="0"/>
      <w:marBottom w:val="0"/>
      <w:divBdr>
        <w:top w:val="none" w:sz="0" w:space="0" w:color="auto"/>
        <w:left w:val="none" w:sz="0" w:space="0" w:color="auto"/>
        <w:bottom w:val="none" w:sz="0" w:space="0" w:color="auto"/>
        <w:right w:val="none" w:sz="0" w:space="0" w:color="auto"/>
      </w:divBdr>
    </w:div>
    <w:div w:id="541095999">
      <w:marLeft w:val="0"/>
      <w:marRight w:val="0"/>
      <w:marTop w:val="0"/>
      <w:marBottom w:val="0"/>
      <w:divBdr>
        <w:top w:val="none" w:sz="0" w:space="0" w:color="auto"/>
        <w:left w:val="none" w:sz="0" w:space="0" w:color="auto"/>
        <w:bottom w:val="none" w:sz="0" w:space="0" w:color="auto"/>
        <w:right w:val="none" w:sz="0" w:space="0" w:color="auto"/>
      </w:divBdr>
    </w:div>
    <w:div w:id="541096000">
      <w:marLeft w:val="0"/>
      <w:marRight w:val="0"/>
      <w:marTop w:val="0"/>
      <w:marBottom w:val="0"/>
      <w:divBdr>
        <w:top w:val="none" w:sz="0" w:space="0" w:color="auto"/>
        <w:left w:val="none" w:sz="0" w:space="0" w:color="auto"/>
        <w:bottom w:val="none" w:sz="0" w:space="0" w:color="auto"/>
        <w:right w:val="none" w:sz="0" w:space="0" w:color="auto"/>
      </w:divBdr>
    </w:div>
    <w:div w:id="541096001">
      <w:marLeft w:val="0"/>
      <w:marRight w:val="0"/>
      <w:marTop w:val="0"/>
      <w:marBottom w:val="0"/>
      <w:divBdr>
        <w:top w:val="none" w:sz="0" w:space="0" w:color="auto"/>
        <w:left w:val="none" w:sz="0" w:space="0" w:color="auto"/>
        <w:bottom w:val="none" w:sz="0" w:space="0" w:color="auto"/>
        <w:right w:val="none" w:sz="0" w:space="0" w:color="auto"/>
      </w:divBdr>
    </w:div>
    <w:div w:id="541096002">
      <w:marLeft w:val="0"/>
      <w:marRight w:val="0"/>
      <w:marTop w:val="0"/>
      <w:marBottom w:val="0"/>
      <w:divBdr>
        <w:top w:val="none" w:sz="0" w:space="0" w:color="auto"/>
        <w:left w:val="none" w:sz="0" w:space="0" w:color="auto"/>
        <w:bottom w:val="none" w:sz="0" w:space="0" w:color="auto"/>
        <w:right w:val="none" w:sz="0" w:space="0" w:color="auto"/>
      </w:divBdr>
    </w:div>
    <w:div w:id="541096003">
      <w:marLeft w:val="0"/>
      <w:marRight w:val="0"/>
      <w:marTop w:val="0"/>
      <w:marBottom w:val="0"/>
      <w:divBdr>
        <w:top w:val="none" w:sz="0" w:space="0" w:color="auto"/>
        <w:left w:val="none" w:sz="0" w:space="0" w:color="auto"/>
        <w:bottom w:val="none" w:sz="0" w:space="0" w:color="auto"/>
        <w:right w:val="none" w:sz="0" w:space="0" w:color="auto"/>
      </w:divBdr>
    </w:div>
    <w:div w:id="541096004">
      <w:marLeft w:val="0"/>
      <w:marRight w:val="0"/>
      <w:marTop w:val="0"/>
      <w:marBottom w:val="0"/>
      <w:divBdr>
        <w:top w:val="none" w:sz="0" w:space="0" w:color="auto"/>
        <w:left w:val="none" w:sz="0" w:space="0" w:color="auto"/>
        <w:bottom w:val="none" w:sz="0" w:space="0" w:color="auto"/>
        <w:right w:val="none" w:sz="0" w:space="0" w:color="auto"/>
      </w:divBdr>
    </w:div>
    <w:div w:id="541096005">
      <w:marLeft w:val="0"/>
      <w:marRight w:val="0"/>
      <w:marTop w:val="0"/>
      <w:marBottom w:val="0"/>
      <w:divBdr>
        <w:top w:val="none" w:sz="0" w:space="0" w:color="auto"/>
        <w:left w:val="none" w:sz="0" w:space="0" w:color="auto"/>
        <w:bottom w:val="none" w:sz="0" w:space="0" w:color="auto"/>
        <w:right w:val="none" w:sz="0" w:space="0" w:color="auto"/>
      </w:divBdr>
    </w:div>
    <w:div w:id="541096006">
      <w:marLeft w:val="0"/>
      <w:marRight w:val="0"/>
      <w:marTop w:val="0"/>
      <w:marBottom w:val="0"/>
      <w:divBdr>
        <w:top w:val="none" w:sz="0" w:space="0" w:color="auto"/>
        <w:left w:val="none" w:sz="0" w:space="0" w:color="auto"/>
        <w:bottom w:val="none" w:sz="0" w:space="0" w:color="auto"/>
        <w:right w:val="none" w:sz="0" w:space="0" w:color="auto"/>
      </w:divBdr>
    </w:div>
    <w:div w:id="541096007">
      <w:marLeft w:val="0"/>
      <w:marRight w:val="0"/>
      <w:marTop w:val="0"/>
      <w:marBottom w:val="0"/>
      <w:divBdr>
        <w:top w:val="none" w:sz="0" w:space="0" w:color="auto"/>
        <w:left w:val="none" w:sz="0" w:space="0" w:color="auto"/>
        <w:bottom w:val="none" w:sz="0" w:space="0" w:color="auto"/>
        <w:right w:val="none" w:sz="0" w:space="0" w:color="auto"/>
      </w:divBdr>
    </w:div>
    <w:div w:id="541096008">
      <w:marLeft w:val="0"/>
      <w:marRight w:val="0"/>
      <w:marTop w:val="0"/>
      <w:marBottom w:val="0"/>
      <w:divBdr>
        <w:top w:val="none" w:sz="0" w:space="0" w:color="auto"/>
        <w:left w:val="none" w:sz="0" w:space="0" w:color="auto"/>
        <w:bottom w:val="none" w:sz="0" w:space="0" w:color="auto"/>
        <w:right w:val="none" w:sz="0" w:space="0" w:color="auto"/>
      </w:divBdr>
    </w:div>
    <w:div w:id="541096009">
      <w:marLeft w:val="0"/>
      <w:marRight w:val="0"/>
      <w:marTop w:val="0"/>
      <w:marBottom w:val="0"/>
      <w:divBdr>
        <w:top w:val="none" w:sz="0" w:space="0" w:color="auto"/>
        <w:left w:val="none" w:sz="0" w:space="0" w:color="auto"/>
        <w:bottom w:val="none" w:sz="0" w:space="0" w:color="auto"/>
        <w:right w:val="none" w:sz="0" w:space="0" w:color="auto"/>
      </w:divBdr>
    </w:div>
    <w:div w:id="541096010">
      <w:marLeft w:val="0"/>
      <w:marRight w:val="0"/>
      <w:marTop w:val="0"/>
      <w:marBottom w:val="0"/>
      <w:divBdr>
        <w:top w:val="none" w:sz="0" w:space="0" w:color="auto"/>
        <w:left w:val="none" w:sz="0" w:space="0" w:color="auto"/>
        <w:bottom w:val="none" w:sz="0" w:space="0" w:color="auto"/>
        <w:right w:val="none" w:sz="0" w:space="0" w:color="auto"/>
      </w:divBdr>
    </w:div>
    <w:div w:id="541096011">
      <w:marLeft w:val="0"/>
      <w:marRight w:val="0"/>
      <w:marTop w:val="0"/>
      <w:marBottom w:val="0"/>
      <w:divBdr>
        <w:top w:val="none" w:sz="0" w:space="0" w:color="auto"/>
        <w:left w:val="none" w:sz="0" w:space="0" w:color="auto"/>
        <w:bottom w:val="none" w:sz="0" w:space="0" w:color="auto"/>
        <w:right w:val="none" w:sz="0" w:space="0" w:color="auto"/>
      </w:divBdr>
    </w:div>
    <w:div w:id="541096012">
      <w:marLeft w:val="0"/>
      <w:marRight w:val="0"/>
      <w:marTop w:val="0"/>
      <w:marBottom w:val="0"/>
      <w:divBdr>
        <w:top w:val="none" w:sz="0" w:space="0" w:color="auto"/>
        <w:left w:val="none" w:sz="0" w:space="0" w:color="auto"/>
        <w:bottom w:val="none" w:sz="0" w:space="0" w:color="auto"/>
        <w:right w:val="none" w:sz="0" w:space="0" w:color="auto"/>
      </w:divBdr>
    </w:div>
    <w:div w:id="541096013">
      <w:marLeft w:val="0"/>
      <w:marRight w:val="0"/>
      <w:marTop w:val="0"/>
      <w:marBottom w:val="0"/>
      <w:divBdr>
        <w:top w:val="none" w:sz="0" w:space="0" w:color="auto"/>
        <w:left w:val="none" w:sz="0" w:space="0" w:color="auto"/>
        <w:bottom w:val="none" w:sz="0" w:space="0" w:color="auto"/>
        <w:right w:val="none" w:sz="0" w:space="0" w:color="auto"/>
      </w:divBdr>
    </w:div>
    <w:div w:id="541096014">
      <w:marLeft w:val="0"/>
      <w:marRight w:val="0"/>
      <w:marTop w:val="0"/>
      <w:marBottom w:val="0"/>
      <w:divBdr>
        <w:top w:val="none" w:sz="0" w:space="0" w:color="auto"/>
        <w:left w:val="none" w:sz="0" w:space="0" w:color="auto"/>
        <w:bottom w:val="none" w:sz="0" w:space="0" w:color="auto"/>
        <w:right w:val="none" w:sz="0" w:space="0" w:color="auto"/>
      </w:divBdr>
    </w:div>
    <w:div w:id="541096015">
      <w:marLeft w:val="0"/>
      <w:marRight w:val="0"/>
      <w:marTop w:val="0"/>
      <w:marBottom w:val="0"/>
      <w:divBdr>
        <w:top w:val="none" w:sz="0" w:space="0" w:color="auto"/>
        <w:left w:val="none" w:sz="0" w:space="0" w:color="auto"/>
        <w:bottom w:val="none" w:sz="0" w:space="0" w:color="auto"/>
        <w:right w:val="none" w:sz="0" w:space="0" w:color="auto"/>
      </w:divBdr>
    </w:div>
    <w:div w:id="541096016">
      <w:marLeft w:val="0"/>
      <w:marRight w:val="0"/>
      <w:marTop w:val="0"/>
      <w:marBottom w:val="0"/>
      <w:divBdr>
        <w:top w:val="none" w:sz="0" w:space="0" w:color="auto"/>
        <w:left w:val="none" w:sz="0" w:space="0" w:color="auto"/>
        <w:bottom w:val="none" w:sz="0" w:space="0" w:color="auto"/>
        <w:right w:val="none" w:sz="0" w:space="0" w:color="auto"/>
      </w:divBdr>
    </w:div>
    <w:div w:id="541096017">
      <w:marLeft w:val="0"/>
      <w:marRight w:val="0"/>
      <w:marTop w:val="0"/>
      <w:marBottom w:val="0"/>
      <w:divBdr>
        <w:top w:val="none" w:sz="0" w:space="0" w:color="auto"/>
        <w:left w:val="none" w:sz="0" w:space="0" w:color="auto"/>
        <w:bottom w:val="none" w:sz="0" w:space="0" w:color="auto"/>
        <w:right w:val="none" w:sz="0" w:space="0" w:color="auto"/>
      </w:divBdr>
    </w:div>
    <w:div w:id="541096018">
      <w:marLeft w:val="0"/>
      <w:marRight w:val="0"/>
      <w:marTop w:val="0"/>
      <w:marBottom w:val="0"/>
      <w:divBdr>
        <w:top w:val="none" w:sz="0" w:space="0" w:color="auto"/>
        <w:left w:val="none" w:sz="0" w:space="0" w:color="auto"/>
        <w:bottom w:val="none" w:sz="0" w:space="0" w:color="auto"/>
        <w:right w:val="none" w:sz="0" w:space="0" w:color="auto"/>
      </w:divBdr>
    </w:div>
    <w:div w:id="541096019">
      <w:marLeft w:val="0"/>
      <w:marRight w:val="0"/>
      <w:marTop w:val="0"/>
      <w:marBottom w:val="0"/>
      <w:divBdr>
        <w:top w:val="none" w:sz="0" w:space="0" w:color="auto"/>
        <w:left w:val="none" w:sz="0" w:space="0" w:color="auto"/>
        <w:bottom w:val="none" w:sz="0" w:space="0" w:color="auto"/>
        <w:right w:val="none" w:sz="0" w:space="0" w:color="auto"/>
      </w:divBdr>
    </w:div>
    <w:div w:id="541096020">
      <w:marLeft w:val="0"/>
      <w:marRight w:val="0"/>
      <w:marTop w:val="0"/>
      <w:marBottom w:val="0"/>
      <w:divBdr>
        <w:top w:val="none" w:sz="0" w:space="0" w:color="auto"/>
        <w:left w:val="none" w:sz="0" w:space="0" w:color="auto"/>
        <w:bottom w:val="none" w:sz="0" w:space="0" w:color="auto"/>
        <w:right w:val="none" w:sz="0" w:space="0" w:color="auto"/>
      </w:divBdr>
    </w:div>
    <w:div w:id="541096021">
      <w:marLeft w:val="0"/>
      <w:marRight w:val="0"/>
      <w:marTop w:val="0"/>
      <w:marBottom w:val="0"/>
      <w:divBdr>
        <w:top w:val="none" w:sz="0" w:space="0" w:color="auto"/>
        <w:left w:val="none" w:sz="0" w:space="0" w:color="auto"/>
        <w:bottom w:val="none" w:sz="0" w:space="0" w:color="auto"/>
        <w:right w:val="none" w:sz="0" w:space="0" w:color="auto"/>
      </w:divBdr>
    </w:div>
    <w:div w:id="541096022">
      <w:marLeft w:val="0"/>
      <w:marRight w:val="0"/>
      <w:marTop w:val="0"/>
      <w:marBottom w:val="0"/>
      <w:divBdr>
        <w:top w:val="none" w:sz="0" w:space="0" w:color="auto"/>
        <w:left w:val="none" w:sz="0" w:space="0" w:color="auto"/>
        <w:bottom w:val="none" w:sz="0" w:space="0" w:color="auto"/>
        <w:right w:val="none" w:sz="0" w:space="0" w:color="auto"/>
      </w:divBdr>
    </w:div>
    <w:div w:id="541096023">
      <w:marLeft w:val="0"/>
      <w:marRight w:val="0"/>
      <w:marTop w:val="0"/>
      <w:marBottom w:val="0"/>
      <w:divBdr>
        <w:top w:val="none" w:sz="0" w:space="0" w:color="auto"/>
        <w:left w:val="none" w:sz="0" w:space="0" w:color="auto"/>
        <w:bottom w:val="none" w:sz="0" w:space="0" w:color="auto"/>
        <w:right w:val="none" w:sz="0" w:space="0" w:color="auto"/>
      </w:divBdr>
    </w:div>
    <w:div w:id="541096024">
      <w:marLeft w:val="0"/>
      <w:marRight w:val="0"/>
      <w:marTop w:val="0"/>
      <w:marBottom w:val="0"/>
      <w:divBdr>
        <w:top w:val="none" w:sz="0" w:space="0" w:color="auto"/>
        <w:left w:val="none" w:sz="0" w:space="0" w:color="auto"/>
        <w:bottom w:val="none" w:sz="0" w:space="0" w:color="auto"/>
        <w:right w:val="none" w:sz="0" w:space="0" w:color="auto"/>
      </w:divBdr>
    </w:div>
    <w:div w:id="541096025">
      <w:marLeft w:val="0"/>
      <w:marRight w:val="0"/>
      <w:marTop w:val="0"/>
      <w:marBottom w:val="0"/>
      <w:divBdr>
        <w:top w:val="none" w:sz="0" w:space="0" w:color="auto"/>
        <w:left w:val="none" w:sz="0" w:space="0" w:color="auto"/>
        <w:bottom w:val="none" w:sz="0" w:space="0" w:color="auto"/>
        <w:right w:val="none" w:sz="0" w:space="0" w:color="auto"/>
      </w:divBdr>
    </w:div>
    <w:div w:id="541096026">
      <w:marLeft w:val="0"/>
      <w:marRight w:val="0"/>
      <w:marTop w:val="0"/>
      <w:marBottom w:val="0"/>
      <w:divBdr>
        <w:top w:val="none" w:sz="0" w:space="0" w:color="auto"/>
        <w:left w:val="none" w:sz="0" w:space="0" w:color="auto"/>
        <w:bottom w:val="none" w:sz="0" w:space="0" w:color="auto"/>
        <w:right w:val="none" w:sz="0" w:space="0" w:color="auto"/>
      </w:divBdr>
    </w:div>
    <w:div w:id="541096027">
      <w:marLeft w:val="0"/>
      <w:marRight w:val="0"/>
      <w:marTop w:val="0"/>
      <w:marBottom w:val="0"/>
      <w:divBdr>
        <w:top w:val="none" w:sz="0" w:space="0" w:color="auto"/>
        <w:left w:val="none" w:sz="0" w:space="0" w:color="auto"/>
        <w:bottom w:val="none" w:sz="0" w:space="0" w:color="auto"/>
        <w:right w:val="none" w:sz="0" w:space="0" w:color="auto"/>
      </w:divBdr>
    </w:div>
    <w:div w:id="541096028">
      <w:marLeft w:val="0"/>
      <w:marRight w:val="0"/>
      <w:marTop w:val="0"/>
      <w:marBottom w:val="0"/>
      <w:divBdr>
        <w:top w:val="none" w:sz="0" w:space="0" w:color="auto"/>
        <w:left w:val="none" w:sz="0" w:space="0" w:color="auto"/>
        <w:bottom w:val="none" w:sz="0" w:space="0" w:color="auto"/>
        <w:right w:val="none" w:sz="0" w:space="0" w:color="auto"/>
      </w:divBdr>
    </w:div>
    <w:div w:id="541096029">
      <w:marLeft w:val="0"/>
      <w:marRight w:val="0"/>
      <w:marTop w:val="0"/>
      <w:marBottom w:val="0"/>
      <w:divBdr>
        <w:top w:val="none" w:sz="0" w:space="0" w:color="auto"/>
        <w:left w:val="none" w:sz="0" w:space="0" w:color="auto"/>
        <w:bottom w:val="none" w:sz="0" w:space="0" w:color="auto"/>
        <w:right w:val="none" w:sz="0" w:space="0" w:color="auto"/>
      </w:divBdr>
    </w:div>
    <w:div w:id="541096030">
      <w:marLeft w:val="0"/>
      <w:marRight w:val="0"/>
      <w:marTop w:val="0"/>
      <w:marBottom w:val="0"/>
      <w:divBdr>
        <w:top w:val="none" w:sz="0" w:space="0" w:color="auto"/>
        <w:left w:val="none" w:sz="0" w:space="0" w:color="auto"/>
        <w:bottom w:val="none" w:sz="0" w:space="0" w:color="auto"/>
        <w:right w:val="none" w:sz="0" w:space="0" w:color="auto"/>
      </w:divBdr>
    </w:div>
    <w:div w:id="541096031">
      <w:marLeft w:val="0"/>
      <w:marRight w:val="0"/>
      <w:marTop w:val="0"/>
      <w:marBottom w:val="0"/>
      <w:divBdr>
        <w:top w:val="none" w:sz="0" w:space="0" w:color="auto"/>
        <w:left w:val="none" w:sz="0" w:space="0" w:color="auto"/>
        <w:bottom w:val="none" w:sz="0" w:space="0" w:color="auto"/>
        <w:right w:val="none" w:sz="0" w:space="0" w:color="auto"/>
      </w:divBdr>
    </w:div>
    <w:div w:id="541096032">
      <w:marLeft w:val="0"/>
      <w:marRight w:val="0"/>
      <w:marTop w:val="0"/>
      <w:marBottom w:val="0"/>
      <w:divBdr>
        <w:top w:val="none" w:sz="0" w:space="0" w:color="auto"/>
        <w:left w:val="none" w:sz="0" w:space="0" w:color="auto"/>
        <w:bottom w:val="none" w:sz="0" w:space="0" w:color="auto"/>
        <w:right w:val="none" w:sz="0" w:space="0" w:color="auto"/>
      </w:divBdr>
    </w:div>
    <w:div w:id="541096033">
      <w:marLeft w:val="0"/>
      <w:marRight w:val="0"/>
      <w:marTop w:val="0"/>
      <w:marBottom w:val="0"/>
      <w:divBdr>
        <w:top w:val="none" w:sz="0" w:space="0" w:color="auto"/>
        <w:left w:val="none" w:sz="0" w:space="0" w:color="auto"/>
        <w:bottom w:val="none" w:sz="0" w:space="0" w:color="auto"/>
        <w:right w:val="none" w:sz="0" w:space="0" w:color="auto"/>
      </w:divBdr>
    </w:div>
    <w:div w:id="541096034">
      <w:marLeft w:val="0"/>
      <w:marRight w:val="0"/>
      <w:marTop w:val="0"/>
      <w:marBottom w:val="0"/>
      <w:divBdr>
        <w:top w:val="none" w:sz="0" w:space="0" w:color="auto"/>
        <w:left w:val="none" w:sz="0" w:space="0" w:color="auto"/>
        <w:bottom w:val="none" w:sz="0" w:space="0" w:color="auto"/>
        <w:right w:val="none" w:sz="0" w:space="0" w:color="auto"/>
      </w:divBdr>
    </w:div>
    <w:div w:id="541096035">
      <w:marLeft w:val="0"/>
      <w:marRight w:val="0"/>
      <w:marTop w:val="0"/>
      <w:marBottom w:val="0"/>
      <w:divBdr>
        <w:top w:val="none" w:sz="0" w:space="0" w:color="auto"/>
        <w:left w:val="none" w:sz="0" w:space="0" w:color="auto"/>
        <w:bottom w:val="none" w:sz="0" w:space="0" w:color="auto"/>
        <w:right w:val="none" w:sz="0" w:space="0" w:color="auto"/>
      </w:divBdr>
    </w:div>
    <w:div w:id="541096036">
      <w:marLeft w:val="0"/>
      <w:marRight w:val="0"/>
      <w:marTop w:val="0"/>
      <w:marBottom w:val="0"/>
      <w:divBdr>
        <w:top w:val="none" w:sz="0" w:space="0" w:color="auto"/>
        <w:left w:val="none" w:sz="0" w:space="0" w:color="auto"/>
        <w:bottom w:val="none" w:sz="0" w:space="0" w:color="auto"/>
        <w:right w:val="none" w:sz="0" w:space="0" w:color="auto"/>
      </w:divBdr>
    </w:div>
    <w:div w:id="541096037">
      <w:marLeft w:val="0"/>
      <w:marRight w:val="0"/>
      <w:marTop w:val="0"/>
      <w:marBottom w:val="0"/>
      <w:divBdr>
        <w:top w:val="none" w:sz="0" w:space="0" w:color="auto"/>
        <w:left w:val="none" w:sz="0" w:space="0" w:color="auto"/>
        <w:bottom w:val="none" w:sz="0" w:space="0" w:color="auto"/>
        <w:right w:val="none" w:sz="0" w:space="0" w:color="auto"/>
      </w:divBdr>
    </w:div>
    <w:div w:id="541096038">
      <w:marLeft w:val="0"/>
      <w:marRight w:val="0"/>
      <w:marTop w:val="0"/>
      <w:marBottom w:val="0"/>
      <w:divBdr>
        <w:top w:val="none" w:sz="0" w:space="0" w:color="auto"/>
        <w:left w:val="none" w:sz="0" w:space="0" w:color="auto"/>
        <w:bottom w:val="none" w:sz="0" w:space="0" w:color="auto"/>
        <w:right w:val="none" w:sz="0" w:space="0" w:color="auto"/>
      </w:divBdr>
    </w:div>
    <w:div w:id="541096039">
      <w:marLeft w:val="0"/>
      <w:marRight w:val="0"/>
      <w:marTop w:val="0"/>
      <w:marBottom w:val="0"/>
      <w:divBdr>
        <w:top w:val="none" w:sz="0" w:space="0" w:color="auto"/>
        <w:left w:val="none" w:sz="0" w:space="0" w:color="auto"/>
        <w:bottom w:val="none" w:sz="0" w:space="0" w:color="auto"/>
        <w:right w:val="none" w:sz="0" w:space="0" w:color="auto"/>
      </w:divBdr>
    </w:div>
    <w:div w:id="541096040">
      <w:marLeft w:val="0"/>
      <w:marRight w:val="0"/>
      <w:marTop w:val="0"/>
      <w:marBottom w:val="0"/>
      <w:divBdr>
        <w:top w:val="none" w:sz="0" w:space="0" w:color="auto"/>
        <w:left w:val="none" w:sz="0" w:space="0" w:color="auto"/>
        <w:bottom w:val="none" w:sz="0" w:space="0" w:color="auto"/>
        <w:right w:val="none" w:sz="0" w:space="0" w:color="auto"/>
      </w:divBdr>
    </w:div>
    <w:div w:id="541096041">
      <w:marLeft w:val="0"/>
      <w:marRight w:val="0"/>
      <w:marTop w:val="0"/>
      <w:marBottom w:val="0"/>
      <w:divBdr>
        <w:top w:val="none" w:sz="0" w:space="0" w:color="auto"/>
        <w:left w:val="none" w:sz="0" w:space="0" w:color="auto"/>
        <w:bottom w:val="none" w:sz="0" w:space="0" w:color="auto"/>
        <w:right w:val="none" w:sz="0" w:space="0" w:color="auto"/>
      </w:divBdr>
    </w:div>
    <w:div w:id="541096042">
      <w:marLeft w:val="0"/>
      <w:marRight w:val="0"/>
      <w:marTop w:val="0"/>
      <w:marBottom w:val="0"/>
      <w:divBdr>
        <w:top w:val="none" w:sz="0" w:space="0" w:color="auto"/>
        <w:left w:val="none" w:sz="0" w:space="0" w:color="auto"/>
        <w:bottom w:val="none" w:sz="0" w:space="0" w:color="auto"/>
        <w:right w:val="none" w:sz="0" w:space="0" w:color="auto"/>
      </w:divBdr>
    </w:div>
    <w:div w:id="541096043">
      <w:marLeft w:val="0"/>
      <w:marRight w:val="0"/>
      <w:marTop w:val="0"/>
      <w:marBottom w:val="0"/>
      <w:divBdr>
        <w:top w:val="none" w:sz="0" w:space="0" w:color="auto"/>
        <w:left w:val="none" w:sz="0" w:space="0" w:color="auto"/>
        <w:bottom w:val="none" w:sz="0" w:space="0" w:color="auto"/>
        <w:right w:val="none" w:sz="0" w:space="0" w:color="auto"/>
      </w:divBdr>
    </w:div>
    <w:div w:id="541096044">
      <w:marLeft w:val="0"/>
      <w:marRight w:val="0"/>
      <w:marTop w:val="0"/>
      <w:marBottom w:val="0"/>
      <w:divBdr>
        <w:top w:val="none" w:sz="0" w:space="0" w:color="auto"/>
        <w:left w:val="none" w:sz="0" w:space="0" w:color="auto"/>
        <w:bottom w:val="none" w:sz="0" w:space="0" w:color="auto"/>
        <w:right w:val="none" w:sz="0" w:space="0" w:color="auto"/>
      </w:divBdr>
    </w:div>
    <w:div w:id="541096045">
      <w:marLeft w:val="0"/>
      <w:marRight w:val="0"/>
      <w:marTop w:val="0"/>
      <w:marBottom w:val="0"/>
      <w:divBdr>
        <w:top w:val="none" w:sz="0" w:space="0" w:color="auto"/>
        <w:left w:val="none" w:sz="0" w:space="0" w:color="auto"/>
        <w:bottom w:val="none" w:sz="0" w:space="0" w:color="auto"/>
        <w:right w:val="none" w:sz="0" w:space="0" w:color="auto"/>
      </w:divBdr>
    </w:div>
    <w:div w:id="541096046">
      <w:marLeft w:val="0"/>
      <w:marRight w:val="0"/>
      <w:marTop w:val="0"/>
      <w:marBottom w:val="0"/>
      <w:divBdr>
        <w:top w:val="none" w:sz="0" w:space="0" w:color="auto"/>
        <w:left w:val="none" w:sz="0" w:space="0" w:color="auto"/>
        <w:bottom w:val="none" w:sz="0" w:space="0" w:color="auto"/>
        <w:right w:val="none" w:sz="0" w:space="0" w:color="auto"/>
      </w:divBdr>
    </w:div>
    <w:div w:id="541096047">
      <w:marLeft w:val="0"/>
      <w:marRight w:val="0"/>
      <w:marTop w:val="0"/>
      <w:marBottom w:val="0"/>
      <w:divBdr>
        <w:top w:val="none" w:sz="0" w:space="0" w:color="auto"/>
        <w:left w:val="none" w:sz="0" w:space="0" w:color="auto"/>
        <w:bottom w:val="none" w:sz="0" w:space="0" w:color="auto"/>
        <w:right w:val="none" w:sz="0" w:space="0" w:color="auto"/>
      </w:divBdr>
    </w:div>
    <w:div w:id="541096048">
      <w:marLeft w:val="0"/>
      <w:marRight w:val="0"/>
      <w:marTop w:val="0"/>
      <w:marBottom w:val="0"/>
      <w:divBdr>
        <w:top w:val="none" w:sz="0" w:space="0" w:color="auto"/>
        <w:left w:val="none" w:sz="0" w:space="0" w:color="auto"/>
        <w:bottom w:val="none" w:sz="0" w:space="0" w:color="auto"/>
        <w:right w:val="none" w:sz="0" w:space="0" w:color="auto"/>
      </w:divBdr>
    </w:div>
    <w:div w:id="541096049">
      <w:marLeft w:val="0"/>
      <w:marRight w:val="0"/>
      <w:marTop w:val="0"/>
      <w:marBottom w:val="0"/>
      <w:divBdr>
        <w:top w:val="none" w:sz="0" w:space="0" w:color="auto"/>
        <w:left w:val="none" w:sz="0" w:space="0" w:color="auto"/>
        <w:bottom w:val="none" w:sz="0" w:space="0" w:color="auto"/>
        <w:right w:val="none" w:sz="0" w:space="0" w:color="auto"/>
      </w:divBdr>
    </w:div>
    <w:div w:id="541096050">
      <w:marLeft w:val="0"/>
      <w:marRight w:val="0"/>
      <w:marTop w:val="0"/>
      <w:marBottom w:val="0"/>
      <w:divBdr>
        <w:top w:val="none" w:sz="0" w:space="0" w:color="auto"/>
        <w:left w:val="none" w:sz="0" w:space="0" w:color="auto"/>
        <w:bottom w:val="none" w:sz="0" w:space="0" w:color="auto"/>
        <w:right w:val="none" w:sz="0" w:space="0" w:color="auto"/>
      </w:divBdr>
    </w:div>
    <w:div w:id="541096051">
      <w:marLeft w:val="0"/>
      <w:marRight w:val="0"/>
      <w:marTop w:val="0"/>
      <w:marBottom w:val="0"/>
      <w:divBdr>
        <w:top w:val="none" w:sz="0" w:space="0" w:color="auto"/>
        <w:left w:val="none" w:sz="0" w:space="0" w:color="auto"/>
        <w:bottom w:val="none" w:sz="0" w:space="0" w:color="auto"/>
        <w:right w:val="none" w:sz="0" w:space="0" w:color="auto"/>
      </w:divBdr>
    </w:div>
    <w:div w:id="541096052">
      <w:marLeft w:val="0"/>
      <w:marRight w:val="0"/>
      <w:marTop w:val="0"/>
      <w:marBottom w:val="0"/>
      <w:divBdr>
        <w:top w:val="none" w:sz="0" w:space="0" w:color="auto"/>
        <w:left w:val="none" w:sz="0" w:space="0" w:color="auto"/>
        <w:bottom w:val="none" w:sz="0" w:space="0" w:color="auto"/>
        <w:right w:val="none" w:sz="0" w:space="0" w:color="auto"/>
      </w:divBdr>
    </w:div>
    <w:div w:id="541096053">
      <w:marLeft w:val="0"/>
      <w:marRight w:val="0"/>
      <w:marTop w:val="0"/>
      <w:marBottom w:val="0"/>
      <w:divBdr>
        <w:top w:val="none" w:sz="0" w:space="0" w:color="auto"/>
        <w:left w:val="none" w:sz="0" w:space="0" w:color="auto"/>
        <w:bottom w:val="none" w:sz="0" w:space="0" w:color="auto"/>
        <w:right w:val="none" w:sz="0" w:space="0" w:color="auto"/>
      </w:divBdr>
    </w:div>
    <w:div w:id="541096054">
      <w:marLeft w:val="0"/>
      <w:marRight w:val="0"/>
      <w:marTop w:val="0"/>
      <w:marBottom w:val="0"/>
      <w:divBdr>
        <w:top w:val="none" w:sz="0" w:space="0" w:color="auto"/>
        <w:left w:val="none" w:sz="0" w:space="0" w:color="auto"/>
        <w:bottom w:val="none" w:sz="0" w:space="0" w:color="auto"/>
        <w:right w:val="none" w:sz="0" w:space="0" w:color="auto"/>
      </w:divBdr>
    </w:div>
    <w:div w:id="541096055">
      <w:marLeft w:val="0"/>
      <w:marRight w:val="0"/>
      <w:marTop w:val="0"/>
      <w:marBottom w:val="0"/>
      <w:divBdr>
        <w:top w:val="none" w:sz="0" w:space="0" w:color="auto"/>
        <w:left w:val="none" w:sz="0" w:space="0" w:color="auto"/>
        <w:bottom w:val="none" w:sz="0" w:space="0" w:color="auto"/>
        <w:right w:val="none" w:sz="0" w:space="0" w:color="auto"/>
      </w:divBdr>
    </w:div>
    <w:div w:id="541096056">
      <w:marLeft w:val="0"/>
      <w:marRight w:val="0"/>
      <w:marTop w:val="0"/>
      <w:marBottom w:val="0"/>
      <w:divBdr>
        <w:top w:val="none" w:sz="0" w:space="0" w:color="auto"/>
        <w:left w:val="none" w:sz="0" w:space="0" w:color="auto"/>
        <w:bottom w:val="none" w:sz="0" w:space="0" w:color="auto"/>
        <w:right w:val="none" w:sz="0" w:space="0" w:color="auto"/>
      </w:divBdr>
    </w:div>
    <w:div w:id="541096057">
      <w:marLeft w:val="0"/>
      <w:marRight w:val="0"/>
      <w:marTop w:val="0"/>
      <w:marBottom w:val="0"/>
      <w:divBdr>
        <w:top w:val="none" w:sz="0" w:space="0" w:color="auto"/>
        <w:left w:val="none" w:sz="0" w:space="0" w:color="auto"/>
        <w:bottom w:val="none" w:sz="0" w:space="0" w:color="auto"/>
        <w:right w:val="none" w:sz="0" w:space="0" w:color="auto"/>
      </w:divBdr>
    </w:div>
    <w:div w:id="541096058">
      <w:marLeft w:val="0"/>
      <w:marRight w:val="0"/>
      <w:marTop w:val="0"/>
      <w:marBottom w:val="0"/>
      <w:divBdr>
        <w:top w:val="none" w:sz="0" w:space="0" w:color="auto"/>
        <w:left w:val="none" w:sz="0" w:space="0" w:color="auto"/>
        <w:bottom w:val="none" w:sz="0" w:space="0" w:color="auto"/>
        <w:right w:val="none" w:sz="0" w:space="0" w:color="auto"/>
      </w:divBdr>
    </w:div>
    <w:div w:id="541096059">
      <w:marLeft w:val="0"/>
      <w:marRight w:val="0"/>
      <w:marTop w:val="0"/>
      <w:marBottom w:val="0"/>
      <w:divBdr>
        <w:top w:val="none" w:sz="0" w:space="0" w:color="auto"/>
        <w:left w:val="none" w:sz="0" w:space="0" w:color="auto"/>
        <w:bottom w:val="none" w:sz="0" w:space="0" w:color="auto"/>
        <w:right w:val="none" w:sz="0" w:space="0" w:color="auto"/>
      </w:divBdr>
    </w:div>
    <w:div w:id="541096060">
      <w:marLeft w:val="0"/>
      <w:marRight w:val="0"/>
      <w:marTop w:val="0"/>
      <w:marBottom w:val="0"/>
      <w:divBdr>
        <w:top w:val="none" w:sz="0" w:space="0" w:color="auto"/>
        <w:left w:val="none" w:sz="0" w:space="0" w:color="auto"/>
        <w:bottom w:val="none" w:sz="0" w:space="0" w:color="auto"/>
        <w:right w:val="none" w:sz="0" w:space="0" w:color="auto"/>
      </w:divBdr>
    </w:div>
    <w:div w:id="541096061">
      <w:marLeft w:val="0"/>
      <w:marRight w:val="0"/>
      <w:marTop w:val="0"/>
      <w:marBottom w:val="0"/>
      <w:divBdr>
        <w:top w:val="none" w:sz="0" w:space="0" w:color="auto"/>
        <w:left w:val="none" w:sz="0" w:space="0" w:color="auto"/>
        <w:bottom w:val="none" w:sz="0" w:space="0" w:color="auto"/>
        <w:right w:val="none" w:sz="0" w:space="0" w:color="auto"/>
      </w:divBdr>
    </w:div>
    <w:div w:id="541096062">
      <w:marLeft w:val="0"/>
      <w:marRight w:val="0"/>
      <w:marTop w:val="0"/>
      <w:marBottom w:val="0"/>
      <w:divBdr>
        <w:top w:val="none" w:sz="0" w:space="0" w:color="auto"/>
        <w:left w:val="none" w:sz="0" w:space="0" w:color="auto"/>
        <w:bottom w:val="none" w:sz="0" w:space="0" w:color="auto"/>
        <w:right w:val="none" w:sz="0" w:space="0" w:color="auto"/>
      </w:divBdr>
    </w:div>
    <w:div w:id="541096063">
      <w:marLeft w:val="0"/>
      <w:marRight w:val="0"/>
      <w:marTop w:val="0"/>
      <w:marBottom w:val="0"/>
      <w:divBdr>
        <w:top w:val="none" w:sz="0" w:space="0" w:color="auto"/>
        <w:left w:val="none" w:sz="0" w:space="0" w:color="auto"/>
        <w:bottom w:val="none" w:sz="0" w:space="0" w:color="auto"/>
        <w:right w:val="none" w:sz="0" w:space="0" w:color="auto"/>
      </w:divBdr>
    </w:div>
    <w:div w:id="541096064">
      <w:marLeft w:val="0"/>
      <w:marRight w:val="0"/>
      <w:marTop w:val="0"/>
      <w:marBottom w:val="0"/>
      <w:divBdr>
        <w:top w:val="none" w:sz="0" w:space="0" w:color="auto"/>
        <w:left w:val="none" w:sz="0" w:space="0" w:color="auto"/>
        <w:bottom w:val="none" w:sz="0" w:space="0" w:color="auto"/>
        <w:right w:val="none" w:sz="0" w:space="0" w:color="auto"/>
      </w:divBdr>
    </w:div>
    <w:div w:id="541096065">
      <w:marLeft w:val="0"/>
      <w:marRight w:val="0"/>
      <w:marTop w:val="0"/>
      <w:marBottom w:val="0"/>
      <w:divBdr>
        <w:top w:val="none" w:sz="0" w:space="0" w:color="auto"/>
        <w:left w:val="none" w:sz="0" w:space="0" w:color="auto"/>
        <w:bottom w:val="none" w:sz="0" w:space="0" w:color="auto"/>
        <w:right w:val="none" w:sz="0" w:space="0" w:color="auto"/>
      </w:divBdr>
    </w:div>
    <w:div w:id="541096066">
      <w:marLeft w:val="0"/>
      <w:marRight w:val="0"/>
      <w:marTop w:val="0"/>
      <w:marBottom w:val="0"/>
      <w:divBdr>
        <w:top w:val="none" w:sz="0" w:space="0" w:color="auto"/>
        <w:left w:val="none" w:sz="0" w:space="0" w:color="auto"/>
        <w:bottom w:val="none" w:sz="0" w:space="0" w:color="auto"/>
        <w:right w:val="none" w:sz="0" w:space="0" w:color="auto"/>
      </w:divBdr>
    </w:div>
    <w:div w:id="541096067">
      <w:marLeft w:val="0"/>
      <w:marRight w:val="0"/>
      <w:marTop w:val="0"/>
      <w:marBottom w:val="0"/>
      <w:divBdr>
        <w:top w:val="none" w:sz="0" w:space="0" w:color="auto"/>
        <w:left w:val="none" w:sz="0" w:space="0" w:color="auto"/>
        <w:bottom w:val="none" w:sz="0" w:space="0" w:color="auto"/>
        <w:right w:val="none" w:sz="0" w:space="0" w:color="auto"/>
      </w:divBdr>
    </w:div>
    <w:div w:id="541096068">
      <w:marLeft w:val="0"/>
      <w:marRight w:val="0"/>
      <w:marTop w:val="0"/>
      <w:marBottom w:val="0"/>
      <w:divBdr>
        <w:top w:val="none" w:sz="0" w:space="0" w:color="auto"/>
        <w:left w:val="none" w:sz="0" w:space="0" w:color="auto"/>
        <w:bottom w:val="none" w:sz="0" w:space="0" w:color="auto"/>
        <w:right w:val="none" w:sz="0" w:space="0" w:color="auto"/>
      </w:divBdr>
    </w:div>
    <w:div w:id="541096069">
      <w:marLeft w:val="0"/>
      <w:marRight w:val="0"/>
      <w:marTop w:val="0"/>
      <w:marBottom w:val="0"/>
      <w:divBdr>
        <w:top w:val="none" w:sz="0" w:space="0" w:color="auto"/>
        <w:left w:val="none" w:sz="0" w:space="0" w:color="auto"/>
        <w:bottom w:val="none" w:sz="0" w:space="0" w:color="auto"/>
        <w:right w:val="none" w:sz="0" w:space="0" w:color="auto"/>
      </w:divBdr>
    </w:div>
    <w:div w:id="541096070">
      <w:marLeft w:val="0"/>
      <w:marRight w:val="0"/>
      <w:marTop w:val="0"/>
      <w:marBottom w:val="0"/>
      <w:divBdr>
        <w:top w:val="none" w:sz="0" w:space="0" w:color="auto"/>
        <w:left w:val="none" w:sz="0" w:space="0" w:color="auto"/>
        <w:bottom w:val="none" w:sz="0" w:space="0" w:color="auto"/>
        <w:right w:val="none" w:sz="0" w:space="0" w:color="auto"/>
      </w:divBdr>
    </w:div>
    <w:div w:id="541096071">
      <w:marLeft w:val="0"/>
      <w:marRight w:val="0"/>
      <w:marTop w:val="0"/>
      <w:marBottom w:val="0"/>
      <w:divBdr>
        <w:top w:val="none" w:sz="0" w:space="0" w:color="auto"/>
        <w:left w:val="none" w:sz="0" w:space="0" w:color="auto"/>
        <w:bottom w:val="none" w:sz="0" w:space="0" w:color="auto"/>
        <w:right w:val="none" w:sz="0" w:space="0" w:color="auto"/>
      </w:divBdr>
    </w:div>
    <w:div w:id="541096072">
      <w:marLeft w:val="0"/>
      <w:marRight w:val="0"/>
      <w:marTop w:val="0"/>
      <w:marBottom w:val="0"/>
      <w:divBdr>
        <w:top w:val="none" w:sz="0" w:space="0" w:color="auto"/>
        <w:left w:val="none" w:sz="0" w:space="0" w:color="auto"/>
        <w:bottom w:val="none" w:sz="0" w:space="0" w:color="auto"/>
        <w:right w:val="none" w:sz="0" w:space="0" w:color="auto"/>
      </w:divBdr>
    </w:div>
    <w:div w:id="541096073">
      <w:marLeft w:val="0"/>
      <w:marRight w:val="0"/>
      <w:marTop w:val="0"/>
      <w:marBottom w:val="0"/>
      <w:divBdr>
        <w:top w:val="none" w:sz="0" w:space="0" w:color="auto"/>
        <w:left w:val="none" w:sz="0" w:space="0" w:color="auto"/>
        <w:bottom w:val="none" w:sz="0" w:space="0" w:color="auto"/>
        <w:right w:val="none" w:sz="0" w:space="0" w:color="auto"/>
      </w:divBdr>
    </w:div>
    <w:div w:id="541096074">
      <w:marLeft w:val="0"/>
      <w:marRight w:val="0"/>
      <w:marTop w:val="0"/>
      <w:marBottom w:val="0"/>
      <w:divBdr>
        <w:top w:val="none" w:sz="0" w:space="0" w:color="auto"/>
        <w:left w:val="none" w:sz="0" w:space="0" w:color="auto"/>
        <w:bottom w:val="none" w:sz="0" w:space="0" w:color="auto"/>
        <w:right w:val="none" w:sz="0" w:space="0" w:color="auto"/>
      </w:divBdr>
    </w:div>
    <w:div w:id="541096075">
      <w:marLeft w:val="0"/>
      <w:marRight w:val="0"/>
      <w:marTop w:val="0"/>
      <w:marBottom w:val="0"/>
      <w:divBdr>
        <w:top w:val="none" w:sz="0" w:space="0" w:color="auto"/>
        <w:left w:val="none" w:sz="0" w:space="0" w:color="auto"/>
        <w:bottom w:val="none" w:sz="0" w:space="0" w:color="auto"/>
        <w:right w:val="none" w:sz="0" w:space="0" w:color="auto"/>
      </w:divBdr>
    </w:div>
    <w:div w:id="541096076">
      <w:marLeft w:val="0"/>
      <w:marRight w:val="0"/>
      <w:marTop w:val="0"/>
      <w:marBottom w:val="0"/>
      <w:divBdr>
        <w:top w:val="none" w:sz="0" w:space="0" w:color="auto"/>
        <w:left w:val="none" w:sz="0" w:space="0" w:color="auto"/>
        <w:bottom w:val="none" w:sz="0" w:space="0" w:color="auto"/>
        <w:right w:val="none" w:sz="0" w:space="0" w:color="auto"/>
      </w:divBdr>
    </w:div>
    <w:div w:id="541096077">
      <w:marLeft w:val="0"/>
      <w:marRight w:val="0"/>
      <w:marTop w:val="0"/>
      <w:marBottom w:val="0"/>
      <w:divBdr>
        <w:top w:val="none" w:sz="0" w:space="0" w:color="auto"/>
        <w:left w:val="none" w:sz="0" w:space="0" w:color="auto"/>
        <w:bottom w:val="none" w:sz="0" w:space="0" w:color="auto"/>
        <w:right w:val="none" w:sz="0" w:space="0" w:color="auto"/>
      </w:divBdr>
    </w:div>
    <w:div w:id="541096078">
      <w:marLeft w:val="0"/>
      <w:marRight w:val="0"/>
      <w:marTop w:val="0"/>
      <w:marBottom w:val="0"/>
      <w:divBdr>
        <w:top w:val="none" w:sz="0" w:space="0" w:color="auto"/>
        <w:left w:val="none" w:sz="0" w:space="0" w:color="auto"/>
        <w:bottom w:val="none" w:sz="0" w:space="0" w:color="auto"/>
        <w:right w:val="none" w:sz="0" w:space="0" w:color="auto"/>
      </w:divBdr>
    </w:div>
    <w:div w:id="541096079">
      <w:marLeft w:val="0"/>
      <w:marRight w:val="0"/>
      <w:marTop w:val="0"/>
      <w:marBottom w:val="0"/>
      <w:divBdr>
        <w:top w:val="none" w:sz="0" w:space="0" w:color="auto"/>
        <w:left w:val="none" w:sz="0" w:space="0" w:color="auto"/>
        <w:bottom w:val="none" w:sz="0" w:space="0" w:color="auto"/>
        <w:right w:val="none" w:sz="0" w:space="0" w:color="auto"/>
      </w:divBdr>
    </w:div>
    <w:div w:id="541096080">
      <w:marLeft w:val="0"/>
      <w:marRight w:val="0"/>
      <w:marTop w:val="0"/>
      <w:marBottom w:val="0"/>
      <w:divBdr>
        <w:top w:val="none" w:sz="0" w:space="0" w:color="auto"/>
        <w:left w:val="none" w:sz="0" w:space="0" w:color="auto"/>
        <w:bottom w:val="none" w:sz="0" w:space="0" w:color="auto"/>
        <w:right w:val="none" w:sz="0" w:space="0" w:color="auto"/>
      </w:divBdr>
    </w:div>
    <w:div w:id="541096081">
      <w:marLeft w:val="0"/>
      <w:marRight w:val="0"/>
      <w:marTop w:val="0"/>
      <w:marBottom w:val="0"/>
      <w:divBdr>
        <w:top w:val="none" w:sz="0" w:space="0" w:color="auto"/>
        <w:left w:val="none" w:sz="0" w:space="0" w:color="auto"/>
        <w:bottom w:val="none" w:sz="0" w:space="0" w:color="auto"/>
        <w:right w:val="none" w:sz="0" w:space="0" w:color="auto"/>
      </w:divBdr>
    </w:div>
    <w:div w:id="541096082">
      <w:marLeft w:val="0"/>
      <w:marRight w:val="0"/>
      <w:marTop w:val="0"/>
      <w:marBottom w:val="0"/>
      <w:divBdr>
        <w:top w:val="none" w:sz="0" w:space="0" w:color="auto"/>
        <w:left w:val="none" w:sz="0" w:space="0" w:color="auto"/>
        <w:bottom w:val="none" w:sz="0" w:space="0" w:color="auto"/>
        <w:right w:val="none" w:sz="0" w:space="0" w:color="auto"/>
      </w:divBdr>
    </w:div>
    <w:div w:id="541096083">
      <w:marLeft w:val="0"/>
      <w:marRight w:val="0"/>
      <w:marTop w:val="0"/>
      <w:marBottom w:val="0"/>
      <w:divBdr>
        <w:top w:val="none" w:sz="0" w:space="0" w:color="auto"/>
        <w:left w:val="none" w:sz="0" w:space="0" w:color="auto"/>
        <w:bottom w:val="none" w:sz="0" w:space="0" w:color="auto"/>
        <w:right w:val="none" w:sz="0" w:space="0" w:color="auto"/>
      </w:divBdr>
    </w:div>
    <w:div w:id="541096084">
      <w:marLeft w:val="0"/>
      <w:marRight w:val="0"/>
      <w:marTop w:val="0"/>
      <w:marBottom w:val="0"/>
      <w:divBdr>
        <w:top w:val="none" w:sz="0" w:space="0" w:color="auto"/>
        <w:left w:val="none" w:sz="0" w:space="0" w:color="auto"/>
        <w:bottom w:val="none" w:sz="0" w:space="0" w:color="auto"/>
        <w:right w:val="none" w:sz="0" w:space="0" w:color="auto"/>
      </w:divBdr>
    </w:div>
    <w:div w:id="541096085">
      <w:marLeft w:val="0"/>
      <w:marRight w:val="0"/>
      <w:marTop w:val="0"/>
      <w:marBottom w:val="0"/>
      <w:divBdr>
        <w:top w:val="none" w:sz="0" w:space="0" w:color="auto"/>
        <w:left w:val="none" w:sz="0" w:space="0" w:color="auto"/>
        <w:bottom w:val="none" w:sz="0" w:space="0" w:color="auto"/>
        <w:right w:val="none" w:sz="0" w:space="0" w:color="auto"/>
      </w:divBdr>
    </w:div>
    <w:div w:id="541096086">
      <w:marLeft w:val="0"/>
      <w:marRight w:val="0"/>
      <w:marTop w:val="0"/>
      <w:marBottom w:val="0"/>
      <w:divBdr>
        <w:top w:val="none" w:sz="0" w:space="0" w:color="auto"/>
        <w:left w:val="none" w:sz="0" w:space="0" w:color="auto"/>
        <w:bottom w:val="none" w:sz="0" w:space="0" w:color="auto"/>
        <w:right w:val="none" w:sz="0" w:space="0" w:color="auto"/>
      </w:divBdr>
    </w:div>
    <w:div w:id="541096087">
      <w:marLeft w:val="0"/>
      <w:marRight w:val="0"/>
      <w:marTop w:val="0"/>
      <w:marBottom w:val="0"/>
      <w:divBdr>
        <w:top w:val="none" w:sz="0" w:space="0" w:color="auto"/>
        <w:left w:val="none" w:sz="0" w:space="0" w:color="auto"/>
        <w:bottom w:val="none" w:sz="0" w:space="0" w:color="auto"/>
        <w:right w:val="none" w:sz="0" w:space="0" w:color="auto"/>
      </w:divBdr>
    </w:div>
    <w:div w:id="541096088">
      <w:marLeft w:val="0"/>
      <w:marRight w:val="0"/>
      <w:marTop w:val="0"/>
      <w:marBottom w:val="0"/>
      <w:divBdr>
        <w:top w:val="none" w:sz="0" w:space="0" w:color="auto"/>
        <w:left w:val="none" w:sz="0" w:space="0" w:color="auto"/>
        <w:bottom w:val="none" w:sz="0" w:space="0" w:color="auto"/>
        <w:right w:val="none" w:sz="0" w:space="0" w:color="auto"/>
      </w:divBdr>
    </w:div>
    <w:div w:id="541096089">
      <w:marLeft w:val="0"/>
      <w:marRight w:val="0"/>
      <w:marTop w:val="0"/>
      <w:marBottom w:val="0"/>
      <w:divBdr>
        <w:top w:val="none" w:sz="0" w:space="0" w:color="auto"/>
        <w:left w:val="none" w:sz="0" w:space="0" w:color="auto"/>
        <w:bottom w:val="none" w:sz="0" w:space="0" w:color="auto"/>
        <w:right w:val="none" w:sz="0" w:space="0" w:color="auto"/>
      </w:divBdr>
    </w:div>
    <w:div w:id="541096090">
      <w:marLeft w:val="0"/>
      <w:marRight w:val="0"/>
      <w:marTop w:val="0"/>
      <w:marBottom w:val="0"/>
      <w:divBdr>
        <w:top w:val="none" w:sz="0" w:space="0" w:color="auto"/>
        <w:left w:val="none" w:sz="0" w:space="0" w:color="auto"/>
        <w:bottom w:val="none" w:sz="0" w:space="0" w:color="auto"/>
        <w:right w:val="none" w:sz="0" w:space="0" w:color="auto"/>
      </w:divBdr>
    </w:div>
    <w:div w:id="541096091">
      <w:marLeft w:val="0"/>
      <w:marRight w:val="0"/>
      <w:marTop w:val="0"/>
      <w:marBottom w:val="0"/>
      <w:divBdr>
        <w:top w:val="none" w:sz="0" w:space="0" w:color="auto"/>
        <w:left w:val="none" w:sz="0" w:space="0" w:color="auto"/>
        <w:bottom w:val="none" w:sz="0" w:space="0" w:color="auto"/>
        <w:right w:val="none" w:sz="0" w:space="0" w:color="auto"/>
      </w:divBdr>
    </w:div>
    <w:div w:id="541096092">
      <w:marLeft w:val="0"/>
      <w:marRight w:val="0"/>
      <w:marTop w:val="0"/>
      <w:marBottom w:val="0"/>
      <w:divBdr>
        <w:top w:val="none" w:sz="0" w:space="0" w:color="auto"/>
        <w:left w:val="none" w:sz="0" w:space="0" w:color="auto"/>
        <w:bottom w:val="none" w:sz="0" w:space="0" w:color="auto"/>
        <w:right w:val="none" w:sz="0" w:space="0" w:color="auto"/>
      </w:divBdr>
    </w:div>
    <w:div w:id="541096093">
      <w:marLeft w:val="0"/>
      <w:marRight w:val="0"/>
      <w:marTop w:val="0"/>
      <w:marBottom w:val="0"/>
      <w:divBdr>
        <w:top w:val="none" w:sz="0" w:space="0" w:color="auto"/>
        <w:left w:val="none" w:sz="0" w:space="0" w:color="auto"/>
        <w:bottom w:val="none" w:sz="0" w:space="0" w:color="auto"/>
        <w:right w:val="none" w:sz="0" w:space="0" w:color="auto"/>
      </w:divBdr>
    </w:div>
    <w:div w:id="541096094">
      <w:marLeft w:val="0"/>
      <w:marRight w:val="0"/>
      <w:marTop w:val="0"/>
      <w:marBottom w:val="0"/>
      <w:divBdr>
        <w:top w:val="none" w:sz="0" w:space="0" w:color="auto"/>
        <w:left w:val="none" w:sz="0" w:space="0" w:color="auto"/>
        <w:bottom w:val="none" w:sz="0" w:space="0" w:color="auto"/>
        <w:right w:val="none" w:sz="0" w:space="0" w:color="auto"/>
      </w:divBdr>
    </w:div>
    <w:div w:id="541096095">
      <w:marLeft w:val="0"/>
      <w:marRight w:val="0"/>
      <w:marTop w:val="0"/>
      <w:marBottom w:val="0"/>
      <w:divBdr>
        <w:top w:val="none" w:sz="0" w:space="0" w:color="auto"/>
        <w:left w:val="none" w:sz="0" w:space="0" w:color="auto"/>
        <w:bottom w:val="none" w:sz="0" w:space="0" w:color="auto"/>
        <w:right w:val="none" w:sz="0" w:space="0" w:color="auto"/>
      </w:divBdr>
    </w:div>
    <w:div w:id="541096096">
      <w:marLeft w:val="0"/>
      <w:marRight w:val="0"/>
      <w:marTop w:val="0"/>
      <w:marBottom w:val="0"/>
      <w:divBdr>
        <w:top w:val="none" w:sz="0" w:space="0" w:color="auto"/>
        <w:left w:val="none" w:sz="0" w:space="0" w:color="auto"/>
        <w:bottom w:val="none" w:sz="0" w:space="0" w:color="auto"/>
        <w:right w:val="none" w:sz="0" w:space="0" w:color="auto"/>
      </w:divBdr>
    </w:div>
    <w:div w:id="541096097">
      <w:marLeft w:val="0"/>
      <w:marRight w:val="0"/>
      <w:marTop w:val="0"/>
      <w:marBottom w:val="0"/>
      <w:divBdr>
        <w:top w:val="none" w:sz="0" w:space="0" w:color="auto"/>
        <w:left w:val="none" w:sz="0" w:space="0" w:color="auto"/>
        <w:bottom w:val="none" w:sz="0" w:space="0" w:color="auto"/>
        <w:right w:val="none" w:sz="0" w:space="0" w:color="auto"/>
      </w:divBdr>
    </w:div>
    <w:div w:id="541096098">
      <w:marLeft w:val="0"/>
      <w:marRight w:val="0"/>
      <w:marTop w:val="0"/>
      <w:marBottom w:val="0"/>
      <w:divBdr>
        <w:top w:val="none" w:sz="0" w:space="0" w:color="auto"/>
        <w:left w:val="none" w:sz="0" w:space="0" w:color="auto"/>
        <w:bottom w:val="none" w:sz="0" w:space="0" w:color="auto"/>
        <w:right w:val="none" w:sz="0" w:space="0" w:color="auto"/>
      </w:divBdr>
    </w:div>
    <w:div w:id="541096099">
      <w:marLeft w:val="0"/>
      <w:marRight w:val="0"/>
      <w:marTop w:val="0"/>
      <w:marBottom w:val="0"/>
      <w:divBdr>
        <w:top w:val="none" w:sz="0" w:space="0" w:color="auto"/>
        <w:left w:val="none" w:sz="0" w:space="0" w:color="auto"/>
        <w:bottom w:val="none" w:sz="0" w:space="0" w:color="auto"/>
        <w:right w:val="none" w:sz="0" w:space="0" w:color="auto"/>
      </w:divBdr>
    </w:div>
    <w:div w:id="541096100">
      <w:marLeft w:val="0"/>
      <w:marRight w:val="0"/>
      <w:marTop w:val="0"/>
      <w:marBottom w:val="0"/>
      <w:divBdr>
        <w:top w:val="none" w:sz="0" w:space="0" w:color="auto"/>
        <w:left w:val="none" w:sz="0" w:space="0" w:color="auto"/>
        <w:bottom w:val="none" w:sz="0" w:space="0" w:color="auto"/>
        <w:right w:val="none" w:sz="0" w:space="0" w:color="auto"/>
      </w:divBdr>
    </w:div>
    <w:div w:id="541096101">
      <w:marLeft w:val="0"/>
      <w:marRight w:val="0"/>
      <w:marTop w:val="0"/>
      <w:marBottom w:val="0"/>
      <w:divBdr>
        <w:top w:val="none" w:sz="0" w:space="0" w:color="auto"/>
        <w:left w:val="none" w:sz="0" w:space="0" w:color="auto"/>
        <w:bottom w:val="none" w:sz="0" w:space="0" w:color="auto"/>
        <w:right w:val="none" w:sz="0" w:space="0" w:color="auto"/>
      </w:divBdr>
    </w:div>
    <w:div w:id="541096102">
      <w:marLeft w:val="0"/>
      <w:marRight w:val="0"/>
      <w:marTop w:val="0"/>
      <w:marBottom w:val="0"/>
      <w:divBdr>
        <w:top w:val="none" w:sz="0" w:space="0" w:color="auto"/>
        <w:left w:val="none" w:sz="0" w:space="0" w:color="auto"/>
        <w:bottom w:val="none" w:sz="0" w:space="0" w:color="auto"/>
        <w:right w:val="none" w:sz="0" w:space="0" w:color="auto"/>
      </w:divBdr>
    </w:div>
    <w:div w:id="541096103">
      <w:marLeft w:val="0"/>
      <w:marRight w:val="0"/>
      <w:marTop w:val="0"/>
      <w:marBottom w:val="0"/>
      <w:divBdr>
        <w:top w:val="none" w:sz="0" w:space="0" w:color="auto"/>
        <w:left w:val="none" w:sz="0" w:space="0" w:color="auto"/>
        <w:bottom w:val="none" w:sz="0" w:space="0" w:color="auto"/>
        <w:right w:val="none" w:sz="0" w:space="0" w:color="auto"/>
      </w:divBdr>
    </w:div>
    <w:div w:id="541096104">
      <w:marLeft w:val="0"/>
      <w:marRight w:val="0"/>
      <w:marTop w:val="0"/>
      <w:marBottom w:val="0"/>
      <w:divBdr>
        <w:top w:val="none" w:sz="0" w:space="0" w:color="auto"/>
        <w:left w:val="none" w:sz="0" w:space="0" w:color="auto"/>
        <w:bottom w:val="none" w:sz="0" w:space="0" w:color="auto"/>
        <w:right w:val="none" w:sz="0" w:space="0" w:color="auto"/>
      </w:divBdr>
    </w:div>
    <w:div w:id="541096105">
      <w:marLeft w:val="0"/>
      <w:marRight w:val="0"/>
      <w:marTop w:val="0"/>
      <w:marBottom w:val="0"/>
      <w:divBdr>
        <w:top w:val="none" w:sz="0" w:space="0" w:color="auto"/>
        <w:left w:val="none" w:sz="0" w:space="0" w:color="auto"/>
        <w:bottom w:val="none" w:sz="0" w:space="0" w:color="auto"/>
        <w:right w:val="none" w:sz="0" w:space="0" w:color="auto"/>
      </w:divBdr>
    </w:div>
    <w:div w:id="541096106">
      <w:marLeft w:val="0"/>
      <w:marRight w:val="0"/>
      <w:marTop w:val="0"/>
      <w:marBottom w:val="0"/>
      <w:divBdr>
        <w:top w:val="none" w:sz="0" w:space="0" w:color="auto"/>
        <w:left w:val="none" w:sz="0" w:space="0" w:color="auto"/>
        <w:bottom w:val="none" w:sz="0" w:space="0" w:color="auto"/>
        <w:right w:val="none" w:sz="0" w:space="0" w:color="auto"/>
      </w:divBdr>
    </w:div>
    <w:div w:id="541096107">
      <w:marLeft w:val="0"/>
      <w:marRight w:val="0"/>
      <w:marTop w:val="0"/>
      <w:marBottom w:val="0"/>
      <w:divBdr>
        <w:top w:val="none" w:sz="0" w:space="0" w:color="auto"/>
        <w:left w:val="none" w:sz="0" w:space="0" w:color="auto"/>
        <w:bottom w:val="none" w:sz="0" w:space="0" w:color="auto"/>
        <w:right w:val="none" w:sz="0" w:space="0" w:color="auto"/>
      </w:divBdr>
    </w:div>
    <w:div w:id="541096108">
      <w:marLeft w:val="0"/>
      <w:marRight w:val="0"/>
      <w:marTop w:val="0"/>
      <w:marBottom w:val="0"/>
      <w:divBdr>
        <w:top w:val="none" w:sz="0" w:space="0" w:color="auto"/>
        <w:left w:val="none" w:sz="0" w:space="0" w:color="auto"/>
        <w:bottom w:val="none" w:sz="0" w:space="0" w:color="auto"/>
        <w:right w:val="none" w:sz="0" w:space="0" w:color="auto"/>
      </w:divBdr>
    </w:div>
    <w:div w:id="541096109">
      <w:marLeft w:val="0"/>
      <w:marRight w:val="0"/>
      <w:marTop w:val="0"/>
      <w:marBottom w:val="0"/>
      <w:divBdr>
        <w:top w:val="none" w:sz="0" w:space="0" w:color="auto"/>
        <w:left w:val="none" w:sz="0" w:space="0" w:color="auto"/>
        <w:bottom w:val="none" w:sz="0" w:space="0" w:color="auto"/>
        <w:right w:val="none" w:sz="0" w:space="0" w:color="auto"/>
      </w:divBdr>
    </w:div>
    <w:div w:id="541096110">
      <w:marLeft w:val="0"/>
      <w:marRight w:val="0"/>
      <w:marTop w:val="0"/>
      <w:marBottom w:val="0"/>
      <w:divBdr>
        <w:top w:val="none" w:sz="0" w:space="0" w:color="auto"/>
        <w:left w:val="none" w:sz="0" w:space="0" w:color="auto"/>
        <w:bottom w:val="none" w:sz="0" w:space="0" w:color="auto"/>
        <w:right w:val="none" w:sz="0" w:space="0" w:color="auto"/>
      </w:divBdr>
    </w:div>
    <w:div w:id="541096111">
      <w:marLeft w:val="0"/>
      <w:marRight w:val="0"/>
      <w:marTop w:val="0"/>
      <w:marBottom w:val="0"/>
      <w:divBdr>
        <w:top w:val="none" w:sz="0" w:space="0" w:color="auto"/>
        <w:left w:val="none" w:sz="0" w:space="0" w:color="auto"/>
        <w:bottom w:val="none" w:sz="0" w:space="0" w:color="auto"/>
        <w:right w:val="none" w:sz="0" w:space="0" w:color="auto"/>
      </w:divBdr>
    </w:div>
    <w:div w:id="541096112">
      <w:marLeft w:val="0"/>
      <w:marRight w:val="0"/>
      <w:marTop w:val="0"/>
      <w:marBottom w:val="0"/>
      <w:divBdr>
        <w:top w:val="none" w:sz="0" w:space="0" w:color="auto"/>
        <w:left w:val="none" w:sz="0" w:space="0" w:color="auto"/>
        <w:bottom w:val="none" w:sz="0" w:space="0" w:color="auto"/>
        <w:right w:val="none" w:sz="0" w:space="0" w:color="auto"/>
      </w:divBdr>
    </w:div>
    <w:div w:id="541096113">
      <w:marLeft w:val="0"/>
      <w:marRight w:val="0"/>
      <w:marTop w:val="0"/>
      <w:marBottom w:val="0"/>
      <w:divBdr>
        <w:top w:val="none" w:sz="0" w:space="0" w:color="auto"/>
        <w:left w:val="none" w:sz="0" w:space="0" w:color="auto"/>
        <w:bottom w:val="none" w:sz="0" w:space="0" w:color="auto"/>
        <w:right w:val="none" w:sz="0" w:space="0" w:color="auto"/>
      </w:divBdr>
    </w:div>
    <w:div w:id="541096114">
      <w:marLeft w:val="0"/>
      <w:marRight w:val="0"/>
      <w:marTop w:val="0"/>
      <w:marBottom w:val="0"/>
      <w:divBdr>
        <w:top w:val="none" w:sz="0" w:space="0" w:color="auto"/>
        <w:left w:val="none" w:sz="0" w:space="0" w:color="auto"/>
        <w:bottom w:val="none" w:sz="0" w:space="0" w:color="auto"/>
        <w:right w:val="none" w:sz="0" w:space="0" w:color="auto"/>
      </w:divBdr>
    </w:div>
    <w:div w:id="541096115">
      <w:marLeft w:val="0"/>
      <w:marRight w:val="0"/>
      <w:marTop w:val="0"/>
      <w:marBottom w:val="0"/>
      <w:divBdr>
        <w:top w:val="none" w:sz="0" w:space="0" w:color="auto"/>
        <w:left w:val="none" w:sz="0" w:space="0" w:color="auto"/>
        <w:bottom w:val="none" w:sz="0" w:space="0" w:color="auto"/>
        <w:right w:val="none" w:sz="0" w:space="0" w:color="auto"/>
      </w:divBdr>
    </w:div>
    <w:div w:id="541096116">
      <w:marLeft w:val="0"/>
      <w:marRight w:val="0"/>
      <w:marTop w:val="0"/>
      <w:marBottom w:val="0"/>
      <w:divBdr>
        <w:top w:val="none" w:sz="0" w:space="0" w:color="auto"/>
        <w:left w:val="none" w:sz="0" w:space="0" w:color="auto"/>
        <w:bottom w:val="none" w:sz="0" w:space="0" w:color="auto"/>
        <w:right w:val="none" w:sz="0" w:space="0" w:color="auto"/>
      </w:divBdr>
    </w:div>
    <w:div w:id="541096117">
      <w:marLeft w:val="0"/>
      <w:marRight w:val="0"/>
      <w:marTop w:val="0"/>
      <w:marBottom w:val="0"/>
      <w:divBdr>
        <w:top w:val="none" w:sz="0" w:space="0" w:color="auto"/>
        <w:left w:val="none" w:sz="0" w:space="0" w:color="auto"/>
        <w:bottom w:val="none" w:sz="0" w:space="0" w:color="auto"/>
        <w:right w:val="none" w:sz="0" w:space="0" w:color="auto"/>
      </w:divBdr>
    </w:div>
    <w:div w:id="541096118">
      <w:marLeft w:val="0"/>
      <w:marRight w:val="0"/>
      <w:marTop w:val="0"/>
      <w:marBottom w:val="0"/>
      <w:divBdr>
        <w:top w:val="none" w:sz="0" w:space="0" w:color="auto"/>
        <w:left w:val="none" w:sz="0" w:space="0" w:color="auto"/>
        <w:bottom w:val="none" w:sz="0" w:space="0" w:color="auto"/>
        <w:right w:val="none" w:sz="0" w:space="0" w:color="auto"/>
      </w:divBdr>
    </w:div>
    <w:div w:id="541096119">
      <w:marLeft w:val="0"/>
      <w:marRight w:val="0"/>
      <w:marTop w:val="0"/>
      <w:marBottom w:val="0"/>
      <w:divBdr>
        <w:top w:val="none" w:sz="0" w:space="0" w:color="auto"/>
        <w:left w:val="none" w:sz="0" w:space="0" w:color="auto"/>
        <w:bottom w:val="none" w:sz="0" w:space="0" w:color="auto"/>
        <w:right w:val="none" w:sz="0" w:space="0" w:color="auto"/>
      </w:divBdr>
    </w:div>
    <w:div w:id="541096120">
      <w:marLeft w:val="0"/>
      <w:marRight w:val="0"/>
      <w:marTop w:val="0"/>
      <w:marBottom w:val="0"/>
      <w:divBdr>
        <w:top w:val="none" w:sz="0" w:space="0" w:color="auto"/>
        <w:left w:val="none" w:sz="0" w:space="0" w:color="auto"/>
        <w:bottom w:val="none" w:sz="0" w:space="0" w:color="auto"/>
        <w:right w:val="none" w:sz="0" w:space="0" w:color="auto"/>
      </w:divBdr>
    </w:div>
    <w:div w:id="541096121">
      <w:marLeft w:val="0"/>
      <w:marRight w:val="0"/>
      <w:marTop w:val="0"/>
      <w:marBottom w:val="0"/>
      <w:divBdr>
        <w:top w:val="none" w:sz="0" w:space="0" w:color="auto"/>
        <w:left w:val="none" w:sz="0" w:space="0" w:color="auto"/>
        <w:bottom w:val="none" w:sz="0" w:space="0" w:color="auto"/>
        <w:right w:val="none" w:sz="0" w:space="0" w:color="auto"/>
      </w:divBdr>
    </w:div>
    <w:div w:id="541096122">
      <w:marLeft w:val="0"/>
      <w:marRight w:val="0"/>
      <w:marTop w:val="0"/>
      <w:marBottom w:val="0"/>
      <w:divBdr>
        <w:top w:val="none" w:sz="0" w:space="0" w:color="auto"/>
        <w:left w:val="none" w:sz="0" w:space="0" w:color="auto"/>
        <w:bottom w:val="none" w:sz="0" w:space="0" w:color="auto"/>
        <w:right w:val="none" w:sz="0" w:space="0" w:color="auto"/>
      </w:divBdr>
    </w:div>
    <w:div w:id="541096123">
      <w:marLeft w:val="0"/>
      <w:marRight w:val="0"/>
      <w:marTop w:val="0"/>
      <w:marBottom w:val="0"/>
      <w:divBdr>
        <w:top w:val="none" w:sz="0" w:space="0" w:color="auto"/>
        <w:left w:val="none" w:sz="0" w:space="0" w:color="auto"/>
        <w:bottom w:val="none" w:sz="0" w:space="0" w:color="auto"/>
        <w:right w:val="none" w:sz="0" w:space="0" w:color="auto"/>
      </w:divBdr>
    </w:div>
    <w:div w:id="541096124">
      <w:marLeft w:val="0"/>
      <w:marRight w:val="0"/>
      <w:marTop w:val="0"/>
      <w:marBottom w:val="0"/>
      <w:divBdr>
        <w:top w:val="none" w:sz="0" w:space="0" w:color="auto"/>
        <w:left w:val="none" w:sz="0" w:space="0" w:color="auto"/>
        <w:bottom w:val="none" w:sz="0" w:space="0" w:color="auto"/>
        <w:right w:val="none" w:sz="0" w:space="0" w:color="auto"/>
      </w:divBdr>
    </w:div>
    <w:div w:id="541096125">
      <w:marLeft w:val="0"/>
      <w:marRight w:val="0"/>
      <w:marTop w:val="0"/>
      <w:marBottom w:val="0"/>
      <w:divBdr>
        <w:top w:val="none" w:sz="0" w:space="0" w:color="auto"/>
        <w:left w:val="none" w:sz="0" w:space="0" w:color="auto"/>
        <w:bottom w:val="none" w:sz="0" w:space="0" w:color="auto"/>
        <w:right w:val="none" w:sz="0" w:space="0" w:color="auto"/>
      </w:divBdr>
    </w:div>
    <w:div w:id="541096126">
      <w:marLeft w:val="0"/>
      <w:marRight w:val="0"/>
      <w:marTop w:val="0"/>
      <w:marBottom w:val="0"/>
      <w:divBdr>
        <w:top w:val="none" w:sz="0" w:space="0" w:color="auto"/>
        <w:left w:val="none" w:sz="0" w:space="0" w:color="auto"/>
        <w:bottom w:val="none" w:sz="0" w:space="0" w:color="auto"/>
        <w:right w:val="none" w:sz="0" w:space="0" w:color="auto"/>
      </w:divBdr>
    </w:div>
    <w:div w:id="541096127">
      <w:marLeft w:val="0"/>
      <w:marRight w:val="0"/>
      <w:marTop w:val="0"/>
      <w:marBottom w:val="0"/>
      <w:divBdr>
        <w:top w:val="none" w:sz="0" w:space="0" w:color="auto"/>
        <w:left w:val="none" w:sz="0" w:space="0" w:color="auto"/>
        <w:bottom w:val="none" w:sz="0" w:space="0" w:color="auto"/>
        <w:right w:val="none" w:sz="0" w:space="0" w:color="auto"/>
      </w:divBdr>
    </w:div>
    <w:div w:id="541096128">
      <w:marLeft w:val="0"/>
      <w:marRight w:val="0"/>
      <w:marTop w:val="0"/>
      <w:marBottom w:val="0"/>
      <w:divBdr>
        <w:top w:val="none" w:sz="0" w:space="0" w:color="auto"/>
        <w:left w:val="none" w:sz="0" w:space="0" w:color="auto"/>
        <w:bottom w:val="none" w:sz="0" w:space="0" w:color="auto"/>
        <w:right w:val="none" w:sz="0" w:space="0" w:color="auto"/>
      </w:divBdr>
    </w:div>
    <w:div w:id="541096129">
      <w:marLeft w:val="0"/>
      <w:marRight w:val="0"/>
      <w:marTop w:val="0"/>
      <w:marBottom w:val="0"/>
      <w:divBdr>
        <w:top w:val="none" w:sz="0" w:space="0" w:color="auto"/>
        <w:left w:val="none" w:sz="0" w:space="0" w:color="auto"/>
        <w:bottom w:val="none" w:sz="0" w:space="0" w:color="auto"/>
        <w:right w:val="none" w:sz="0" w:space="0" w:color="auto"/>
      </w:divBdr>
    </w:div>
    <w:div w:id="541096130">
      <w:marLeft w:val="0"/>
      <w:marRight w:val="0"/>
      <w:marTop w:val="0"/>
      <w:marBottom w:val="0"/>
      <w:divBdr>
        <w:top w:val="none" w:sz="0" w:space="0" w:color="auto"/>
        <w:left w:val="none" w:sz="0" w:space="0" w:color="auto"/>
        <w:bottom w:val="none" w:sz="0" w:space="0" w:color="auto"/>
        <w:right w:val="none" w:sz="0" w:space="0" w:color="auto"/>
      </w:divBdr>
    </w:div>
    <w:div w:id="541096131">
      <w:marLeft w:val="0"/>
      <w:marRight w:val="0"/>
      <w:marTop w:val="0"/>
      <w:marBottom w:val="0"/>
      <w:divBdr>
        <w:top w:val="none" w:sz="0" w:space="0" w:color="auto"/>
        <w:left w:val="none" w:sz="0" w:space="0" w:color="auto"/>
        <w:bottom w:val="none" w:sz="0" w:space="0" w:color="auto"/>
        <w:right w:val="none" w:sz="0" w:space="0" w:color="auto"/>
      </w:divBdr>
    </w:div>
    <w:div w:id="541096132">
      <w:marLeft w:val="0"/>
      <w:marRight w:val="0"/>
      <w:marTop w:val="0"/>
      <w:marBottom w:val="0"/>
      <w:divBdr>
        <w:top w:val="none" w:sz="0" w:space="0" w:color="auto"/>
        <w:left w:val="none" w:sz="0" w:space="0" w:color="auto"/>
        <w:bottom w:val="none" w:sz="0" w:space="0" w:color="auto"/>
        <w:right w:val="none" w:sz="0" w:space="0" w:color="auto"/>
      </w:divBdr>
    </w:div>
    <w:div w:id="541096133">
      <w:marLeft w:val="0"/>
      <w:marRight w:val="0"/>
      <w:marTop w:val="0"/>
      <w:marBottom w:val="0"/>
      <w:divBdr>
        <w:top w:val="none" w:sz="0" w:space="0" w:color="auto"/>
        <w:left w:val="none" w:sz="0" w:space="0" w:color="auto"/>
        <w:bottom w:val="none" w:sz="0" w:space="0" w:color="auto"/>
        <w:right w:val="none" w:sz="0" w:space="0" w:color="auto"/>
      </w:divBdr>
    </w:div>
    <w:div w:id="541096134">
      <w:marLeft w:val="0"/>
      <w:marRight w:val="0"/>
      <w:marTop w:val="0"/>
      <w:marBottom w:val="0"/>
      <w:divBdr>
        <w:top w:val="none" w:sz="0" w:space="0" w:color="auto"/>
        <w:left w:val="none" w:sz="0" w:space="0" w:color="auto"/>
        <w:bottom w:val="none" w:sz="0" w:space="0" w:color="auto"/>
        <w:right w:val="none" w:sz="0" w:space="0" w:color="auto"/>
      </w:divBdr>
    </w:div>
    <w:div w:id="541096135">
      <w:marLeft w:val="0"/>
      <w:marRight w:val="0"/>
      <w:marTop w:val="0"/>
      <w:marBottom w:val="0"/>
      <w:divBdr>
        <w:top w:val="none" w:sz="0" w:space="0" w:color="auto"/>
        <w:left w:val="none" w:sz="0" w:space="0" w:color="auto"/>
        <w:bottom w:val="none" w:sz="0" w:space="0" w:color="auto"/>
        <w:right w:val="none" w:sz="0" w:space="0" w:color="auto"/>
      </w:divBdr>
    </w:div>
    <w:div w:id="541096136">
      <w:marLeft w:val="0"/>
      <w:marRight w:val="0"/>
      <w:marTop w:val="0"/>
      <w:marBottom w:val="0"/>
      <w:divBdr>
        <w:top w:val="none" w:sz="0" w:space="0" w:color="auto"/>
        <w:left w:val="none" w:sz="0" w:space="0" w:color="auto"/>
        <w:bottom w:val="none" w:sz="0" w:space="0" w:color="auto"/>
        <w:right w:val="none" w:sz="0" w:space="0" w:color="auto"/>
      </w:divBdr>
    </w:div>
    <w:div w:id="541096137">
      <w:marLeft w:val="0"/>
      <w:marRight w:val="0"/>
      <w:marTop w:val="0"/>
      <w:marBottom w:val="0"/>
      <w:divBdr>
        <w:top w:val="none" w:sz="0" w:space="0" w:color="auto"/>
        <w:left w:val="none" w:sz="0" w:space="0" w:color="auto"/>
        <w:bottom w:val="none" w:sz="0" w:space="0" w:color="auto"/>
        <w:right w:val="none" w:sz="0" w:space="0" w:color="auto"/>
      </w:divBdr>
    </w:div>
    <w:div w:id="541096138">
      <w:marLeft w:val="0"/>
      <w:marRight w:val="0"/>
      <w:marTop w:val="0"/>
      <w:marBottom w:val="0"/>
      <w:divBdr>
        <w:top w:val="none" w:sz="0" w:space="0" w:color="auto"/>
        <w:left w:val="none" w:sz="0" w:space="0" w:color="auto"/>
        <w:bottom w:val="none" w:sz="0" w:space="0" w:color="auto"/>
        <w:right w:val="none" w:sz="0" w:space="0" w:color="auto"/>
      </w:divBdr>
    </w:div>
    <w:div w:id="541096139">
      <w:marLeft w:val="0"/>
      <w:marRight w:val="0"/>
      <w:marTop w:val="0"/>
      <w:marBottom w:val="0"/>
      <w:divBdr>
        <w:top w:val="none" w:sz="0" w:space="0" w:color="auto"/>
        <w:left w:val="none" w:sz="0" w:space="0" w:color="auto"/>
        <w:bottom w:val="none" w:sz="0" w:space="0" w:color="auto"/>
        <w:right w:val="none" w:sz="0" w:space="0" w:color="auto"/>
      </w:divBdr>
    </w:div>
    <w:div w:id="541096140">
      <w:marLeft w:val="0"/>
      <w:marRight w:val="0"/>
      <w:marTop w:val="0"/>
      <w:marBottom w:val="0"/>
      <w:divBdr>
        <w:top w:val="none" w:sz="0" w:space="0" w:color="auto"/>
        <w:left w:val="none" w:sz="0" w:space="0" w:color="auto"/>
        <w:bottom w:val="none" w:sz="0" w:space="0" w:color="auto"/>
        <w:right w:val="none" w:sz="0" w:space="0" w:color="auto"/>
      </w:divBdr>
    </w:div>
    <w:div w:id="541096141">
      <w:marLeft w:val="0"/>
      <w:marRight w:val="0"/>
      <w:marTop w:val="0"/>
      <w:marBottom w:val="0"/>
      <w:divBdr>
        <w:top w:val="none" w:sz="0" w:space="0" w:color="auto"/>
        <w:left w:val="none" w:sz="0" w:space="0" w:color="auto"/>
        <w:bottom w:val="none" w:sz="0" w:space="0" w:color="auto"/>
        <w:right w:val="none" w:sz="0" w:space="0" w:color="auto"/>
      </w:divBdr>
    </w:div>
    <w:div w:id="541096142">
      <w:marLeft w:val="0"/>
      <w:marRight w:val="0"/>
      <w:marTop w:val="0"/>
      <w:marBottom w:val="0"/>
      <w:divBdr>
        <w:top w:val="none" w:sz="0" w:space="0" w:color="auto"/>
        <w:left w:val="none" w:sz="0" w:space="0" w:color="auto"/>
        <w:bottom w:val="none" w:sz="0" w:space="0" w:color="auto"/>
        <w:right w:val="none" w:sz="0" w:space="0" w:color="auto"/>
      </w:divBdr>
    </w:div>
    <w:div w:id="541096143">
      <w:marLeft w:val="0"/>
      <w:marRight w:val="0"/>
      <w:marTop w:val="0"/>
      <w:marBottom w:val="0"/>
      <w:divBdr>
        <w:top w:val="none" w:sz="0" w:space="0" w:color="auto"/>
        <w:left w:val="none" w:sz="0" w:space="0" w:color="auto"/>
        <w:bottom w:val="none" w:sz="0" w:space="0" w:color="auto"/>
        <w:right w:val="none" w:sz="0" w:space="0" w:color="auto"/>
      </w:divBdr>
    </w:div>
    <w:div w:id="541096144">
      <w:marLeft w:val="0"/>
      <w:marRight w:val="0"/>
      <w:marTop w:val="0"/>
      <w:marBottom w:val="0"/>
      <w:divBdr>
        <w:top w:val="none" w:sz="0" w:space="0" w:color="auto"/>
        <w:left w:val="none" w:sz="0" w:space="0" w:color="auto"/>
        <w:bottom w:val="none" w:sz="0" w:space="0" w:color="auto"/>
        <w:right w:val="none" w:sz="0" w:space="0" w:color="auto"/>
      </w:divBdr>
    </w:div>
    <w:div w:id="541096145">
      <w:marLeft w:val="0"/>
      <w:marRight w:val="0"/>
      <w:marTop w:val="0"/>
      <w:marBottom w:val="0"/>
      <w:divBdr>
        <w:top w:val="none" w:sz="0" w:space="0" w:color="auto"/>
        <w:left w:val="none" w:sz="0" w:space="0" w:color="auto"/>
        <w:bottom w:val="none" w:sz="0" w:space="0" w:color="auto"/>
        <w:right w:val="none" w:sz="0" w:space="0" w:color="auto"/>
      </w:divBdr>
    </w:div>
    <w:div w:id="541096146">
      <w:marLeft w:val="0"/>
      <w:marRight w:val="0"/>
      <w:marTop w:val="0"/>
      <w:marBottom w:val="0"/>
      <w:divBdr>
        <w:top w:val="none" w:sz="0" w:space="0" w:color="auto"/>
        <w:left w:val="none" w:sz="0" w:space="0" w:color="auto"/>
        <w:bottom w:val="none" w:sz="0" w:space="0" w:color="auto"/>
        <w:right w:val="none" w:sz="0" w:space="0" w:color="auto"/>
      </w:divBdr>
    </w:div>
    <w:div w:id="541096147">
      <w:marLeft w:val="0"/>
      <w:marRight w:val="0"/>
      <w:marTop w:val="0"/>
      <w:marBottom w:val="0"/>
      <w:divBdr>
        <w:top w:val="none" w:sz="0" w:space="0" w:color="auto"/>
        <w:left w:val="none" w:sz="0" w:space="0" w:color="auto"/>
        <w:bottom w:val="none" w:sz="0" w:space="0" w:color="auto"/>
        <w:right w:val="none" w:sz="0" w:space="0" w:color="auto"/>
      </w:divBdr>
    </w:div>
    <w:div w:id="541096148">
      <w:marLeft w:val="0"/>
      <w:marRight w:val="0"/>
      <w:marTop w:val="0"/>
      <w:marBottom w:val="0"/>
      <w:divBdr>
        <w:top w:val="none" w:sz="0" w:space="0" w:color="auto"/>
        <w:left w:val="none" w:sz="0" w:space="0" w:color="auto"/>
        <w:bottom w:val="none" w:sz="0" w:space="0" w:color="auto"/>
        <w:right w:val="none" w:sz="0" w:space="0" w:color="auto"/>
      </w:divBdr>
    </w:div>
    <w:div w:id="541096149">
      <w:marLeft w:val="0"/>
      <w:marRight w:val="0"/>
      <w:marTop w:val="0"/>
      <w:marBottom w:val="0"/>
      <w:divBdr>
        <w:top w:val="none" w:sz="0" w:space="0" w:color="auto"/>
        <w:left w:val="none" w:sz="0" w:space="0" w:color="auto"/>
        <w:bottom w:val="none" w:sz="0" w:space="0" w:color="auto"/>
        <w:right w:val="none" w:sz="0" w:space="0" w:color="auto"/>
      </w:divBdr>
    </w:div>
    <w:div w:id="541096150">
      <w:marLeft w:val="0"/>
      <w:marRight w:val="0"/>
      <w:marTop w:val="0"/>
      <w:marBottom w:val="0"/>
      <w:divBdr>
        <w:top w:val="none" w:sz="0" w:space="0" w:color="auto"/>
        <w:left w:val="none" w:sz="0" w:space="0" w:color="auto"/>
        <w:bottom w:val="none" w:sz="0" w:space="0" w:color="auto"/>
        <w:right w:val="none" w:sz="0" w:space="0" w:color="auto"/>
      </w:divBdr>
    </w:div>
    <w:div w:id="541096151">
      <w:marLeft w:val="0"/>
      <w:marRight w:val="0"/>
      <w:marTop w:val="0"/>
      <w:marBottom w:val="0"/>
      <w:divBdr>
        <w:top w:val="none" w:sz="0" w:space="0" w:color="auto"/>
        <w:left w:val="none" w:sz="0" w:space="0" w:color="auto"/>
        <w:bottom w:val="none" w:sz="0" w:space="0" w:color="auto"/>
        <w:right w:val="none" w:sz="0" w:space="0" w:color="auto"/>
      </w:divBdr>
    </w:div>
    <w:div w:id="541096152">
      <w:marLeft w:val="0"/>
      <w:marRight w:val="0"/>
      <w:marTop w:val="0"/>
      <w:marBottom w:val="0"/>
      <w:divBdr>
        <w:top w:val="none" w:sz="0" w:space="0" w:color="auto"/>
        <w:left w:val="none" w:sz="0" w:space="0" w:color="auto"/>
        <w:bottom w:val="none" w:sz="0" w:space="0" w:color="auto"/>
        <w:right w:val="none" w:sz="0" w:space="0" w:color="auto"/>
      </w:divBdr>
    </w:div>
    <w:div w:id="541096153">
      <w:marLeft w:val="0"/>
      <w:marRight w:val="0"/>
      <w:marTop w:val="0"/>
      <w:marBottom w:val="0"/>
      <w:divBdr>
        <w:top w:val="none" w:sz="0" w:space="0" w:color="auto"/>
        <w:left w:val="none" w:sz="0" w:space="0" w:color="auto"/>
        <w:bottom w:val="none" w:sz="0" w:space="0" w:color="auto"/>
        <w:right w:val="none" w:sz="0" w:space="0" w:color="auto"/>
      </w:divBdr>
    </w:div>
    <w:div w:id="541096154">
      <w:marLeft w:val="0"/>
      <w:marRight w:val="0"/>
      <w:marTop w:val="0"/>
      <w:marBottom w:val="0"/>
      <w:divBdr>
        <w:top w:val="none" w:sz="0" w:space="0" w:color="auto"/>
        <w:left w:val="none" w:sz="0" w:space="0" w:color="auto"/>
        <w:bottom w:val="none" w:sz="0" w:space="0" w:color="auto"/>
        <w:right w:val="none" w:sz="0" w:space="0" w:color="auto"/>
      </w:divBdr>
    </w:div>
    <w:div w:id="541096155">
      <w:marLeft w:val="0"/>
      <w:marRight w:val="0"/>
      <w:marTop w:val="0"/>
      <w:marBottom w:val="0"/>
      <w:divBdr>
        <w:top w:val="none" w:sz="0" w:space="0" w:color="auto"/>
        <w:left w:val="none" w:sz="0" w:space="0" w:color="auto"/>
        <w:bottom w:val="none" w:sz="0" w:space="0" w:color="auto"/>
        <w:right w:val="none" w:sz="0" w:space="0" w:color="auto"/>
      </w:divBdr>
    </w:div>
    <w:div w:id="541096156">
      <w:marLeft w:val="0"/>
      <w:marRight w:val="0"/>
      <w:marTop w:val="0"/>
      <w:marBottom w:val="0"/>
      <w:divBdr>
        <w:top w:val="none" w:sz="0" w:space="0" w:color="auto"/>
        <w:left w:val="none" w:sz="0" w:space="0" w:color="auto"/>
        <w:bottom w:val="none" w:sz="0" w:space="0" w:color="auto"/>
        <w:right w:val="none" w:sz="0" w:space="0" w:color="auto"/>
      </w:divBdr>
    </w:div>
    <w:div w:id="541096157">
      <w:marLeft w:val="0"/>
      <w:marRight w:val="0"/>
      <w:marTop w:val="0"/>
      <w:marBottom w:val="0"/>
      <w:divBdr>
        <w:top w:val="none" w:sz="0" w:space="0" w:color="auto"/>
        <w:left w:val="none" w:sz="0" w:space="0" w:color="auto"/>
        <w:bottom w:val="none" w:sz="0" w:space="0" w:color="auto"/>
        <w:right w:val="none" w:sz="0" w:space="0" w:color="auto"/>
      </w:divBdr>
    </w:div>
    <w:div w:id="541096158">
      <w:marLeft w:val="0"/>
      <w:marRight w:val="0"/>
      <w:marTop w:val="0"/>
      <w:marBottom w:val="0"/>
      <w:divBdr>
        <w:top w:val="none" w:sz="0" w:space="0" w:color="auto"/>
        <w:left w:val="none" w:sz="0" w:space="0" w:color="auto"/>
        <w:bottom w:val="none" w:sz="0" w:space="0" w:color="auto"/>
        <w:right w:val="none" w:sz="0" w:space="0" w:color="auto"/>
      </w:divBdr>
    </w:div>
    <w:div w:id="541096159">
      <w:marLeft w:val="0"/>
      <w:marRight w:val="0"/>
      <w:marTop w:val="0"/>
      <w:marBottom w:val="0"/>
      <w:divBdr>
        <w:top w:val="none" w:sz="0" w:space="0" w:color="auto"/>
        <w:left w:val="none" w:sz="0" w:space="0" w:color="auto"/>
        <w:bottom w:val="none" w:sz="0" w:space="0" w:color="auto"/>
        <w:right w:val="none" w:sz="0" w:space="0" w:color="auto"/>
      </w:divBdr>
    </w:div>
    <w:div w:id="541096160">
      <w:marLeft w:val="0"/>
      <w:marRight w:val="0"/>
      <w:marTop w:val="0"/>
      <w:marBottom w:val="0"/>
      <w:divBdr>
        <w:top w:val="none" w:sz="0" w:space="0" w:color="auto"/>
        <w:left w:val="none" w:sz="0" w:space="0" w:color="auto"/>
        <w:bottom w:val="none" w:sz="0" w:space="0" w:color="auto"/>
        <w:right w:val="none" w:sz="0" w:space="0" w:color="auto"/>
      </w:divBdr>
    </w:div>
    <w:div w:id="541096161">
      <w:marLeft w:val="0"/>
      <w:marRight w:val="0"/>
      <w:marTop w:val="0"/>
      <w:marBottom w:val="0"/>
      <w:divBdr>
        <w:top w:val="none" w:sz="0" w:space="0" w:color="auto"/>
        <w:left w:val="none" w:sz="0" w:space="0" w:color="auto"/>
        <w:bottom w:val="none" w:sz="0" w:space="0" w:color="auto"/>
        <w:right w:val="none" w:sz="0" w:space="0" w:color="auto"/>
      </w:divBdr>
    </w:div>
    <w:div w:id="541096162">
      <w:marLeft w:val="0"/>
      <w:marRight w:val="0"/>
      <w:marTop w:val="0"/>
      <w:marBottom w:val="0"/>
      <w:divBdr>
        <w:top w:val="none" w:sz="0" w:space="0" w:color="auto"/>
        <w:left w:val="none" w:sz="0" w:space="0" w:color="auto"/>
        <w:bottom w:val="none" w:sz="0" w:space="0" w:color="auto"/>
        <w:right w:val="none" w:sz="0" w:space="0" w:color="auto"/>
      </w:divBdr>
    </w:div>
    <w:div w:id="541096163">
      <w:marLeft w:val="0"/>
      <w:marRight w:val="0"/>
      <w:marTop w:val="0"/>
      <w:marBottom w:val="0"/>
      <w:divBdr>
        <w:top w:val="none" w:sz="0" w:space="0" w:color="auto"/>
        <w:left w:val="none" w:sz="0" w:space="0" w:color="auto"/>
        <w:bottom w:val="none" w:sz="0" w:space="0" w:color="auto"/>
        <w:right w:val="none" w:sz="0" w:space="0" w:color="auto"/>
      </w:divBdr>
    </w:div>
    <w:div w:id="541096164">
      <w:marLeft w:val="0"/>
      <w:marRight w:val="0"/>
      <w:marTop w:val="0"/>
      <w:marBottom w:val="0"/>
      <w:divBdr>
        <w:top w:val="none" w:sz="0" w:space="0" w:color="auto"/>
        <w:left w:val="none" w:sz="0" w:space="0" w:color="auto"/>
        <w:bottom w:val="none" w:sz="0" w:space="0" w:color="auto"/>
        <w:right w:val="none" w:sz="0" w:space="0" w:color="auto"/>
      </w:divBdr>
    </w:div>
    <w:div w:id="541096165">
      <w:marLeft w:val="0"/>
      <w:marRight w:val="0"/>
      <w:marTop w:val="0"/>
      <w:marBottom w:val="0"/>
      <w:divBdr>
        <w:top w:val="none" w:sz="0" w:space="0" w:color="auto"/>
        <w:left w:val="none" w:sz="0" w:space="0" w:color="auto"/>
        <w:bottom w:val="none" w:sz="0" w:space="0" w:color="auto"/>
        <w:right w:val="none" w:sz="0" w:space="0" w:color="auto"/>
      </w:divBdr>
    </w:div>
    <w:div w:id="541096166">
      <w:marLeft w:val="0"/>
      <w:marRight w:val="0"/>
      <w:marTop w:val="0"/>
      <w:marBottom w:val="0"/>
      <w:divBdr>
        <w:top w:val="none" w:sz="0" w:space="0" w:color="auto"/>
        <w:left w:val="none" w:sz="0" w:space="0" w:color="auto"/>
        <w:bottom w:val="none" w:sz="0" w:space="0" w:color="auto"/>
        <w:right w:val="none" w:sz="0" w:space="0" w:color="auto"/>
      </w:divBdr>
    </w:div>
    <w:div w:id="541096167">
      <w:marLeft w:val="0"/>
      <w:marRight w:val="0"/>
      <w:marTop w:val="0"/>
      <w:marBottom w:val="0"/>
      <w:divBdr>
        <w:top w:val="none" w:sz="0" w:space="0" w:color="auto"/>
        <w:left w:val="none" w:sz="0" w:space="0" w:color="auto"/>
        <w:bottom w:val="none" w:sz="0" w:space="0" w:color="auto"/>
        <w:right w:val="none" w:sz="0" w:space="0" w:color="auto"/>
      </w:divBdr>
    </w:div>
    <w:div w:id="541096168">
      <w:marLeft w:val="0"/>
      <w:marRight w:val="0"/>
      <w:marTop w:val="0"/>
      <w:marBottom w:val="0"/>
      <w:divBdr>
        <w:top w:val="none" w:sz="0" w:space="0" w:color="auto"/>
        <w:left w:val="none" w:sz="0" w:space="0" w:color="auto"/>
        <w:bottom w:val="none" w:sz="0" w:space="0" w:color="auto"/>
        <w:right w:val="none" w:sz="0" w:space="0" w:color="auto"/>
      </w:divBdr>
    </w:div>
    <w:div w:id="541096169">
      <w:marLeft w:val="0"/>
      <w:marRight w:val="0"/>
      <w:marTop w:val="0"/>
      <w:marBottom w:val="0"/>
      <w:divBdr>
        <w:top w:val="none" w:sz="0" w:space="0" w:color="auto"/>
        <w:left w:val="none" w:sz="0" w:space="0" w:color="auto"/>
        <w:bottom w:val="none" w:sz="0" w:space="0" w:color="auto"/>
        <w:right w:val="none" w:sz="0" w:space="0" w:color="auto"/>
      </w:divBdr>
    </w:div>
    <w:div w:id="541096170">
      <w:marLeft w:val="0"/>
      <w:marRight w:val="0"/>
      <w:marTop w:val="0"/>
      <w:marBottom w:val="0"/>
      <w:divBdr>
        <w:top w:val="none" w:sz="0" w:space="0" w:color="auto"/>
        <w:left w:val="none" w:sz="0" w:space="0" w:color="auto"/>
        <w:bottom w:val="none" w:sz="0" w:space="0" w:color="auto"/>
        <w:right w:val="none" w:sz="0" w:space="0" w:color="auto"/>
      </w:divBdr>
    </w:div>
    <w:div w:id="541096171">
      <w:marLeft w:val="0"/>
      <w:marRight w:val="0"/>
      <w:marTop w:val="0"/>
      <w:marBottom w:val="0"/>
      <w:divBdr>
        <w:top w:val="none" w:sz="0" w:space="0" w:color="auto"/>
        <w:left w:val="none" w:sz="0" w:space="0" w:color="auto"/>
        <w:bottom w:val="none" w:sz="0" w:space="0" w:color="auto"/>
        <w:right w:val="none" w:sz="0" w:space="0" w:color="auto"/>
      </w:divBdr>
    </w:div>
    <w:div w:id="541096172">
      <w:marLeft w:val="0"/>
      <w:marRight w:val="0"/>
      <w:marTop w:val="0"/>
      <w:marBottom w:val="0"/>
      <w:divBdr>
        <w:top w:val="none" w:sz="0" w:space="0" w:color="auto"/>
        <w:left w:val="none" w:sz="0" w:space="0" w:color="auto"/>
        <w:bottom w:val="none" w:sz="0" w:space="0" w:color="auto"/>
        <w:right w:val="none" w:sz="0" w:space="0" w:color="auto"/>
      </w:divBdr>
    </w:div>
    <w:div w:id="541096173">
      <w:marLeft w:val="0"/>
      <w:marRight w:val="0"/>
      <w:marTop w:val="0"/>
      <w:marBottom w:val="0"/>
      <w:divBdr>
        <w:top w:val="none" w:sz="0" w:space="0" w:color="auto"/>
        <w:left w:val="none" w:sz="0" w:space="0" w:color="auto"/>
        <w:bottom w:val="none" w:sz="0" w:space="0" w:color="auto"/>
        <w:right w:val="none" w:sz="0" w:space="0" w:color="auto"/>
      </w:divBdr>
    </w:div>
    <w:div w:id="541096174">
      <w:marLeft w:val="0"/>
      <w:marRight w:val="0"/>
      <w:marTop w:val="0"/>
      <w:marBottom w:val="0"/>
      <w:divBdr>
        <w:top w:val="none" w:sz="0" w:space="0" w:color="auto"/>
        <w:left w:val="none" w:sz="0" w:space="0" w:color="auto"/>
        <w:bottom w:val="none" w:sz="0" w:space="0" w:color="auto"/>
        <w:right w:val="none" w:sz="0" w:space="0" w:color="auto"/>
      </w:divBdr>
    </w:div>
    <w:div w:id="541096175">
      <w:marLeft w:val="0"/>
      <w:marRight w:val="0"/>
      <w:marTop w:val="0"/>
      <w:marBottom w:val="0"/>
      <w:divBdr>
        <w:top w:val="none" w:sz="0" w:space="0" w:color="auto"/>
        <w:left w:val="none" w:sz="0" w:space="0" w:color="auto"/>
        <w:bottom w:val="none" w:sz="0" w:space="0" w:color="auto"/>
        <w:right w:val="none" w:sz="0" w:space="0" w:color="auto"/>
      </w:divBdr>
    </w:div>
    <w:div w:id="541096176">
      <w:marLeft w:val="0"/>
      <w:marRight w:val="0"/>
      <w:marTop w:val="0"/>
      <w:marBottom w:val="0"/>
      <w:divBdr>
        <w:top w:val="none" w:sz="0" w:space="0" w:color="auto"/>
        <w:left w:val="none" w:sz="0" w:space="0" w:color="auto"/>
        <w:bottom w:val="none" w:sz="0" w:space="0" w:color="auto"/>
        <w:right w:val="none" w:sz="0" w:space="0" w:color="auto"/>
      </w:divBdr>
    </w:div>
    <w:div w:id="541096177">
      <w:marLeft w:val="0"/>
      <w:marRight w:val="0"/>
      <w:marTop w:val="0"/>
      <w:marBottom w:val="0"/>
      <w:divBdr>
        <w:top w:val="none" w:sz="0" w:space="0" w:color="auto"/>
        <w:left w:val="none" w:sz="0" w:space="0" w:color="auto"/>
        <w:bottom w:val="none" w:sz="0" w:space="0" w:color="auto"/>
        <w:right w:val="none" w:sz="0" w:space="0" w:color="auto"/>
      </w:divBdr>
    </w:div>
    <w:div w:id="541096178">
      <w:marLeft w:val="0"/>
      <w:marRight w:val="0"/>
      <w:marTop w:val="0"/>
      <w:marBottom w:val="0"/>
      <w:divBdr>
        <w:top w:val="none" w:sz="0" w:space="0" w:color="auto"/>
        <w:left w:val="none" w:sz="0" w:space="0" w:color="auto"/>
        <w:bottom w:val="none" w:sz="0" w:space="0" w:color="auto"/>
        <w:right w:val="none" w:sz="0" w:space="0" w:color="auto"/>
      </w:divBdr>
    </w:div>
    <w:div w:id="541096179">
      <w:marLeft w:val="0"/>
      <w:marRight w:val="0"/>
      <w:marTop w:val="0"/>
      <w:marBottom w:val="0"/>
      <w:divBdr>
        <w:top w:val="none" w:sz="0" w:space="0" w:color="auto"/>
        <w:left w:val="none" w:sz="0" w:space="0" w:color="auto"/>
        <w:bottom w:val="none" w:sz="0" w:space="0" w:color="auto"/>
        <w:right w:val="none" w:sz="0" w:space="0" w:color="auto"/>
      </w:divBdr>
    </w:div>
    <w:div w:id="541096180">
      <w:marLeft w:val="0"/>
      <w:marRight w:val="0"/>
      <w:marTop w:val="0"/>
      <w:marBottom w:val="0"/>
      <w:divBdr>
        <w:top w:val="none" w:sz="0" w:space="0" w:color="auto"/>
        <w:left w:val="none" w:sz="0" w:space="0" w:color="auto"/>
        <w:bottom w:val="none" w:sz="0" w:space="0" w:color="auto"/>
        <w:right w:val="none" w:sz="0" w:space="0" w:color="auto"/>
      </w:divBdr>
    </w:div>
    <w:div w:id="541096181">
      <w:marLeft w:val="0"/>
      <w:marRight w:val="0"/>
      <w:marTop w:val="0"/>
      <w:marBottom w:val="0"/>
      <w:divBdr>
        <w:top w:val="none" w:sz="0" w:space="0" w:color="auto"/>
        <w:left w:val="none" w:sz="0" w:space="0" w:color="auto"/>
        <w:bottom w:val="none" w:sz="0" w:space="0" w:color="auto"/>
        <w:right w:val="none" w:sz="0" w:space="0" w:color="auto"/>
      </w:divBdr>
    </w:div>
    <w:div w:id="541096182">
      <w:marLeft w:val="0"/>
      <w:marRight w:val="0"/>
      <w:marTop w:val="0"/>
      <w:marBottom w:val="0"/>
      <w:divBdr>
        <w:top w:val="none" w:sz="0" w:space="0" w:color="auto"/>
        <w:left w:val="none" w:sz="0" w:space="0" w:color="auto"/>
        <w:bottom w:val="none" w:sz="0" w:space="0" w:color="auto"/>
        <w:right w:val="none" w:sz="0" w:space="0" w:color="auto"/>
      </w:divBdr>
    </w:div>
    <w:div w:id="541096183">
      <w:marLeft w:val="0"/>
      <w:marRight w:val="0"/>
      <w:marTop w:val="0"/>
      <w:marBottom w:val="0"/>
      <w:divBdr>
        <w:top w:val="none" w:sz="0" w:space="0" w:color="auto"/>
        <w:left w:val="none" w:sz="0" w:space="0" w:color="auto"/>
        <w:bottom w:val="none" w:sz="0" w:space="0" w:color="auto"/>
        <w:right w:val="none" w:sz="0" w:space="0" w:color="auto"/>
      </w:divBdr>
    </w:div>
    <w:div w:id="541096184">
      <w:marLeft w:val="0"/>
      <w:marRight w:val="0"/>
      <w:marTop w:val="0"/>
      <w:marBottom w:val="0"/>
      <w:divBdr>
        <w:top w:val="none" w:sz="0" w:space="0" w:color="auto"/>
        <w:left w:val="none" w:sz="0" w:space="0" w:color="auto"/>
        <w:bottom w:val="none" w:sz="0" w:space="0" w:color="auto"/>
        <w:right w:val="none" w:sz="0" w:space="0" w:color="auto"/>
      </w:divBdr>
    </w:div>
    <w:div w:id="541096185">
      <w:marLeft w:val="0"/>
      <w:marRight w:val="0"/>
      <w:marTop w:val="0"/>
      <w:marBottom w:val="0"/>
      <w:divBdr>
        <w:top w:val="none" w:sz="0" w:space="0" w:color="auto"/>
        <w:left w:val="none" w:sz="0" w:space="0" w:color="auto"/>
        <w:bottom w:val="none" w:sz="0" w:space="0" w:color="auto"/>
        <w:right w:val="none" w:sz="0" w:space="0" w:color="auto"/>
      </w:divBdr>
    </w:div>
    <w:div w:id="541096186">
      <w:marLeft w:val="0"/>
      <w:marRight w:val="0"/>
      <w:marTop w:val="0"/>
      <w:marBottom w:val="0"/>
      <w:divBdr>
        <w:top w:val="none" w:sz="0" w:space="0" w:color="auto"/>
        <w:left w:val="none" w:sz="0" w:space="0" w:color="auto"/>
        <w:bottom w:val="none" w:sz="0" w:space="0" w:color="auto"/>
        <w:right w:val="none" w:sz="0" w:space="0" w:color="auto"/>
      </w:divBdr>
    </w:div>
    <w:div w:id="541096187">
      <w:marLeft w:val="0"/>
      <w:marRight w:val="0"/>
      <w:marTop w:val="0"/>
      <w:marBottom w:val="0"/>
      <w:divBdr>
        <w:top w:val="none" w:sz="0" w:space="0" w:color="auto"/>
        <w:left w:val="none" w:sz="0" w:space="0" w:color="auto"/>
        <w:bottom w:val="none" w:sz="0" w:space="0" w:color="auto"/>
        <w:right w:val="none" w:sz="0" w:space="0" w:color="auto"/>
      </w:divBdr>
    </w:div>
    <w:div w:id="541096188">
      <w:marLeft w:val="0"/>
      <w:marRight w:val="0"/>
      <w:marTop w:val="0"/>
      <w:marBottom w:val="0"/>
      <w:divBdr>
        <w:top w:val="none" w:sz="0" w:space="0" w:color="auto"/>
        <w:left w:val="none" w:sz="0" w:space="0" w:color="auto"/>
        <w:bottom w:val="none" w:sz="0" w:space="0" w:color="auto"/>
        <w:right w:val="none" w:sz="0" w:space="0" w:color="auto"/>
      </w:divBdr>
    </w:div>
    <w:div w:id="541096189">
      <w:marLeft w:val="0"/>
      <w:marRight w:val="0"/>
      <w:marTop w:val="0"/>
      <w:marBottom w:val="0"/>
      <w:divBdr>
        <w:top w:val="none" w:sz="0" w:space="0" w:color="auto"/>
        <w:left w:val="none" w:sz="0" w:space="0" w:color="auto"/>
        <w:bottom w:val="none" w:sz="0" w:space="0" w:color="auto"/>
        <w:right w:val="none" w:sz="0" w:space="0" w:color="auto"/>
      </w:divBdr>
    </w:div>
    <w:div w:id="541096190">
      <w:marLeft w:val="0"/>
      <w:marRight w:val="0"/>
      <w:marTop w:val="0"/>
      <w:marBottom w:val="0"/>
      <w:divBdr>
        <w:top w:val="none" w:sz="0" w:space="0" w:color="auto"/>
        <w:left w:val="none" w:sz="0" w:space="0" w:color="auto"/>
        <w:bottom w:val="none" w:sz="0" w:space="0" w:color="auto"/>
        <w:right w:val="none" w:sz="0" w:space="0" w:color="auto"/>
      </w:divBdr>
    </w:div>
    <w:div w:id="541096191">
      <w:marLeft w:val="0"/>
      <w:marRight w:val="0"/>
      <w:marTop w:val="0"/>
      <w:marBottom w:val="0"/>
      <w:divBdr>
        <w:top w:val="none" w:sz="0" w:space="0" w:color="auto"/>
        <w:left w:val="none" w:sz="0" w:space="0" w:color="auto"/>
        <w:bottom w:val="none" w:sz="0" w:space="0" w:color="auto"/>
        <w:right w:val="none" w:sz="0" w:space="0" w:color="auto"/>
      </w:divBdr>
    </w:div>
    <w:div w:id="541096192">
      <w:marLeft w:val="0"/>
      <w:marRight w:val="0"/>
      <w:marTop w:val="0"/>
      <w:marBottom w:val="0"/>
      <w:divBdr>
        <w:top w:val="none" w:sz="0" w:space="0" w:color="auto"/>
        <w:left w:val="none" w:sz="0" w:space="0" w:color="auto"/>
        <w:bottom w:val="none" w:sz="0" w:space="0" w:color="auto"/>
        <w:right w:val="none" w:sz="0" w:space="0" w:color="auto"/>
      </w:divBdr>
    </w:div>
    <w:div w:id="541096193">
      <w:marLeft w:val="0"/>
      <w:marRight w:val="0"/>
      <w:marTop w:val="0"/>
      <w:marBottom w:val="0"/>
      <w:divBdr>
        <w:top w:val="none" w:sz="0" w:space="0" w:color="auto"/>
        <w:left w:val="none" w:sz="0" w:space="0" w:color="auto"/>
        <w:bottom w:val="none" w:sz="0" w:space="0" w:color="auto"/>
        <w:right w:val="none" w:sz="0" w:space="0" w:color="auto"/>
      </w:divBdr>
    </w:div>
    <w:div w:id="541096194">
      <w:marLeft w:val="0"/>
      <w:marRight w:val="0"/>
      <w:marTop w:val="0"/>
      <w:marBottom w:val="0"/>
      <w:divBdr>
        <w:top w:val="none" w:sz="0" w:space="0" w:color="auto"/>
        <w:left w:val="none" w:sz="0" w:space="0" w:color="auto"/>
        <w:bottom w:val="none" w:sz="0" w:space="0" w:color="auto"/>
        <w:right w:val="none" w:sz="0" w:space="0" w:color="auto"/>
      </w:divBdr>
    </w:div>
    <w:div w:id="541096195">
      <w:marLeft w:val="0"/>
      <w:marRight w:val="0"/>
      <w:marTop w:val="0"/>
      <w:marBottom w:val="0"/>
      <w:divBdr>
        <w:top w:val="none" w:sz="0" w:space="0" w:color="auto"/>
        <w:left w:val="none" w:sz="0" w:space="0" w:color="auto"/>
        <w:bottom w:val="none" w:sz="0" w:space="0" w:color="auto"/>
        <w:right w:val="none" w:sz="0" w:space="0" w:color="auto"/>
      </w:divBdr>
    </w:div>
    <w:div w:id="541096196">
      <w:marLeft w:val="0"/>
      <w:marRight w:val="0"/>
      <w:marTop w:val="0"/>
      <w:marBottom w:val="0"/>
      <w:divBdr>
        <w:top w:val="none" w:sz="0" w:space="0" w:color="auto"/>
        <w:left w:val="none" w:sz="0" w:space="0" w:color="auto"/>
        <w:bottom w:val="none" w:sz="0" w:space="0" w:color="auto"/>
        <w:right w:val="none" w:sz="0" w:space="0" w:color="auto"/>
      </w:divBdr>
    </w:div>
    <w:div w:id="541096197">
      <w:marLeft w:val="0"/>
      <w:marRight w:val="0"/>
      <w:marTop w:val="0"/>
      <w:marBottom w:val="0"/>
      <w:divBdr>
        <w:top w:val="none" w:sz="0" w:space="0" w:color="auto"/>
        <w:left w:val="none" w:sz="0" w:space="0" w:color="auto"/>
        <w:bottom w:val="none" w:sz="0" w:space="0" w:color="auto"/>
        <w:right w:val="none" w:sz="0" w:space="0" w:color="auto"/>
      </w:divBdr>
    </w:div>
    <w:div w:id="541096198">
      <w:marLeft w:val="0"/>
      <w:marRight w:val="0"/>
      <w:marTop w:val="0"/>
      <w:marBottom w:val="0"/>
      <w:divBdr>
        <w:top w:val="none" w:sz="0" w:space="0" w:color="auto"/>
        <w:left w:val="none" w:sz="0" w:space="0" w:color="auto"/>
        <w:bottom w:val="none" w:sz="0" w:space="0" w:color="auto"/>
        <w:right w:val="none" w:sz="0" w:space="0" w:color="auto"/>
      </w:divBdr>
    </w:div>
    <w:div w:id="541096199">
      <w:marLeft w:val="0"/>
      <w:marRight w:val="0"/>
      <w:marTop w:val="0"/>
      <w:marBottom w:val="0"/>
      <w:divBdr>
        <w:top w:val="none" w:sz="0" w:space="0" w:color="auto"/>
        <w:left w:val="none" w:sz="0" w:space="0" w:color="auto"/>
        <w:bottom w:val="none" w:sz="0" w:space="0" w:color="auto"/>
        <w:right w:val="none" w:sz="0" w:space="0" w:color="auto"/>
      </w:divBdr>
    </w:div>
    <w:div w:id="541096200">
      <w:marLeft w:val="0"/>
      <w:marRight w:val="0"/>
      <w:marTop w:val="0"/>
      <w:marBottom w:val="0"/>
      <w:divBdr>
        <w:top w:val="none" w:sz="0" w:space="0" w:color="auto"/>
        <w:left w:val="none" w:sz="0" w:space="0" w:color="auto"/>
        <w:bottom w:val="none" w:sz="0" w:space="0" w:color="auto"/>
        <w:right w:val="none" w:sz="0" w:space="0" w:color="auto"/>
      </w:divBdr>
    </w:div>
    <w:div w:id="541096201">
      <w:marLeft w:val="0"/>
      <w:marRight w:val="0"/>
      <w:marTop w:val="0"/>
      <w:marBottom w:val="0"/>
      <w:divBdr>
        <w:top w:val="none" w:sz="0" w:space="0" w:color="auto"/>
        <w:left w:val="none" w:sz="0" w:space="0" w:color="auto"/>
        <w:bottom w:val="none" w:sz="0" w:space="0" w:color="auto"/>
        <w:right w:val="none" w:sz="0" w:space="0" w:color="auto"/>
      </w:divBdr>
    </w:div>
    <w:div w:id="541096202">
      <w:marLeft w:val="0"/>
      <w:marRight w:val="0"/>
      <w:marTop w:val="0"/>
      <w:marBottom w:val="0"/>
      <w:divBdr>
        <w:top w:val="none" w:sz="0" w:space="0" w:color="auto"/>
        <w:left w:val="none" w:sz="0" w:space="0" w:color="auto"/>
        <w:bottom w:val="none" w:sz="0" w:space="0" w:color="auto"/>
        <w:right w:val="none" w:sz="0" w:space="0" w:color="auto"/>
      </w:divBdr>
    </w:div>
    <w:div w:id="541096203">
      <w:marLeft w:val="0"/>
      <w:marRight w:val="0"/>
      <w:marTop w:val="0"/>
      <w:marBottom w:val="0"/>
      <w:divBdr>
        <w:top w:val="none" w:sz="0" w:space="0" w:color="auto"/>
        <w:left w:val="none" w:sz="0" w:space="0" w:color="auto"/>
        <w:bottom w:val="none" w:sz="0" w:space="0" w:color="auto"/>
        <w:right w:val="none" w:sz="0" w:space="0" w:color="auto"/>
      </w:divBdr>
    </w:div>
    <w:div w:id="541096204">
      <w:marLeft w:val="0"/>
      <w:marRight w:val="0"/>
      <w:marTop w:val="0"/>
      <w:marBottom w:val="0"/>
      <w:divBdr>
        <w:top w:val="none" w:sz="0" w:space="0" w:color="auto"/>
        <w:left w:val="none" w:sz="0" w:space="0" w:color="auto"/>
        <w:bottom w:val="none" w:sz="0" w:space="0" w:color="auto"/>
        <w:right w:val="none" w:sz="0" w:space="0" w:color="auto"/>
      </w:divBdr>
      <w:divsChild>
        <w:div w:id="541096410">
          <w:marLeft w:val="0"/>
          <w:marRight w:val="0"/>
          <w:marTop w:val="0"/>
          <w:marBottom w:val="0"/>
          <w:divBdr>
            <w:top w:val="none" w:sz="0" w:space="0" w:color="auto"/>
            <w:left w:val="none" w:sz="0" w:space="0" w:color="auto"/>
            <w:bottom w:val="none" w:sz="0" w:space="0" w:color="auto"/>
            <w:right w:val="none" w:sz="0" w:space="0" w:color="auto"/>
          </w:divBdr>
        </w:div>
      </w:divsChild>
    </w:div>
    <w:div w:id="541096205">
      <w:marLeft w:val="0"/>
      <w:marRight w:val="0"/>
      <w:marTop w:val="0"/>
      <w:marBottom w:val="0"/>
      <w:divBdr>
        <w:top w:val="none" w:sz="0" w:space="0" w:color="auto"/>
        <w:left w:val="none" w:sz="0" w:space="0" w:color="auto"/>
        <w:bottom w:val="none" w:sz="0" w:space="0" w:color="auto"/>
        <w:right w:val="none" w:sz="0" w:space="0" w:color="auto"/>
      </w:divBdr>
    </w:div>
    <w:div w:id="541096206">
      <w:marLeft w:val="0"/>
      <w:marRight w:val="0"/>
      <w:marTop w:val="0"/>
      <w:marBottom w:val="0"/>
      <w:divBdr>
        <w:top w:val="none" w:sz="0" w:space="0" w:color="auto"/>
        <w:left w:val="none" w:sz="0" w:space="0" w:color="auto"/>
        <w:bottom w:val="none" w:sz="0" w:space="0" w:color="auto"/>
        <w:right w:val="none" w:sz="0" w:space="0" w:color="auto"/>
      </w:divBdr>
    </w:div>
    <w:div w:id="541096207">
      <w:marLeft w:val="0"/>
      <w:marRight w:val="0"/>
      <w:marTop w:val="0"/>
      <w:marBottom w:val="0"/>
      <w:divBdr>
        <w:top w:val="none" w:sz="0" w:space="0" w:color="auto"/>
        <w:left w:val="none" w:sz="0" w:space="0" w:color="auto"/>
        <w:bottom w:val="none" w:sz="0" w:space="0" w:color="auto"/>
        <w:right w:val="none" w:sz="0" w:space="0" w:color="auto"/>
      </w:divBdr>
    </w:div>
    <w:div w:id="541096208">
      <w:marLeft w:val="0"/>
      <w:marRight w:val="0"/>
      <w:marTop w:val="0"/>
      <w:marBottom w:val="0"/>
      <w:divBdr>
        <w:top w:val="none" w:sz="0" w:space="0" w:color="auto"/>
        <w:left w:val="none" w:sz="0" w:space="0" w:color="auto"/>
        <w:bottom w:val="none" w:sz="0" w:space="0" w:color="auto"/>
        <w:right w:val="none" w:sz="0" w:space="0" w:color="auto"/>
      </w:divBdr>
    </w:div>
    <w:div w:id="541096209">
      <w:marLeft w:val="0"/>
      <w:marRight w:val="0"/>
      <w:marTop w:val="0"/>
      <w:marBottom w:val="0"/>
      <w:divBdr>
        <w:top w:val="none" w:sz="0" w:space="0" w:color="auto"/>
        <w:left w:val="none" w:sz="0" w:space="0" w:color="auto"/>
        <w:bottom w:val="none" w:sz="0" w:space="0" w:color="auto"/>
        <w:right w:val="none" w:sz="0" w:space="0" w:color="auto"/>
      </w:divBdr>
    </w:div>
    <w:div w:id="541096210">
      <w:marLeft w:val="0"/>
      <w:marRight w:val="0"/>
      <w:marTop w:val="0"/>
      <w:marBottom w:val="0"/>
      <w:divBdr>
        <w:top w:val="none" w:sz="0" w:space="0" w:color="auto"/>
        <w:left w:val="none" w:sz="0" w:space="0" w:color="auto"/>
        <w:bottom w:val="none" w:sz="0" w:space="0" w:color="auto"/>
        <w:right w:val="none" w:sz="0" w:space="0" w:color="auto"/>
      </w:divBdr>
    </w:div>
    <w:div w:id="541096211">
      <w:marLeft w:val="0"/>
      <w:marRight w:val="0"/>
      <w:marTop w:val="0"/>
      <w:marBottom w:val="0"/>
      <w:divBdr>
        <w:top w:val="none" w:sz="0" w:space="0" w:color="auto"/>
        <w:left w:val="none" w:sz="0" w:space="0" w:color="auto"/>
        <w:bottom w:val="none" w:sz="0" w:space="0" w:color="auto"/>
        <w:right w:val="none" w:sz="0" w:space="0" w:color="auto"/>
      </w:divBdr>
    </w:div>
    <w:div w:id="541096212">
      <w:marLeft w:val="0"/>
      <w:marRight w:val="0"/>
      <w:marTop w:val="0"/>
      <w:marBottom w:val="0"/>
      <w:divBdr>
        <w:top w:val="none" w:sz="0" w:space="0" w:color="auto"/>
        <w:left w:val="none" w:sz="0" w:space="0" w:color="auto"/>
        <w:bottom w:val="none" w:sz="0" w:space="0" w:color="auto"/>
        <w:right w:val="none" w:sz="0" w:space="0" w:color="auto"/>
      </w:divBdr>
    </w:div>
    <w:div w:id="541096213">
      <w:marLeft w:val="0"/>
      <w:marRight w:val="0"/>
      <w:marTop w:val="0"/>
      <w:marBottom w:val="0"/>
      <w:divBdr>
        <w:top w:val="none" w:sz="0" w:space="0" w:color="auto"/>
        <w:left w:val="none" w:sz="0" w:space="0" w:color="auto"/>
        <w:bottom w:val="none" w:sz="0" w:space="0" w:color="auto"/>
        <w:right w:val="none" w:sz="0" w:space="0" w:color="auto"/>
      </w:divBdr>
    </w:div>
    <w:div w:id="541096214">
      <w:marLeft w:val="0"/>
      <w:marRight w:val="0"/>
      <w:marTop w:val="0"/>
      <w:marBottom w:val="0"/>
      <w:divBdr>
        <w:top w:val="none" w:sz="0" w:space="0" w:color="auto"/>
        <w:left w:val="none" w:sz="0" w:space="0" w:color="auto"/>
        <w:bottom w:val="none" w:sz="0" w:space="0" w:color="auto"/>
        <w:right w:val="none" w:sz="0" w:space="0" w:color="auto"/>
      </w:divBdr>
    </w:div>
    <w:div w:id="541096215">
      <w:marLeft w:val="0"/>
      <w:marRight w:val="0"/>
      <w:marTop w:val="0"/>
      <w:marBottom w:val="0"/>
      <w:divBdr>
        <w:top w:val="none" w:sz="0" w:space="0" w:color="auto"/>
        <w:left w:val="none" w:sz="0" w:space="0" w:color="auto"/>
        <w:bottom w:val="none" w:sz="0" w:space="0" w:color="auto"/>
        <w:right w:val="none" w:sz="0" w:space="0" w:color="auto"/>
      </w:divBdr>
    </w:div>
    <w:div w:id="541096216">
      <w:marLeft w:val="0"/>
      <w:marRight w:val="0"/>
      <w:marTop w:val="0"/>
      <w:marBottom w:val="0"/>
      <w:divBdr>
        <w:top w:val="none" w:sz="0" w:space="0" w:color="auto"/>
        <w:left w:val="none" w:sz="0" w:space="0" w:color="auto"/>
        <w:bottom w:val="none" w:sz="0" w:space="0" w:color="auto"/>
        <w:right w:val="none" w:sz="0" w:space="0" w:color="auto"/>
      </w:divBdr>
    </w:div>
    <w:div w:id="541096217">
      <w:marLeft w:val="0"/>
      <w:marRight w:val="0"/>
      <w:marTop w:val="0"/>
      <w:marBottom w:val="0"/>
      <w:divBdr>
        <w:top w:val="none" w:sz="0" w:space="0" w:color="auto"/>
        <w:left w:val="none" w:sz="0" w:space="0" w:color="auto"/>
        <w:bottom w:val="none" w:sz="0" w:space="0" w:color="auto"/>
        <w:right w:val="none" w:sz="0" w:space="0" w:color="auto"/>
      </w:divBdr>
    </w:div>
    <w:div w:id="541096218">
      <w:marLeft w:val="0"/>
      <w:marRight w:val="0"/>
      <w:marTop w:val="0"/>
      <w:marBottom w:val="0"/>
      <w:divBdr>
        <w:top w:val="none" w:sz="0" w:space="0" w:color="auto"/>
        <w:left w:val="none" w:sz="0" w:space="0" w:color="auto"/>
        <w:bottom w:val="none" w:sz="0" w:space="0" w:color="auto"/>
        <w:right w:val="none" w:sz="0" w:space="0" w:color="auto"/>
      </w:divBdr>
    </w:div>
    <w:div w:id="541096219">
      <w:marLeft w:val="0"/>
      <w:marRight w:val="0"/>
      <w:marTop w:val="0"/>
      <w:marBottom w:val="0"/>
      <w:divBdr>
        <w:top w:val="none" w:sz="0" w:space="0" w:color="auto"/>
        <w:left w:val="none" w:sz="0" w:space="0" w:color="auto"/>
        <w:bottom w:val="none" w:sz="0" w:space="0" w:color="auto"/>
        <w:right w:val="none" w:sz="0" w:space="0" w:color="auto"/>
      </w:divBdr>
    </w:div>
    <w:div w:id="541096220">
      <w:marLeft w:val="0"/>
      <w:marRight w:val="0"/>
      <w:marTop w:val="0"/>
      <w:marBottom w:val="0"/>
      <w:divBdr>
        <w:top w:val="none" w:sz="0" w:space="0" w:color="auto"/>
        <w:left w:val="none" w:sz="0" w:space="0" w:color="auto"/>
        <w:bottom w:val="none" w:sz="0" w:space="0" w:color="auto"/>
        <w:right w:val="none" w:sz="0" w:space="0" w:color="auto"/>
      </w:divBdr>
    </w:div>
    <w:div w:id="541096221">
      <w:marLeft w:val="0"/>
      <w:marRight w:val="0"/>
      <w:marTop w:val="0"/>
      <w:marBottom w:val="0"/>
      <w:divBdr>
        <w:top w:val="none" w:sz="0" w:space="0" w:color="auto"/>
        <w:left w:val="none" w:sz="0" w:space="0" w:color="auto"/>
        <w:bottom w:val="none" w:sz="0" w:space="0" w:color="auto"/>
        <w:right w:val="none" w:sz="0" w:space="0" w:color="auto"/>
      </w:divBdr>
    </w:div>
    <w:div w:id="541096222">
      <w:marLeft w:val="0"/>
      <w:marRight w:val="0"/>
      <w:marTop w:val="0"/>
      <w:marBottom w:val="0"/>
      <w:divBdr>
        <w:top w:val="none" w:sz="0" w:space="0" w:color="auto"/>
        <w:left w:val="none" w:sz="0" w:space="0" w:color="auto"/>
        <w:bottom w:val="none" w:sz="0" w:space="0" w:color="auto"/>
        <w:right w:val="none" w:sz="0" w:space="0" w:color="auto"/>
      </w:divBdr>
    </w:div>
    <w:div w:id="541096223">
      <w:marLeft w:val="0"/>
      <w:marRight w:val="0"/>
      <w:marTop w:val="0"/>
      <w:marBottom w:val="0"/>
      <w:divBdr>
        <w:top w:val="none" w:sz="0" w:space="0" w:color="auto"/>
        <w:left w:val="none" w:sz="0" w:space="0" w:color="auto"/>
        <w:bottom w:val="none" w:sz="0" w:space="0" w:color="auto"/>
        <w:right w:val="none" w:sz="0" w:space="0" w:color="auto"/>
      </w:divBdr>
    </w:div>
    <w:div w:id="541096224">
      <w:marLeft w:val="0"/>
      <w:marRight w:val="0"/>
      <w:marTop w:val="0"/>
      <w:marBottom w:val="0"/>
      <w:divBdr>
        <w:top w:val="none" w:sz="0" w:space="0" w:color="auto"/>
        <w:left w:val="none" w:sz="0" w:space="0" w:color="auto"/>
        <w:bottom w:val="none" w:sz="0" w:space="0" w:color="auto"/>
        <w:right w:val="none" w:sz="0" w:space="0" w:color="auto"/>
      </w:divBdr>
    </w:div>
    <w:div w:id="541096225">
      <w:marLeft w:val="0"/>
      <w:marRight w:val="0"/>
      <w:marTop w:val="0"/>
      <w:marBottom w:val="0"/>
      <w:divBdr>
        <w:top w:val="none" w:sz="0" w:space="0" w:color="auto"/>
        <w:left w:val="none" w:sz="0" w:space="0" w:color="auto"/>
        <w:bottom w:val="none" w:sz="0" w:space="0" w:color="auto"/>
        <w:right w:val="none" w:sz="0" w:space="0" w:color="auto"/>
      </w:divBdr>
    </w:div>
    <w:div w:id="541096226">
      <w:marLeft w:val="0"/>
      <w:marRight w:val="0"/>
      <w:marTop w:val="0"/>
      <w:marBottom w:val="0"/>
      <w:divBdr>
        <w:top w:val="none" w:sz="0" w:space="0" w:color="auto"/>
        <w:left w:val="none" w:sz="0" w:space="0" w:color="auto"/>
        <w:bottom w:val="none" w:sz="0" w:space="0" w:color="auto"/>
        <w:right w:val="none" w:sz="0" w:space="0" w:color="auto"/>
      </w:divBdr>
    </w:div>
    <w:div w:id="541096227">
      <w:marLeft w:val="0"/>
      <w:marRight w:val="0"/>
      <w:marTop w:val="0"/>
      <w:marBottom w:val="0"/>
      <w:divBdr>
        <w:top w:val="none" w:sz="0" w:space="0" w:color="auto"/>
        <w:left w:val="none" w:sz="0" w:space="0" w:color="auto"/>
        <w:bottom w:val="none" w:sz="0" w:space="0" w:color="auto"/>
        <w:right w:val="none" w:sz="0" w:space="0" w:color="auto"/>
      </w:divBdr>
    </w:div>
    <w:div w:id="541096228">
      <w:marLeft w:val="0"/>
      <w:marRight w:val="0"/>
      <w:marTop w:val="0"/>
      <w:marBottom w:val="0"/>
      <w:divBdr>
        <w:top w:val="none" w:sz="0" w:space="0" w:color="auto"/>
        <w:left w:val="none" w:sz="0" w:space="0" w:color="auto"/>
        <w:bottom w:val="none" w:sz="0" w:space="0" w:color="auto"/>
        <w:right w:val="none" w:sz="0" w:space="0" w:color="auto"/>
      </w:divBdr>
    </w:div>
    <w:div w:id="541096229">
      <w:marLeft w:val="0"/>
      <w:marRight w:val="0"/>
      <w:marTop w:val="0"/>
      <w:marBottom w:val="0"/>
      <w:divBdr>
        <w:top w:val="none" w:sz="0" w:space="0" w:color="auto"/>
        <w:left w:val="none" w:sz="0" w:space="0" w:color="auto"/>
        <w:bottom w:val="none" w:sz="0" w:space="0" w:color="auto"/>
        <w:right w:val="none" w:sz="0" w:space="0" w:color="auto"/>
      </w:divBdr>
    </w:div>
    <w:div w:id="541096230">
      <w:marLeft w:val="0"/>
      <w:marRight w:val="0"/>
      <w:marTop w:val="0"/>
      <w:marBottom w:val="0"/>
      <w:divBdr>
        <w:top w:val="none" w:sz="0" w:space="0" w:color="auto"/>
        <w:left w:val="none" w:sz="0" w:space="0" w:color="auto"/>
        <w:bottom w:val="none" w:sz="0" w:space="0" w:color="auto"/>
        <w:right w:val="none" w:sz="0" w:space="0" w:color="auto"/>
      </w:divBdr>
    </w:div>
    <w:div w:id="541096231">
      <w:marLeft w:val="0"/>
      <w:marRight w:val="0"/>
      <w:marTop w:val="0"/>
      <w:marBottom w:val="0"/>
      <w:divBdr>
        <w:top w:val="none" w:sz="0" w:space="0" w:color="auto"/>
        <w:left w:val="none" w:sz="0" w:space="0" w:color="auto"/>
        <w:bottom w:val="none" w:sz="0" w:space="0" w:color="auto"/>
        <w:right w:val="none" w:sz="0" w:space="0" w:color="auto"/>
      </w:divBdr>
    </w:div>
    <w:div w:id="541096232">
      <w:marLeft w:val="0"/>
      <w:marRight w:val="0"/>
      <w:marTop w:val="0"/>
      <w:marBottom w:val="0"/>
      <w:divBdr>
        <w:top w:val="none" w:sz="0" w:space="0" w:color="auto"/>
        <w:left w:val="none" w:sz="0" w:space="0" w:color="auto"/>
        <w:bottom w:val="none" w:sz="0" w:space="0" w:color="auto"/>
        <w:right w:val="none" w:sz="0" w:space="0" w:color="auto"/>
      </w:divBdr>
    </w:div>
    <w:div w:id="541096233">
      <w:marLeft w:val="0"/>
      <w:marRight w:val="0"/>
      <w:marTop w:val="0"/>
      <w:marBottom w:val="0"/>
      <w:divBdr>
        <w:top w:val="none" w:sz="0" w:space="0" w:color="auto"/>
        <w:left w:val="none" w:sz="0" w:space="0" w:color="auto"/>
        <w:bottom w:val="none" w:sz="0" w:space="0" w:color="auto"/>
        <w:right w:val="none" w:sz="0" w:space="0" w:color="auto"/>
      </w:divBdr>
    </w:div>
    <w:div w:id="541096234">
      <w:marLeft w:val="0"/>
      <w:marRight w:val="0"/>
      <w:marTop w:val="0"/>
      <w:marBottom w:val="0"/>
      <w:divBdr>
        <w:top w:val="none" w:sz="0" w:space="0" w:color="auto"/>
        <w:left w:val="none" w:sz="0" w:space="0" w:color="auto"/>
        <w:bottom w:val="none" w:sz="0" w:space="0" w:color="auto"/>
        <w:right w:val="none" w:sz="0" w:space="0" w:color="auto"/>
      </w:divBdr>
    </w:div>
    <w:div w:id="541096235">
      <w:marLeft w:val="0"/>
      <w:marRight w:val="0"/>
      <w:marTop w:val="0"/>
      <w:marBottom w:val="0"/>
      <w:divBdr>
        <w:top w:val="none" w:sz="0" w:space="0" w:color="auto"/>
        <w:left w:val="none" w:sz="0" w:space="0" w:color="auto"/>
        <w:bottom w:val="none" w:sz="0" w:space="0" w:color="auto"/>
        <w:right w:val="none" w:sz="0" w:space="0" w:color="auto"/>
      </w:divBdr>
    </w:div>
    <w:div w:id="541096236">
      <w:marLeft w:val="0"/>
      <w:marRight w:val="0"/>
      <w:marTop w:val="0"/>
      <w:marBottom w:val="0"/>
      <w:divBdr>
        <w:top w:val="none" w:sz="0" w:space="0" w:color="auto"/>
        <w:left w:val="none" w:sz="0" w:space="0" w:color="auto"/>
        <w:bottom w:val="none" w:sz="0" w:space="0" w:color="auto"/>
        <w:right w:val="none" w:sz="0" w:space="0" w:color="auto"/>
      </w:divBdr>
    </w:div>
    <w:div w:id="541096237">
      <w:marLeft w:val="0"/>
      <w:marRight w:val="0"/>
      <w:marTop w:val="0"/>
      <w:marBottom w:val="0"/>
      <w:divBdr>
        <w:top w:val="none" w:sz="0" w:space="0" w:color="auto"/>
        <w:left w:val="none" w:sz="0" w:space="0" w:color="auto"/>
        <w:bottom w:val="none" w:sz="0" w:space="0" w:color="auto"/>
        <w:right w:val="none" w:sz="0" w:space="0" w:color="auto"/>
      </w:divBdr>
    </w:div>
    <w:div w:id="541096238">
      <w:marLeft w:val="0"/>
      <w:marRight w:val="0"/>
      <w:marTop w:val="0"/>
      <w:marBottom w:val="0"/>
      <w:divBdr>
        <w:top w:val="none" w:sz="0" w:space="0" w:color="auto"/>
        <w:left w:val="none" w:sz="0" w:space="0" w:color="auto"/>
        <w:bottom w:val="none" w:sz="0" w:space="0" w:color="auto"/>
        <w:right w:val="none" w:sz="0" w:space="0" w:color="auto"/>
      </w:divBdr>
    </w:div>
    <w:div w:id="541096239">
      <w:marLeft w:val="0"/>
      <w:marRight w:val="0"/>
      <w:marTop w:val="0"/>
      <w:marBottom w:val="0"/>
      <w:divBdr>
        <w:top w:val="none" w:sz="0" w:space="0" w:color="auto"/>
        <w:left w:val="none" w:sz="0" w:space="0" w:color="auto"/>
        <w:bottom w:val="none" w:sz="0" w:space="0" w:color="auto"/>
        <w:right w:val="none" w:sz="0" w:space="0" w:color="auto"/>
      </w:divBdr>
    </w:div>
    <w:div w:id="541096240">
      <w:marLeft w:val="0"/>
      <w:marRight w:val="0"/>
      <w:marTop w:val="0"/>
      <w:marBottom w:val="0"/>
      <w:divBdr>
        <w:top w:val="none" w:sz="0" w:space="0" w:color="auto"/>
        <w:left w:val="none" w:sz="0" w:space="0" w:color="auto"/>
        <w:bottom w:val="none" w:sz="0" w:space="0" w:color="auto"/>
        <w:right w:val="none" w:sz="0" w:space="0" w:color="auto"/>
      </w:divBdr>
    </w:div>
    <w:div w:id="541096241">
      <w:marLeft w:val="0"/>
      <w:marRight w:val="0"/>
      <w:marTop w:val="0"/>
      <w:marBottom w:val="0"/>
      <w:divBdr>
        <w:top w:val="none" w:sz="0" w:space="0" w:color="auto"/>
        <w:left w:val="none" w:sz="0" w:space="0" w:color="auto"/>
        <w:bottom w:val="none" w:sz="0" w:space="0" w:color="auto"/>
        <w:right w:val="none" w:sz="0" w:space="0" w:color="auto"/>
      </w:divBdr>
    </w:div>
    <w:div w:id="541096242">
      <w:marLeft w:val="0"/>
      <w:marRight w:val="0"/>
      <w:marTop w:val="0"/>
      <w:marBottom w:val="0"/>
      <w:divBdr>
        <w:top w:val="none" w:sz="0" w:space="0" w:color="auto"/>
        <w:left w:val="none" w:sz="0" w:space="0" w:color="auto"/>
        <w:bottom w:val="none" w:sz="0" w:space="0" w:color="auto"/>
        <w:right w:val="none" w:sz="0" w:space="0" w:color="auto"/>
      </w:divBdr>
    </w:div>
    <w:div w:id="541096243">
      <w:marLeft w:val="0"/>
      <w:marRight w:val="0"/>
      <w:marTop w:val="0"/>
      <w:marBottom w:val="0"/>
      <w:divBdr>
        <w:top w:val="none" w:sz="0" w:space="0" w:color="auto"/>
        <w:left w:val="none" w:sz="0" w:space="0" w:color="auto"/>
        <w:bottom w:val="none" w:sz="0" w:space="0" w:color="auto"/>
        <w:right w:val="none" w:sz="0" w:space="0" w:color="auto"/>
      </w:divBdr>
    </w:div>
    <w:div w:id="541096244">
      <w:marLeft w:val="0"/>
      <w:marRight w:val="0"/>
      <w:marTop w:val="0"/>
      <w:marBottom w:val="0"/>
      <w:divBdr>
        <w:top w:val="none" w:sz="0" w:space="0" w:color="auto"/>
        <w:left w:val="none" w:sz="0" w:space="0" w:color="auto"/>
        <w:bottom w:val="none" w:sz="0" w:space="0" w:color="auto"/>
        <w:right w:val="none" w:sz="0" w:space="0" w:color="auto"/>
      </w:divBdr>
    </w:div>
    <w:div w:id="541096245">
      <w:marLeft w:val="0"/>
      <w:marRight w:val="0"/>
      <w:marTop w:val="0"/>
      <w:marBottom w:val="0"/>
      <w:divBdr>
        <w:top w:val="none" w:sz="0" w:space="0" w:color="auto"/>
        <w:left w:val="none" w:sz="0" w:space="0" w:color="auto"/>
        <w:bottom w:val="none" w:sz="0" w:space="0" w:color="auto"/>
        <w:right w:val="none" w:sz="0" w:space="0" w:color="auto"/>
      </w:divBdr>
    </w:div>
    <w:div w:id="541096246">
      <w:marLeft w:val="0"/>
      <w:marRight w:val="0"/>
      <w:marTop w:val="0"/>
      <w:marBottom w:val="0"/>
      <w:divBdr>
        <w:top w:val="none" w:sz="0" w:space="0" w:color="auto"/>
        <w:left w:val="none" w:sz="0" w:space="0" w:color="auto"/>
        <w:bottom w:val="none" w:sz="0" w:space="0" w:color="auto"/>
        <w:right w:val="none" w:sz="0" w:space="0" w:color="auto"/>
      </w:divBdr>
    </w:div>
    <w:div w:id="541096247">
      <w:marLeft w:val="0"/>
      <w:marRight w:val="0"/>
      <w:marTop w:val="0"/>
      <w:marBottom w:val="0"/>
      <w:divBdr>
        <w:top w:val="none" w:sz="0" w:space="0" w:color="auto"/>
        <w:left w:val="none" w:sz="0" w:space="0" w:color="auto"/>
        <w:bottom w:val="none" w:sz="0" w:space="0" w:color="auto"/>
        <w:right w:val="none" w:sz="0" w:space="0" w:color="auto"/>
      </w:divBdr>
    </w:div>
    <w:div w:id="541096248">
      <w:marLeft w:val="0"/>
      <w:marRight w:val="0"/>
      <w:marTop w:val="0"/>
      <w:marBottom w:val="0"/>
      <w:divBdr>
        <w:top w:val="none" w:sz="0" w:space="0" w:color="auto"/>
        <w:left w:val="none" w:sz="0" w:space="0" w:color="auto"/>
        <w:bottom w:val="none" w:sz="0" w:space="0" w:color="auto"/>
        <w:right w:val="none" w:sz="0" w:space="0" w:color="auto"/>
      </w:divBdr>
    </w:div>
    <w:div w:id="541096249">
      <w:marLeft w:val="0"/>
      <w:marRight w:val="0"/>
      <w:marTop w:val="0"/>
      <w:marBottom w:val="0"/>
      <w:divBdr>
        <w:top w:val="none" w:sz="0" w:space="0" w:color="auto"/>
        <w:left w:val="none" w:sz="0" w:space="0" w:color="auto"/>
        <w:bottom w:val="none" w:sz="0" w:space="0" w:color="auto"/>
        <w:right w:val="none" w:sz="0" w:space="0" w:color="auto"/>
      </w:divBdr>
    </w:div>
    <w:div w:id="541096250">
      <w:marLeft w:val="0"/>
      <w:marRight w:val="0"/>
      <w:marTop w:val="0"/>
      <w:marBottom w:val="0"/>
      <w:divBdr>
        <w:top w:val="none" w:sz="0" w:space="0" w:color="auto"/>
        <w:left w:val="none" w:sz="0" w:space="0" w:color="auto"/>
        <w:bottom w:val="none" w:sz="0" w:space="0" w:color="auto"/>
        <w:right w:val="none" w:sz="0" w:space="0" w:color="auto"/>
      </w:divBdr>
    </w:div>
    <w:div w:id="541096251">
      <w:marLeft w:val="0"/>
      <w:marRight w:val="0"/>
      <w:marTop w:val="0"/>
      <w:marBottom w:val="0"/>
      <w:divBdr>
        <w:top w:val="none" w:sz="0" w:space="0" w:color="auto"/>
        <w:left w:val="none" w:sz="0" w:space="0" w:color="auto"/>
        <w:bottom w:val="none" w:sz="0" w:space="0" w:color="auto"/>
        <w:right w:val="none" w:sz="0" w:space="0" w:color="auto"/>
      </w:divBdr>
    </w:div>
    <w:div w:id="541096252">
      <w:marLeft w:val="0"/>
      <w:marRight w:val="0"/>
      <w:marTop w:val="0"/>
      <w:marBottom w:val="0"/>
      <w:divBdr>
        <w:top w:val="none" w:sz="0" w:space="0" w:color="auto"/>
        <w:left w:val="none" w:sz="0" w:space="0" w:color="auto"/>
        <w:bottom w:val="none" w:sz="0" w:space="0" w:color="auto"/>
        <w:right w:val="none" w:sz="0" w:space="0" w:color="auto"/>
      </w:divBdr>
    </w:div>
    <w:div w:id="541096253">
      <w:marLeft w:val="0"/>
      <w:marRight w:val="0"/>
      <w:marTop w:val="0"/>
      <w:marBottom w:val="0"/>
      <w:divBdr>
        <w:top w:val="none" w:sz="0" w:space="0" w:color="auto"/>
        <w:left w:val="none" w:sz="0" w:space="0" w:color="auto"/>
        <w:bottom w:val="none" w:sz="0" w:space="0" w:color="auto"/>
        <w:right w:val="none" w:sz="0" w:space="0" w:color="auto"/>
      </w:divBdr>
    </w:div>
    <w:div w:id="541096254">
      <w:marLeft w:val="0"/>
      <w:marRight w:val="0"/>
      <w:marTop w:val="0"/>
      <w:marBottom w:val="0"/>
      <w:divBdr>
        <w:top w:val="none" w:sz="0" w:space="0" w:color="auto"/>
        <w:left w:val="none" w:sz="0" w:space="0" w:color="auto"/>
        <w:bottom w:val="none" w:sz="0" w:space="0" w:color="auto"/>
        <w:right w:val="none" w:sz="0" w:space="0" w:color="auto"/>
      </w:divBdr>
    </w:div>
    <w:div w:id="541096255">
      <w:marLeft w:val="0"/>
      <w:marRight w:val="0"/>
      <w:marTop w:val="0"/>
      <w:marBottom w:val="0"/>
      <w:divBdr>
        <w:top w:val="none" w:sz="0" w:space="0" w:color="auto"/>
        <w:left w:val="none" w:sz="0" w:space="0" w:color="auto"/>
        <w:bottom w:val="none" w:sz="0" w:space="0" w:color="auto"/>
        <w:right w:val="none" w:sz="0" w:space="0" w:color="auto"/>
      </w:divBdr>
    </w:div>
    <w:div w:id="541096256">
      <w:marLeft w:val="0"/>
      <w:marRight w:val="0"/>
      <w:marTop w:val="0"/>
      <w:marBottom w:val="0"/>
      <w:divBdr>
        <w:top w:val="none" w:sz="0" w:space="0" w:color="auto"/>
        <w:left w:val="none" w:sz="0" w:space="0" w:color="auto"/>
        <w:bottom w:val="none" w:sz="0" w:space="0" w:color="auto"/>
        <w:right w:val="none" w:sz="0" w:space="0" w:color="auto"/>
      </w:divBdr>
    </w:div>
    <w:div w:id="541096257">
      <w:marLeft w:val="0"/>
      <w:marRight w:val="0"/>
      <w:marTop w:val="0"/>
      <w:marBottom w:val="0"/>
      <w:divBdr>
        <w:top w:val="none" w:sz="0" w:space="0" w:color="auto"/>
        <w:left w:val="none" w:sz="0" w:space="0" w:color="auto"/>
        <w:bottom w:val="none" w:sz="0" w:space="0" w:color="auto"/>
        <w:right w:val="none" w:sz="0" w:space="0" w:color="auto"/>
      </w:divBdr>
    </w:div>
    <w:div w:id="541096258">
      <w:marLeft w:val="0"/>
      <w:marRight w:val="0"/>
      <w:marTop w:val="0"/>
      <w:marBottom w:val="0"/>
      <w:divBdr>
        <w:top w:val="none" w:sz="0" w:space="0" w:color="auto"/>
        <w:left w:val="none" w:sz="0" w:space="0" w:color="auto"/>
        <w:bottom w:val="none" w:sz="0" w:space="0" w:color="auto"/>
        <w:right w:val="none" w:sz="0" w:space="0" w:color="auto"/>
      </w:divBdr>
    </w:div>
    <w:div w:id="541096259">
      <w:marLeft w:val="0"/>
      <w:marRight w:val="0"/>
      <w:marTop w:val="0"/>
      <w:marBottom w:val="0"/>
      <w:divBdr>
        <w:top w:val="none" w:sz="0" w:space="0" w:color="auto"/>
        <w:left w:val="none" w:sz="0" w:space="0" w:color="auto"/>
        <w:bottom w:val="none" w:sz="0" w:space="0" w:color="auto"/>
        <w:right w:val="none" w:sz="0" w:space="0" w:color="auto"/>
      </w:divBdr>
    </w:div>
    <w:div w:id="541096260">
      <w:marLeft w:val="0"/>
      <w:marRight w:val="0"/>
      <w:marTop w:val="0"/>
      <w:marBottom w:val="0"/>
      <w:divBdr>
        <w:top w:val="none" w:sz="0" w:space="0" w:color="auto"/>
        <w:left w:val="none" w:sz="0" w:space="0" w:color="auto"/>
        <w:bottom w:val="none" w:sz="0" w:space="0" w:color="auto"/>
        <w:right w:val="none" w:sz="0" w:space="0" w:color="auto"/>
      </w:divBdr>
    </w:div>
    <w:div w:id="541096261">
      <w:marLeft w:val="0"/>
      <w:marRight w:val="0"/>
      <w:marTop w:val="0"/>
      <w:marBottom w:val="0"/>
      <w:divBdr>
        <w:top w:val="none" w:sz="0" w:space="0" w:color="auto"/>
        <w:left w:val="none" w:sz="0" w:space="0" w:color="auto"/>
        <w:bottom w:val="none" w:sz="0" w:space="0" w:color="auto"/>
        <w:right w:val="none" w:sz="0" w:space="0" w:color="auto"/>
      </w:divBdr>
    </w:div>
    <w:div w:id="541096262">
      <w:marLeft w:val="0"/>
      <w:marRight w:val="0"/>
      <w:marTop w:val="0"/>
      <w:marBottom w:val="0"/>
      <w:divBdr>
        <w:top w:val="none" w:sz="0" w:space="0" w:color="auto"/>
        <w:left w:val="none" w:sz="0" w:space="0" w:color="auto"/>
        <w:bottom w:val="none" w:sz="0" w:space="0" w:color="auto"/>
        <w:right w:val="none" w:sz="0" w:space="0" w:color="auto"/>
      </w:divBdr>
    </w:div>
    <w:div w:id="541096263">
      <w:marLeft w:val="0"/>
      <w:marRight w:val="0"/>
      <w:marTop w:val="0"/>
      <w:marBottom w:val="0"/>
      <w:divBdr>
        <w:top w:val="none" w:sz="0" w:space="0" w:color="auto"/>
        <w:left w:val="none" w:sz="0" w:space="0" w:color="auto"/>
        <w:bottom w:val="none" w:sz="0" w:space="0" w:color="auto"/>
        <w:right w:val="none" w:sz="0" w:space="0" w:color="auto"/>
      </w:divBdr>
    </w:div>
    <w:div w:id="541096264">
      <w:marLeft w:val="0"/>
      <w:marRight w:val="0"/>
      <w:marTop w:val="0"/>
      <w:marBottom w:val="0"/>
      <w:divBdr>
        <w:top w:val="none" w:sz="0" w:space="0" w:color="auto"/>
        <w:left w:val="none" w:sz="0" w:space="0" w:color="auto"/>
        <w:bottom w:val="none" w:sz="0" w:space="0" w:color="auto"/>
        <w:right w:val="none" w:sz="0" w:space="0" w:color="auto"/>
      </w:divBdr>
    </w:div>
    <w:div w:id="541096265">
      <w:marLeft w:val="0"/>
      <w:marRight w:val="0"/>
      <w:marTop w:val="0"/>
      <w:marBottom w:val="0"/>
      <w:divBdr>
        <w:top w:val="none" w:sz="0" w:space="0" w:color="auto"/>
        <w:left w:val="none" w:sz="0" w:space="0" w:color="auto"/>
        <w:bottom w:val="none" w:sz="0" w:space="0" w:color="auto"/>
        <w:right w:val="none" w:sz="0" w:space="0" w:color="auto"/>
      </w:divBdr>
    </w:div>
    <w:div w:id="541096266">
      <w:marLeft w:val="0"/>
      <w:marRight w:val="0"/>
      <w:marTop w:val="0"/>
      <w:marBottom w:val="0"/>
      <w:divBdr>
        <w:top w:val="none" w:sz="0" w:space="0" w:color="auto"/>
        <w:left w:val="none" w:sz="0" w:space="0" w:color="auto"/>
        <w:bottom w:val="none" w:sz="0" w:space="0" w:color="auto"/>
        <w:right w:val="none" w:sz="0" w:space="0" w:color="auto"/>
      </w:divBdr>
    </w:div>
    <w:div w:id="541096267">
      <w:marLeft w:val="0"/>
      <w:marRight w:val="0"/>
      <w:marTop w:val="0"/>
      <w:marBottom w:val="0"/>
      <w:divBdr>
        <w:top w:val="none" w:sz="0" w:space="0" w:color="auto"/>
        <w:left w:val="none" w:sz="0" w:space="0" w:color="auto"/>
        <w:bottom w:val="none" w:sz="0" w:space="0" w:color="auto"/>
        <w:right w:val="none" w:sz="0" w:space="0" w:color="auto"/>
      </w:divBdr>
    </w:div>
    <w:div w:id="541096268">
      <w:marLeft w:val="0"/>
      <w:marRight w:val="0"/>
      <w:marTop w:val="0"/>
      <w:marBottom w:val="0"/>
      <w:divBdr>
        <w:top w:val="none" w:sz="0" w:space="0" w:color="auto"/>
        <w:left w:val="none" w:sz="0" w:space="0" w:color="auto"/>
        <w:bottom w:val="none" w:sz="0" w:space="0" w:color="auto"/>
        <w:right w:val="none" w:sz="0" w:space="0" w:color="auto"/>
      </w:divBdr>
    </w:div>
    <w:div w:id="541096269">
      <w:marLeft w:val="0"/>
      <w:marRight w:val="0"/>
      <w:marTop w:val="0"/>
      <w:marBottom w:val="0"/>
      <w:divBdr>
        <w:top w:val="none" w:sz="0" w:space="0" w:color="auto"/>
        <w:left w:val="none" w:sz="0" w:space="0" w:color="auto"/>
        <w:bottom w:val="none" w:sz="0" w:space="0" w:color="auto"/>
        <w:right w:val="none" w:sz="0" w:space="0" w:color="auto"/>
      </w:divBdr>
    </w:div>
    <w:div w:id="541096270">
      <w:marLeft w:val="0"/>
      <w:marRight w:val="0"/>
      <w:marTop w:val="0"/>
      <w:marBottom w:val="0"/>
      <w:divBdr>
        <w:top w:val="none" w:sz="0" w:space="0" w:color="auto"/>
        <w:left w:val="none" w:sz="0" w:space="0" w:color="auto"/>
        <w:bottom w:val="none" w:sz="0" w:space="0" w:color="auto"/>
        <w:right w:val="none" w:sz="0" w:space="0" w:color="auto"/>
      </w:divBdr>
    </w:div>
    <w:div w:id="541096271">
      <w:marLeft w:val="0"/>
      <w:marRight w:val="0"/>
      <w:marTop w:val="0"/>
      <w:marBottom w:val="0"/>
      <w:divBdr>
        <w:top w:val="none" w:sz="0" w:space="0" w:color="auto"/>
        <w:left w:val="none" w:sz="0" w:space="0" w:color="auto"/>
        <w:bottom w:val="none" w:sz="0" w:space="0" w:color="auto"/>
        <w:right w:val="none" w:sz="0" w:space="0" w:color="auto"/>
      </w:divBdr>
    </w:div>
    <w:div w:id="541096272">
      <w:marLeft w:val="0"/>
      <w:marRight w:val="0"/>
      <w:marTop w:val="0"/>
      <w:marBottom w:val="0"/>
      <w:divBdr>
        <w:top w:val="none" w:sz="0" w:space="0" w:color="auto"/>
        <w:left w:val="none" w:sz="0" w:space="0" w:color="auto"/>
        <w:bottom w:val="none" w:sz="0" w:space="0" w:color="auto"/>
        <w:right w:val="none" w:sz="0" w:space="0" w:color="auto"/>
      </w:divBdr>
    </w:div>
    <w:div w:id="541096273">
      <w:marLeft w:val="0"/>
      <w:marRight w:val="0"/>
      <w:marTop w:val="0"/>
      <w:marBottom w:val="0"/>
      <w:divBdr>
        <w:top w:val="none" w:sz="0" w:space="0" w:color="auto"/>
        <w:left w:val="none" w:sz="0" w:space="0" w:color="auto"/>
        <w:bottom w:val="none" w:sz="0" w:space="0" w:color="auto"/>
        <w:right w:val="none" w:sz="0" w:space="0" w:color="auto"/>
      </w:divBdr>
    </w:div>
    <w:div w:id="541096274">
      <w:marLeft w:val="0"/>
      <w:marRight w:val="0"/>
      <w:marTop w:val="0"/>
      <w:marBottom w:val="0"/>
      <w:divBdr>
        <w:top w:val="none" w:sz="0" w:space="0" w:color="auto"/>
        <w:left w:val="none" w:sz="0" w:space="0" w:color="auto"/>
        <w:bottom w:val="none" w:sz="0" w:space="0" w:color="auto"/>
        <w:right w:val="none" w:sz="0" w:space="0" w:color="auto"/>
      </w:divBdr>
    </w:div>
    <w:div w:id="541096275">
      <w:marLeft w:val="0"/>
      <w:marRight w:val="0"/>
      <w:marTop w:val="0"/>
      <w:marBottom w:val="0"/>
      <w:divBdr>
        <w:top w:val="none" w:sz="0" w:space="0" w:color="auto"/>
        <w:left w:val="none" w:sz="0" w:space="0" w:color="auto"/>
        <w:bottom w:val="none" w:sz="0" w:space="0" w:color="auto"/>
        <w:right w:val="none" w:sz="0" w:space="0" w:color="auto"/>
      </w:divBdr>
    </w:div>
    <w:div w:id="541096276">
      <w:marLeft w:val="0"/>
      <w:marRight w:val="0"/>
      <w:marTop w:val="0"/>
      <w:marBottom w:val="0"/>
      <w:divBdr>
        <w:top w:val="none" w:sz="0" w:space="0" w:color="auto"/>
        <w:left w:val="none" w:sz="0" w:space="0" w:color="auto"/>
        <w:bottom w:val="none" w:sz="0" w:space="0" w:color="auto"/>
        <w:right w:val="none" w:sz="0" w:space="0" w:color="auto"/>
      </w:divBdr>
    </w:div>
    <w:div w:id="541096277">
      <w:marLeft w:val="0"/>
      <w:marRight w:val="0"/>
      <w:marTop w:val="0"/>
      <w:marBottom w:val="0"/>
      <w:divBdr>
        <w:top w:val="none" w:sz="0" w:space="0" w:color="auto"/>
        <w:left w:val="none" w:sz="0" w:space="0" w:color="auto"/>
        <w:bottom w:val="none" w:sz="0" w:space="0" w:color="auto"/>
        <w:right w:val="none" w:sz="0" w:space="0" w:color="auto"/>
      </w:divBdr>
    </w:div>
    <w:div w:id="541096278">
      <w:marLeft w:val="0"/>
      <w:marRight w:val="0"/>
      <w:marTop w:val="0"/>
      <w:marBottom w:val="0"/>
      <w:divBdr>
        <w:top w:val="none" w:sz="0" w:space="0" w:color="auto"/>
        <w:left w:val="none" w:sz="0" w:space="0" w:color="auto"/>
        <w:bottom w:val="none" w:sz="0" w:space="0" w:color="auto"/>
        <w:right w:val="none" w:sz="0" w:space="0" w:color="auto"/>
      </w:divBdr>
    </w:div>
    <w:div w:id="541096279">
      <w:marLeft w:val="0"/>
      <w:marRight w:val="0"/>
      <w:marTop w:val="0"/>
      <w:marBottom w:val="0"/>
      <w:divBdr>
        <w:top w:val="none" w:sz="0" w:space="0" w:color="auto"/>
        <w:left w:val="none" w:sz="0" w:space="0" w:color="auto"/>
        <w:bottom w:val="none" w:sz="0" w:space="0" w:color="auto"/>
        <w:right w:val="none" w:sz="0" w:space="0" w:color="auto"/>
      </w:divBdr>
    </w:div>
    <w:div w:id="541096280">
      <w:marLeft w:val="0"/>
      <w:marRight w:val="0"/>
      <w:marTop w:val="0"/>
      <w:marBottom w:val="0"/>
      <w:divBdr>
        <w:top w:val="none" w:sz="0" w:space="0" w:color="auto"/>
        <w:left w:val="none" w:sz="0" w:space="0" w:color="auto"/>
        <w:bottom w:val="none" w:sz="0" w:space="0" w:color="auto"/>
        <w:right w:val="none" w:sz="0" w:space="0" w:color="auto"/>
      </w:divBdr>
    </w:div>
    <w:div w:id="541096281">
      <w:marLeft w:val="0"/>
      <w:marRight w:val="0"/>
      <w:marTop w:val="0"/>
      <w:marBottom w:val="0"/>
      <w:divBdr>
        <w:top w:val="none" w:sz="0" w:space="0" w:color="auto"/>
        <w:left w:val="none" w:sz="0" w:space="0" w:color="auto"/>
        <w:bottom w:val="none" w:sz="0" w:space="0" w:color="auto"/>
        <w:right w:val="none" w:sz="0" w:space="0" w:color="auto"/>
      </w:divBdr>
    </w:div>
    <w:div w:id="541096282">
      <w:marLeft w:val="0"/>
      <w:marRight w:val="0"/>
      <w:marTop w:val="0"/>
      <w:marBottom w:val="0"/>
      <w:divBdr>
        <w:top w:val="none" w:sz="0" w:space="0" w:color="auto"/>
        <w:left w:val="none" w:sz="0" w:space="0" w:color="auto"/>
        <w:bottom w:val="none" w:sz="0" w:space="0" w:color="auto"/>
        <w:right w:val="none" w:sz="0" w:space="0" w:color="auto"/>
      </w:divBdr>
    </w:div>
    <w:div w:id="541096283">
      <w:marLeft w:val="0"/>
      <w:marRight w:val="0"/>
      <w:marTop w:val="0"/>
      <w:marBottom w:val="0"/>
      <w:divBdr>
        <w:top w:val="none" w:sz="0" w:space="0" w:color="auto"/>
        <w:left w:val="none" w:sz="0" w:space="0" w:color="auto"/>
        <w:bottom w:val="none" w:sz="0" w:space="0" w:color="auto"/>
        <w:right w:val="none" w:sz="0" w:space="0" w:color="auto"/>
      </w:divBdr>
    </w:div>
    <w:div w:id="541096284">
      <w:marLeft w:val="0"/>
      <w:marRight w:val="0"/>
      <w:marTop w:val="0"/>
      <w:marBottom w:val="0"/>
      <w:divBdr>
        <w:top w:val="none" w:sz="0" w:space="0" w:color="auto"/>
        <w:left w:val="none" w:sz="0" w:space="0" w:color="auto"/>
        <w:bottom w:val="none" w:sz="0" w:space="0" w:color="auto"/>
        <w:right w:val="none" w:sz="0" w:space="0" w:color="auto"/>
      </w:divBdr>
    </w:div>
    <w:div w:id="541096285">
      <w:marLeft w:val="0"/>
      <w:marRight w:val="0"/>
      <w:marTop w:val="0"/>
      <w:marBottom w:val="0"/>
      <w:divBdr>
        <w:top w:val="none" w:sz="0" w:space="0" w:color="auto"/>
        <w:left w:val="none" w:sz="0" w:space="0" w:color="auto"/>
        <w:bottom w:val="none" w:sz="0" w:space="0" w:color="auto"/>
        <w:right w:val="none" w:sz="0" w:space="0" w:color="auto"/>
      </w:divBdr>
    </w:div>
    <w:div w:id="541096286">
      <w:marLeft w:val="0"/>
      <w:marRight w:val="0"/>
      <w:marTop w:val="0"/>
      <w:marBottom w:val="0"/>
      <w:divBdr>
        <w:top w:val="none" w:sz="0" w:space="0" w:color="auto"/>
        <w:left w:val="none" w:sz="0" w:space="0" w:color="auto"/>
        <w:bottom w:val="none" w:sz="0" w:space="0" w:color="auto"/>
        <w:right w:val="none" w:sz="0" w:space="0" w:color="auto"/>
      </w:divBdr>
    </w:div>
    <w:div w:id="541096287">
      <w:marLeft w:val="0"/>
      <w:marRight w:val="0"/>
      <w:marTop w:val="0"/>
      <w:marBottom w:val="0"/>
      <w:divBdr>
        <w:top w:val="none" w:sz="0" w:space="0" w:color="auto"/>
        <w:left w:val="none" w:sz="0" w:space="0" w:color="auto"/>
        <w:bottom w:val="none" w:sz="0" w:space="0" w:color="auto"/>
        <w:right w:val="none" w:sz="0" w:space="0" w:color="auto"/>
      </w:divBdr>
    </w:div>
    <w:div w:id="541096288">
      <w:marLeft w:val="0"/>
      <w:marRight w:val="0"/>
      <w:marTop w:val="0"/>
      <w:marBottom w:val="0"/>
      <w:divBdr>
        <w:top w:val="none" w:sz="0" w:space="0" w:color="auto"/>
        <w:left w:val="none" w:sz="0" w:space="0" w:color="auto"/>
        <w:bottom w:val="none" w:sz="0" w:space="0" w:color="auto"/>
        <w:right w:val="none" w:sz="0" w:space="0" w:color="auto"/>
      </w:divBdr>
    </w:div>
    <w:div w:id="541096289">
      <w:marLeft w:val="0"/>
      <w:marRight w:val="0"/>
      <w:marTop w:val="0"/>
      <w:marBottom w:val="0"/>
      <w:divBdr>
        <w:top w:val="none" w:sz="0" w:space="0" w:color="auto"/>
        <w:left w:val="none" w:sz="0" w:space="0" w:color="auto"/>
        <w:bottom w:val="none" w:sz="0" w:space="0" w:color="auto"/>
        <w:right w:val="none" w:sz="0" w:space="0" w:color="auto"/>
      </w:divBdr>
    </w:div>
    <w:div w:id="541096290">
      <w:marLeft w:val="0"/>
      <w:marRight w:val="0"/>
      <w:marTop w:val="0"/>
      <w:marBottom w:val="0"/>
      <w:divBdr>
        <w:top w:val="none" w:sz="0" w:space="0" w:color="auto"/>
        <w:left w:val="none" w:sz="0" w:space="0" w:color="auto"/>
        <w:bottom w:val="none" w:sz="0" w:space="0" w:color="auto"/>
        <w:right w:val="none" w:sz="0" w:space="0" w:color="auto"/>
      </w:divBdr>
    </w:div>
    <w:div w:id="541096291">
      <w:marLeft w:val="0"/>
      <w:marRight w:val="0"/>
      <w:marTop w:val="0"/>
      <w:marBottom w:val="0"/>
      <w:divBdr>
        <w:top w:val="none" w:sz="0" w:space="0" w:color="auto"/>
        <w:left w:val="none" w:sz="0" w:space="0" w:color="auto"/>
        <w:bottom w:val="none" w:sz="0" w:space="0" w:color="auto"/>
        <w:right w:val="none" w:sz="0" w:space="0" w:color="auto"/>
      </w:divBdr>
    </w:div>
    <w:div w:id="541096292">
      <w:marLeft w:val="0"/>
      <w:marRight w:val="0"/>
      <w:marTop w:val="0"/>
      <w:marBottom w:val="0"/>
      <w:divBdr>
        <w:top w:val="none" w:sz="0" w:space="0" w:color="auto"/>
        <w:left w:val="none" w:sz="0" w:space="0" w:color="auto"/>
        <w:bottom w:val="none" w:sz="0" w:space="0" w:color="auto"/>
        <w:right w:val="none" w:sz="0" w:space="0" w:color="auto"/>
      </w:divBdr>
    </w:div>
    <w:div w:id="541096293">
      <w:marLeft w:val="0"/>
      <w:marRight w:val="0"/>
      <w:marTop w:val="0"/>
      <w:marBottom w:val="0"/>
      <w:divBdr>
        <w:top w:val="none" w:sz="0" w:space="0" w:color="auto"/>
        <w:left w:val="none" w:sz="0" w:space="0" w:color="auto"/>
        <w:bottom w:val="none" w:sz="0" w:space="0" w:color="auto"/>
        <w:right w:val="none" w:sz="0" w:space="0" w:color="auto"/>
      </w:divBdr>
    </w:div>
    <w:div w:id="541096294">
      <w:marLeft w:val="0"/>
      <w:marRight w:val="0"/>
      <w:marTop w:val="0"/>
      <w:marBottom w:val="0"/>
      <w:divBdr>
        <w:top w:val="none" w:sz="0" w:space="0" w:color="auto"/>
        <w:left w:val="none" w:sz="0" w:space="0" w:color="auto"/>
        <w:bottom w:val="none" w:sz="0" w:space="0" w:color="auto"/>
        <w:right w:val="none" w:sz="0" w:space="0" w:color="auto"/>
      </w:divBdr>
    </w:div>
    <w:div w:id="541096295">
      <w:marLeft w:val="0"/>
      <w:marRight w:val="0"/>
      <w:marTop w:val="0"/>
      <w:marBottom w:val="0"/>
      <w:divBdr>
        <w:top w:val="none" w:sz="0" w:space="0" w:color="auto"/>
        <w:left w:val="none" w:sz="0" w:space="0" w:color="auto"/>
        <w:bottom w:val="none" w:sz="0" w:space="0" w:color="auto"/>
        <w:right w:val="none" w:sz="0" w:space="0" w:color="auto"/>
      </w:divBdr>
    </w:div>
    <w:div w:id="541096296">
      <w:marLeft w:val="0"/>
      <w:marRight w:val="0"/>
      <w:marTop w:val="0"/>
      <w:marBottom w:val="0"/>
      <w:divBdr>
        <w:top w:val="none" w:sz="0" w:space="0" w:color="auto"/>
        <w:left w:val="none" w:sz="0" w:space="0" w:color="auto"/>
        <w:bottom w:val="none" w:sz="0" w:space="0" w:color="auto"/>
        <w:right w:val="none" w:sz="0" w:space="0" w:color="auto"/>
      </w:divBdr>
    </w:div>
    <w:div w:id="541096297">
      <w:marLeft w:val="0"/>
      <w:marRight w:val="0"/>
      <w:marTop w:val="0"/>
      <w:marBottom w:val="0"/>
      <w:divBdr>
        <w:top w:val="none" w:sz="0" w:space="0" w:color="auto"/>
        <w:left w:val="none" w:sz="0" w:space="0" w:color="auto"/>
        <w:bottom w:val="none" w:sz="0" w:space="0" w:color="auto"/>
        <w:right w:val="none" w:sz="0" w:space="0" w:color="auto"/>
      </w:divBdr>
    </w:div>
    <w:div w:id="541096298">
      <w:marLeft w:val="0"/>
      <w:marRight w:val="0"/>
      <w:marTop w:val="0"/>
      <w:marBottom w:val="0"/>
      <w:divBdr>
        <w:top w:val="none" w:sz="0" w:space="0" w:color="auto"/>
        <w:left w:val="none" w:sz="0" w:space="0" w:color="auto"/>
        <w:bottom w:val="none" w:sz="0" w:space="0" w:color="auto"/>
        <w:right w:val="none" w:sz="0" w:space="0" w:color="auto"/>
      </w:divBdr>
    </w:div>
    <w:div w:id="541096299">
      <w:marLeft w:val="0"/>
      <w:marRight w:val="0"/>
      <w:marTop w:val="0"/>
      <w:marBottom w:val="0"/>
      <w:divBdr>
        <w:top w:val="none" w:sz="0" w:space="0" w:color="auto"/>
        <w:left w:val="none" w:sz="0" w:space="0" w:color="auto"/>
        <w:bottom w:val="none" w:sz="0" w:space="0" w:color="auto"/>
        <w:right w:val="none" w:sz="0" w:space="0" w:color="auto"/>
      </w:divBdr>
    </w:div>
    <w:div w:id="541096300">
      <w:marLeft w:val="0"/>
      <w:marRight w:val="0"/>
      <w:marTop w:val="0"/>
      <w:marBottom w:val="0"/>
      <w:divBdr>
        <w:top w:val="none" w:sz="0" w:space="0" w:color="auto"/>
        <w:left w:val="none" w:sz="0" w:space="0" w:color="auto"/>
        <w:bottom w:val="none" w:sz="0" w:space="0" w:color="auto"/>
        <w:right w:val="none" w:sz="0" w:space="0" w:color="auto"/>
      </w:divBdr>
    </w:div>
    <w:div w:id="541096301">
      <w:marLeft w:val="0"/>
      <w:marRight w:val="0"/>
      <w:marTop w:val="0"/>
      <w:marBottom w:val="0"/>
      <w:divBdr>
        <w:top w:val="none" w:sz="0" w:space="0" w:color="auto"/>
        <w:left w:val="none" w:sz="0" w:space="0" w:color="auto"/>
        <w:bottom w:val="none" w:sz="0" w:space="0" w:color="auto"/>
        <w:right w:val="none" w:sz="0" w:space="0" w:color="auto"/>
      </w:divBdr>
    </w:div>
    <w:div w:id="541096302">
      <w:marLeft w:val="0"/>
      <w:marRight w:val="0"/>
      <w:marTop w:val="0"/>
      <w:marBottom w:val="0"/>
      <w:divBdr>
        <w:top w:val="none" w:sz="0" w:space="0" w:color="auto"/>
        <w:left w:val="none" w:sz="0" w:space="0" w:color="auto"/>
        <w:bottom w:val="none" w:sz="0" w:space="0" w:color="auto"/>
        <w:right w:val="none" w:sz="0" w:space="0" w:color="auto"/>
      </w:divBdr>
    </w:div>
    <w:div w:id="541096303">
      <w:marLeft w:val="0"/>
      <w:marRight w:val="0"/>
      <w:marTop w:val="0"/>
      <w:marBottom w:val="0"/>
      <w:divBdr>
        <w:top w:val="none" w:sz="0" w:space="0" w:color="auto"/>
        <w:left w:val="none" w:sz="0" w:space="0" w:color="auto"/>
        <w:bottom w:val="none" w:sz="0" w:space="0" w:color="auto"/>
        <w:right w:val="none" w:sz="0" w:space="0" w:color="auto"/>
      </w:divBdr>
    </w:div>
    <w:div w:id="541096304">
      <w:marLeft w:val="0"/>
      <w:marRight w:val="0"/>
      <w:marTop w:val="0"/>
      <w:marBottom w:val="0"/>
      <w:divBdr>
        <w:top w:val="none" w:sz="0" w:space="0" w:color="auto"/>
        <w:left w:val="none" w:sz="0" w:space="0" w:color="auto"/>
        <w:bottom w:val="none" w:sz="0" w:space="0" w:color="auto"/>
        <w:right w:val="none" w:sz="0" w:space="0" w:color="auto"/>
      </w:divBdr>
    </w:div>
    <w:div w:id="541096305">
      <w:marLeft w:val="0"/>
      <w:marRight w:val="0"/>
      <w:marTop w:val="0"/>
      <w:marBottom w:val="0"/>
      <w:divBdr>
        <w:top w:val="none" w:sz="0" w:space="0" w:color="auto"/>
        <w:left w:val="none" w:sz="0" w:space="0" w:color="auto"/>
        <w:bottom w:val="none" w:sz="0" w:space="0" w:color="auto"/>
        <w:right w:val="none" w:sz="0" w:space="0" w:color="auto"/>
      </w:divBdr>
    </w:div>
    <w:div w:id="541096306">
      <w:marLeft w:val="0"/>
      <w:marRight w:val="0"/>
      <w:marTop w:val="0"/>
      <w:marBottom w:val="0"/>
      <w:divBdr>
        <w:top w:val="none" w:sz="0" w:space="0" w:color="auto"/>
        <w:left w:val="none" w:sz="0" w:space="0" w:color="auto"/>
        <w:bottom w:val="none" w:sz="0" w:space="0" w:color="auto"/>
        <w:right w:val="none" w:sz="0" w:space="0" w:color="auto"/>
      </w:divBdr>
    </w:div>
    <w:div w:id="541096307">
      <w:marLeft w:val="0"/>
      <w:marRight w:val="0"/>
      <w:marTop w:val="0"/>
      <w:marBottom w:val="0"/>
      <w:divBdr>
        <w:top w:val="none" w:sz="0" w:space="0" w:color="auto"/>
        <w:left w:val="none" w:sz="0" w:space="0" w:color="auto"/>
        <w:bottom w:val="none" w:sz="0" w:space="0" w:color="auto"/>
        <w:right w:val="none" w:sz="0" w:space="0" w:color="auto"/>
      </w:divBdr>
    </w:div>
    <w:div w:id="541096308">
      <w:marLeft w:val="0"/>
      <w:marRight w:val="0"/>
      <w:marTop w:val="0"/>
      <w:marBottom w:val="0"/>
      <w:divBdr>
        <w:top w:val="none" w:sz="0" w:space="0" w:color="auto"/>
        <w:left w:val="none" w:sz="0" w:space="0" w:color="auto"/>
        <w:bottom w:val="none" w:sz="0" w:space="0" w:color="auto"/>
        <w:right w:val="none" w:sz="0" w:space="0" w:color="auto"/>
      </w:divBdr>
    </w:div>
    <w:div w:id="541096309">
      <w:marLeft w:val="0"/>
      <w:marRight w:val="0"/>
      <w:marTop w:val="0"/>
      <w:marBottom w:val="0"/>
      <w:divBdr>
        <w:top w:val="none" w:sz="0" w:space="0" w:color="auto"/>
        <w:left w:val="none" w:sz="0" w:space="0" w:color="auto"/>
        <w:bottom w:val="none" w:sz="0" w:space="0" w:color="auto"/>
        <w:right w:val="none" w:sz="0" w:space="0" w:color="auto"/>
      </w:divBdr>
    </w:div>
    <w:div w:id="541096310">
      <w:marLeft w:val="0"/>
      <w:marRight w:val="0"/>
      <w:marTop w:val="0"/>
      <w:marBottom w:val="0"/>
      <w:divBdr>
        <w:top w:val="none" w:sz="0" w:space="0" w:color="auto"/>
        <w:left w:val="none" w:sz="0" w:space="0" w:color="auto"/>
        <w:bottom w:val="none" w:sz="0" w:space="0" w:color="auto"/>
        <w:right w:val="none" w:sz="0" w:space="0" w:color="auto"/>
      </w:divBdr>
    </w:div>
    <w:div w:id="541096311">
      <w:marLeft w:val="0"/>
      <w:marRight w:val="0"/>
      <w:marTop w:val="0"/>
      <w:marBottom w:val="0"/>
      <w:divBdr>
        <w:top w:val="none" w:sz="0" w:space="0" w:color="auto"/>
        <w:left w:val="none" w:sz="0" w:space="0" w:color="auto"/>
        <w:bottom w:val="none" w:sz="0" w:space="0" w:color="auto"/>
        <w:right w:val="none" w:sz="0" w:space="0" w:color="auto"/>
      </w:divBdr>
    </w:div>
    <w:div w:id="541096312">
      <w:marLeft w:val="0"/>
      <w:marRight w:val="0"/>
      <w:marTop w:val="0"/>
      <w:marBottom w:val="0"/>
      <w:divBdr>
        <w:top w:val="none" w:sz="0" w:space="0" w:color="auto"/>
        <w:left w:val="none" w:sz="0" w:space="0" w:color="auto"/>
        <w:bottom w:val="none" w:sz="0" w:space="0" w:color="auto"/>
        <w:right w:val="none" w:sz="0" w:space="0" w:color="auto"/>
      </w:divBdr>
    </w:div>
    <w:div w:id="541096314">
      <w:marLeft w:val="0"/>
      <w:marRight w:val="0"/>
      <w:marTop w:val="0"/>
      <w:marBottom w:val="0"/>
      <w:divBdr>
        <w:top w:val="none" w:sz="0" w:space="0" w:color="auto"/>
        <w:left w:val="none" w:sz="0" w:space="0" w:color="auto"/>
        <w:bottom w:val="none" w:sz="0" w:space="0" w:color="auto"/>
        <w:right w:val="none" w:sz="0" w:space="0" w:color="auto"/>
      </w:divBdr>
    </w:div>
    <w:div w:id="541096315">
      <w:marLeft w:val="0"/>
      <w:marRight w:val="0"/>
      <w:marTop w:val="0"/>
      <w:marBottom w:val="0"/>
      <w:divBdr>
        <w:top w:val="none" w:sz="0" w:space="0" w:color="auto"/>
        <w:left w:val="none" w:sz="0" w:space="0" w:color="auto"/>
        <w:bottom w:val="none" w:sz="0" w:space="0" w:color="auto"/>
        <w:right w:val="none" w:sz="0" w:space="0" w:color="auto"/>
      </w:divBdr>
    </w:div>
    <w:div w:id="541096316">
      <w:marLeft w:val="0"/>
      <w:marRight w:val="0"/>
      <w:marTop w:val="0"/>
      <w:marBottom w:val="0"/>
      <w:divBdr>
        <w:top w:val="none" w:sz="0" w:space="0" w:color="auto"/>
        <w:left w:val="none" w:sz="0" w:space="0" w:color="auto"/>
        <w:bottom w:val="none" w:sz="0" w:space="0" w:color="auto"/>
        <w:right w:val="none" w:sz="0" w:space="0" w:color="auto"/>
      </w:divBdr>
    </w:div>
    <w:div w:id="541096317">
      <w:marLeft w:val="0"/>
      <w:marRight w:val="0"/>
      <w:marTop w:val="0"/>
      <w:marBottom w:val="0"/>
      <w:divBdr>
        <w:top w:val="none" w:sz="0" w:space="0" w:color="auto"/>
        <w:left w:val="none" w:sz="0" w:space="0" w:color="auto"/>
        <w:bottom w:val="none" w:sz="0" w:space="0" w:color="auto"/>
        <w:right w:val="none" w:sz="0" w:space="0" w:color="auto"/>
      </w:divBdr>
    </w:div>
    <w:div w:id="541096318">
      <w:marLeft w:val="0"/>
      <w:marRight w:val="0"/>
      <w:marTop w:val="0"/>
      <w:marBottom w:val="0"/>
      <w:divBdr>
        <w:top w:val="none" w:sz="0" w:space="0" w:color="auto"/>
        <w:left w:val="none" w:sz="0" w:space="0" w:color="auto"/>
        <w:bottom w:val="none" w:sz="0" w:space="0" w:color="auto"/>
        <w:right w:val="none" w:sz="0" w:space="0" w:color="auto"/>
      </w:divBdr>
    </w:div>
    <w:div w:id="541096319">
      <w:marLeft w:val="0"/>
      <w:marRight w:val="0"/>
      <w:marTop w:val="0"/>
      <w:marBottom w:val="0"/>
      <w:divBdr>
        <w:top w:val="none" w:sz="0" w:space="0" w:color="auto"/>
        <w:left w:val="none" w:sz="0" w:space="0" w:color="auto"/>
        <w:bottom w:val="none" w:sz="0" w:space="0" w:color="auto"/>
        <w:right w:val="none" w:sz="0" w:space="0" w:color="auto"/>
      </w:divBdr>
    </w:div>
    <w:div w:id="541096320">
      <w:marLeft w:val="0"/>
      <w:marRight w:val="0"/>
      <w:marTop w:val="0"/>
      <w:marBottom w:val="0"/>
      <w:divBdr>
        <w:top w:val="none" w:sz="0" w:space="0" w:color="auto"/>
        <w:left w:val="none" w:sz="0" w:space="0" w:color="auto"/>
        <w:bottom w:val="none" w:sz="0" w:space="0" w:color="auto"/>
        <w:right w:val="none" w:sz="0" w:space="0" w:color="auto"/>
      </w:divBdr>
    </w:div>
    <w:div w:id="541096321">
      <w:marLeft w:val="0"/>
      <w:marRight w:val="0"/>
      <w:marTop w:val="0"/>
      <w:marBottom w:val="0"/>
      <w:divBdr>
        <w:top w:val="none" w:sz="0" w:space="0" w:color="auto"/>
        <w:left w:val="none" w:sz="0" w:space="0" w:color="auto"/>
        <w:bottom w:val="none" w:sz="0" w:space="0" w:color="auto"/>
        <w:right w:val="none" w:sz="0" w:space="0" w:color="auto"/>
      </w:divBdr>
    </w:div>
    <w:div w:id="541096322">
      <w:marLeft w:val="0"/>
      <w:marRight w:val="0"/>
      <w:marTop w:val="0"/>
      <w:marBottom w:val="0"/>
      <w:divBdr>
        <w:top w:val="none" w:sz="0" w:space="0" w:color="auto"/>
        <w:left w:val="none" w:sz="0" w:space="0" w:color="auto"/>
        <w:bottom w:val="none" w:sz="0" w:space="0" w:color="auto"/>
        <w:right w:val="none" w:sz="0" w:space="0" w:color="auto"/>
      </w:divBdr>
    </w:div>
    <w:div w:id="541096323">
      <w:marLeft w:val="0"/>
      <w:marRight w:val="0"/>
      <w:marTop w:val="0"/>
      <w:marBottom w:val="0"/>
      <w:divBdr>
        <w:top w:val="none" w:sz="0" w:space="0" w:color="auto"/>
        <w:left w:val="none" w:sz="0" w:space="0" w:color="auto"/>
        <w:bottom w:val="none" w:sz="0" w:space="0" w:color="auto"/>
        <w:right w:val="none" w:sz="0" w:space="0" w:color="auto"/>
      </w:divBdr>
    </w:div>
    <w:div w:id="541096324">
      <w:marLeft w:val="0"/>
      <w:marRight w:val="0"/>
      <w:marTop w:val="0"/>
      <w:marBottom w:val="0"/>
      <w:divBdr>
        <w:top w:val="none" w:sz="0" w:space="0" w:color="auto"/>
        <w:left w:val="none" w:sz="0" w:space="0" w:color="auto"/>
        <w:bottom w:val="none" w:sz="0" w:space="0" w:color="auto"/>
        <w:right w:val="none" w:sz="0" w:space="0" w:color="auto"/>
      </w:divBdr>
    </w:div>
    <w:div w:id="541096325">
      <w:marLeft w:val="0"/>
      <w:marRight w:val="0"/>
      <w:marTop w:val="0"/>
      <w:marBottom w:val="0"/>
      <w:divBdr>
        <w:top w:val="none" w:sz="0" w:space="0" w:color="auto"/>
        <w:left w:val="none" w:sz="0" w:space="0" w:color="auto"/>
        <w:bottom w:val="none" w:sz="0" w:space="0" w:color="auto"/>
        <w:right w:val="none" w:sz="0" w:space="0" w:color="auto"/>
      </w:divBdr>
    </w:div>
    <w:div w:id="541096326">
      <w:marLeft w:val="0"/>
      <w:marRight w:val="0"/>
      <w:marTop w:val="0"/>
      <w:marBottom w:val="0"/>
      <w:divBdr>
        <w:top w:val="none" w:sz="0" w:space="0" w:color="auto"/>
        <w:left w:val="none" w:sz="0" w:space="0" w:color="auto"/>
        <w:bottom w:val="none" w:sz="0" w:space="0" w:color="auto"/>
        <w:right w:val="none" w:sz="0" w:space="0" w:color="auto"/>
      </w:divBdr>
    </w:div>
    <w:div w:id="541096327">
      <w:marLeft w:val="0"/>
      <w:marRight w:val="0"/>
      <w:marTop w:val="0"/>
      <w:marBottom w:val="0"/>
      <w:divBdr>
        <w:top w:val="none" w:sz="0" w:space="0" w:color="auto"/>
        <w:left w:val="none" w:sz="0" w:space="0" w:color="auto"/>
        <w:bottom w:val="none" w:sz="0" w:space="0" w:color="auto"/>
        <w:right w:val="none" w:sz="0" w:space="0" w:color="auto"/>
      </w:divBdr>
    </w:div>
    <w:div w:id="541096328">
      <w:marLeft w:val="0"/>
      <w:marRight w:val="0"/>
      <w:marTop w:val="0"/>
      <w:marBottom w:val="0"/>
      <w:divBdr>
        <w:top w:val="none" w:sz="0" w:space="0" w:color="auto"/>
        <w:left w:val="none" w:sz="0" w:space="0" w:color="auto"/>
        <w:bottom w:val="none" w:sz="0" w:space="0" w:color="auto"/>
        <w:right w:val="none" w:sz="0" w:space="0" w:color="auto"/>
      </w:divBdr>
    </w:div>
    <w:div w:id="541096329">
      <w:marLeft w:val="0"/>
      <w:marRight w:val="0"/>
      <w:marTop w:val="0"/>
      <w:marBottom w:val="0"/>
      <w:divBdr>
        <w:top w:val="none" w:sz="0" w:space="0" w:color="auto"/>
        <w:left w:val="none" w:sz="0" w:space="0" w:color="auto"/>
        <w:bottom w:val="none" w:sz="0" w:space="0" w:color="auto"/>
        <w:right w:val="none" w:sz="0" w:space="0" w:color="auto"/>
      </w:divBdr>
    </w:div>
    <w:div w:id="541096330">
      <w:marLeft w:val="0"/>
      <w:marRight w:val="0"/>
      <w:marTop w:val="0"/>
      <w:marBottom w:val="0"/>
      <w:divBdr>
        <w:top w:val="none" w:sz="0" w:space="0" w:color="auto"/>
        <w:left w:val="none" w:sz="0" w:space="0" w:color="auto"/>
        <w:bottom w:val="none" w:sz="0" w:space="0" w:color="auto"/>
        <w:right w:val="none" w:sz="0" w:space="0" w:color="auto"/>
      </w:divBdr>
    </w:div>
    <w:div w:id="541096331">
      <w:marLeft w:val="0"/>
      <w:marRight w:val="0"/>
      <w:marTop w:val="0"/>
      <w:marBottom w:val="0"/>
      <w:divBdr>
        <w:top w:val="none" w:sz="0" w:space="0" w:color="auto"/>
        <w:left w:val="none" w:sz="0" w:space="0" w:color="auto"/>
        <w:bottom w:val="none" w:sz="0" w:space="0" w:color="auto"/>
        <w:right w:val="none" w:sz="0" w:space="0" w:color="auto"/>
      </w:divBdr>
    </w:div>
    <w:div w:id="541096332">
      <w:marLeft w:val="0"/>
      <w:marRight w:val="0"/>
      <w:marTop w:val="0"/>
      <w:marBottom w:val="0"/>
      <w:divBdr>
        <w:top w:val="none" w:sz="0" w:space="0" w:color="auto"/>
        <w:left w:val="none" w:sz="0" w:space="0" w:color="auto"/>
        <w:bottom w:val="none" w:sz="0" w:space="0" w:color="auto"/>
        <w:right w:val="none" w:sz="0" w:space="0" w:color="auto"/>
      </w:divBdr>
    </w:div>
    <w:div w:id="541096333">
      <w:marLeft w:val="0"/>
      <w:marRight w:val="0"/>
      <w:marTop w:val="0"/>
      <w:marBottom w:val="0"/>
      <w:divBdr>
        <w:top w:val="none" w:sz="0" w:space="0" w:color="auto"/>
        <w:left w:val="none" w:sz="0" w:space="0" w:color="auto"/>
        <w:bottom w:val="none" w:sz="0" w:space="0" w:color="auto"/>
        <w:right w:val="none" w:sz="0" w:space="0" w:color="auto"/>
      </w:divBdr>
    </w:div>
    <w:div w:id="541096334">
      <w:marLeft w:val="0"/>
      <w:marRight w:val="0"/>
      <w:marTop w:val="0"/>
      <w:marBottom w:val="0"/>
      <w:divBdr>
        <w:top w:val="none" w:sz="0" w:space="0" w:color="auto"/>
        <w:left w:val="none" w:sz="0" w:space="0" w:color="auto"/>
        <w:bottom w:val="none" w:sz="0" w:space="0" w:color="auto"/>
        <w:right w:val="none" w:sz="0" w:space="0" w:color="auto"/>
      </w:divBdr>
    </w:div>
    <w:div w:id="541096335">
      <w:marLeft w:val="0"/>
      <w:marRight w:val="0"/>
      <w:marTop w:val="0"/>
      <w:marBottom w:val="0"/>
      <w:divBdr>
        <w:top w:val="none" w:sz="0" w:space="0" w:color="auto"/>
        <w:left w:val="none" w:sz="0" w:space="0" w:color="auto"/>
        <w:bottom w:val="none" w:sz="0" w:space="0" w:color="auto"/>
        <w:right w:val="none" w:sz="0" w:space="0" w:color="auto"/>
      </w:divBdr>
    </w:div>
    <w:div w:id="541096336">
      <w:marLeft w:val="0"/>
      <w:marRight w:val="0"/>
      <w:marTop w:val="0"/>
      <w:marBottom w:val="0"/>
      <w:divBdr>
        <w:top w:val="none" w:sz="0" w:space="0" w:color="auto"/>
        <w:left w:val="none" w:sz="0" w:space="0" w:color="auto"/>
        <w:bottom w:val="none" w:sz="0" w:space="0" w:color="auto"/>
        <w:right w:val="none" w:sz="0" w:space="0" w:color="auto"/>
      </w:divBdr>
    </w:div>
    <w:div w:id="541096337">
      <w:marLeft w:val="0"/>
      <w:marRight w:val="0"/>
      <w:marTop w:val="0"/>
      <w:marBottom w:val="0"/>
      <w:divBdr>
        <w:top w:val="none" w:sz="0" w:space="0" w:color="auto"/>
        <w:left w:val="none" w:sz="0" w:space="0" w:color="auto"/>
        <w:bottom w:val="none" w:sz="0" w:space="0" w:color="auto"/>
        <w:right w:val="none" w:sz="0" w:space="0" w:color="auto"/>
      </w:divBdr>
    </w:div>
    <w:div w:id="541096338">
      <w:marLeft w:val="0"/>
      <w:marRight w:val="0"/>
      <w:marTop w:val="0"/>
      <w:marBottom w:val="0"/>
      <w:divBdr>
        <w:top w:val="none" w:sz="0" w:space="0" w:color="auto"/>
        <w:left w:val="none" w:sz="0" w:space="0" w:color="auto"/>
        <w:bottom w:val="none" w:sz="0" w:space="0" w:color="auto"/>
        <w:right w:val="none" w:sz="0" w:space="0" w:color="auto"/>
      </w:divBdr>
    </w:div>
    <w:div w:id="541096339">
      <w:marLeft w:val="0"/>
      <w:marRight w:val="0"/>
      <w:marTop w:val="0"/>
      <w:marBottom w:val="0"/>
      <w:divBdr>
        <w:top w:val="none" w:sz="0" w:space="0" w:color="auto"/>
        <w:left w:val="none" w:sz="0" w:space="0" w:color="auto"/>
        <w:bottom w:val="none" w:sz="0" w:space="0" w:color="auto"/>
        <w:right w:val="none" w:sz="0" w:space="0" w:color="auto"/>
      </w:divBdr>
    </w:div>
    <w:div w:id="541096340">
      <w:marLeft w:val="0"/>
      <w:marRight w:val="0"/>
      <w:marTop w:val="0"/>
      <w:marBottom w:val="0"/>
      <w:divBdr>
        <w:top w:val="none" w:sz="0" w:space="0" w:color="auto"/>
        <w:left w:val="none" w:sz="0" w:space="0" w:color="auto"/>
        <w:bottom w:val="none" w:sz="0" w:space="0" w:color="auto"/>
        <w:right w:val="none" w:sz="0" w:space="0" w:color="auto"/>
      </w:divBdr>
    </w:div>
    <w:div w:id="541096341">
      <w:marLeft w:val="0"/>
      <w:marRight w:val="0"/>
      <w:marTop w:val="0"/>
      <w:marBottom w:val="0"/>
      <w:divBdr>
        <w:top w:val="none" w:sz="0" w:space="0" w:color="auto"/>
        <w:left w:val="none" w:sz="0" w:space="0" w:color="auto"/>
        <w:bottom w:val="none" w:sz="0" w:space="0" w:color="auto"/>
        <w:right w:val="none" w:sz="0" w:space="0" w:color="auto"/>
      </w:divBdr>
    </w:div>
    <w:div w:id="541096342">
      <w:marLeft w:val="0"/>
      <w:marRight w:val="0"/>
      <w:marTop w:val="0"/>
      <w:marBottom w:val="0"/>
      <w:divBdr>
        <w:top w:val="none" w:sz="0" w:space="0" w:color="auto"/>
        <w:left w:val="none" w:sz="0" w:space="0" w:color="auto"/>
        <w:bottom w:val="none" w:sz="0" w:space="0" w:color="auto"/>
        <w:right w:val="none" w:sz="0" w:space="0" w:color="auto"/>
      </w:divBdr>
    </w:div>
    <w:div w:id="541096343">
      <w:marLeft w:val="0"/>
      <w:marRight w:val="0"/>
      <w:marTop w:val="0"/>
      <w:marBottom w:val="0"/>
      <w:divBdr>
        <w:top w:val="none" w:sz="0" w:space="0" w:color="auto"/>
        <w:left w:val="none" w:sz="0" w:space="0" w:color="auto"/>
        <w:bottom w:val="none" w:sz="0" w:space="0" w:color="auto"/>
        <w:right w:val="none" w:sz="0" w:space="0" w:color="auto"/>
      </w:divBdr>
    </w:div>
    <w:div w:id="541096344">
      <w:marLeft w:val="0"/>
      <w:marRight w:val="0"/>
      <w:marTop w:val="0"/>
      <w:marBottom w:val="0"/>
      <w:divBdr>
        <w:top w:val="none" w:sz="0" w:space="0" w:color="auto"/>
        <w:left w:val="none" w:sz="0" w:space="0" w:color="auto"/>
        <w:bottom w:val="none" w:sz="0" w:space="0" w:color="auto"/>
        <w:right w:val="none" w:sz="0" w:space="0" w:color="auto"/>
      </w:divBdr>
    </w:div>
    <w:div w:id="541096345">
      <w:marLeft w:val="0"/>
      <w:marRight w:val="0"/>
      <w:marTop w:val="0"/>
      <w:marBottom w:val="0"/>
      <w:divBdr>
        <w:top w:val="none" w:sz="0" w:space="0" w:color="auto"/>
        <w:left w:val="none" w:sz="0" w:space="0" w:color="auto"/>
        <w:bottom w:val="none" w:sz="0" w:space="0" w:color="auto"/>
        <w:right w:val="none" w:sz="0" w:space="0" w:color="auto"/>
      </w:divBdr>
    </w:div>
    <w:div w:id="541096346">
      <w:marLeft w:val="0"/>
      <w:marRight w:val="0"/>
      <w:marTop w:val="0"/>
      <w:marBottom w:val="0"/>
      <w:divBdr>
        <w:top w:val="none" w:sz="0" w:space="0" w:color="auto"/>
        <w:left w:val="none" w:sz="0" w:space="0" w:color="auto"/>
        <w:bottom w:val="none" w:sz="0" w:space="0" w:color="auto"/>
        <w:right w:val="none" w:sz="0" w:space="0" w:color="auto"/>
      </w:divBdr>
    </w:div>
    <w:div w:id="541096347">
      <w:marLeft w:val="0"/>
      <w:marRight w:val="0"/>
      <w:marTop w:val="0"/>
      <w:marBottom w:val="0"/>
      <w:divBdr>
        <w:top w:val="none" w:sz="0" w:space="0" w:color="auto"/>
        <w:left w:val="none" w:sz="0" w:space="0" w:color="auto"/>
        <w:bottom w:val="none" w:sz="0" w:space="0" w:color="auto"/>
        <w:right w:val="none" w:sz="0" w:space="0" w:color="auto"/>
      </w:divBdr>
    </w:div>
    <w:div w:id="541096348">
      <w:marLeft w:val="0"/>
      <w:marRight w:val="0"/>
      <w:marTop w:val="0"/>
      <w:marBottom w:val="0"/>
      <w:divBdr>
        <w:top w:val="none" w:sz="0" w:space="0" w:color="auto"/>
        <w:left w:val="none" w:sz="0" w:space="0" w:color="auto"/>
        <w:bottom w:val="none" w:sz="0" w:space="0" w:color="auto"/>
        <w:right w:val="none" w:sz="0" w:space="0" w:color="auto"/>
      </w:divBdr>
    </w:div>
    <w:div w:id="541096349">
      <w:marLeft w:val="0"/>
      <w:marRight w:val="0"/>
      <w:marTop w:val="0"/>
      <w:marBottom w:val="0"/>
      <w:divBdr>
        <w:top w:val="none" w:sz="0" w:space="0" w:color="auto"/>
        <w:left w:val="none" w:sz="0" w:space="0" w:color="auto"/>
        <w:bottom w:val="none" w:sz="0" w:space="0" w:color="auto"/>
        <w:right w:val="none" w:sz="0" w:space="0" w:color="auto"/>
      </w:divBdr>
    </w:div>
    <w:div w:id="541096350">
      <w:marLeft w:val="0"/>
      <w:marRight w:val="0"/>
      <w:marTop w:val="0"/>
      <w:marBottom w:val="0"/>
      <w:divBdr>
        <w:top w:val="none" w:sz="0" w:space="0" w:color="auto"/>
        <w:left w:val="none" w:sz="0" w:space="0" w:color="auto"/>
        <w:bottom w:val="none" w:sz="0" w:space="0" w:color="auto"/>
        <w:right w:val="none" w:sz="0" w:space="0" w:color="auto"/>
      </w:divBdr>
    </w:div>
    <w:div w:id="541096351">
      <w:marLeft w:val="0"/>
      <w:marRight w:val="0"/>
      <w:marTop w:val="0"/>
      <w:marBottom w:val="0"/>
      <w:divBdr>
        <w:top w:val="none" w:sz="0" w:space="0" w:color="auto"/>
        <w:left w:val="none" w:sz="0" w:space="0" w:color="auto"/>
        <w:bottom w:val="none" w:sz="0" w:space="0" w:color="auto"/>
        <w:right w:val="none" w:sz="0" w:space="0" w:color="auto"/>
      </w:divBdr>
    </w:div>
    <w:div w:id="541096352">
      <w:marLeft w:val="0"/>
      <w:marRight w:val="0"/>
      <w:marTop w:val="0"/>
      <w:marBottom w:val="0"/>
      <w:divBdr>
        <w:top w:val="none" w:sz="0" w:space="0" w:color="auto"/>
        <w:left w:val="none" w:sz="0" w:space="0" w:color="auto"/>
        <w:bottom w:val="none" w:sz="0" w:space="0" w:color="auto"/>
        <w:right w:val="none" w:sz="0" w:space="0" w:color="auto"/>
      </w:divBdr>
    </w:div>
    <w:div w:id="541096353">
      <w:marLeft w:val="0"/>
      <w:marRight w:val="0"/>
      <w:marTop w:val="0"/>
      <w:marBottom w:val="0"/>
      <w:divBdr>
        <w:top w:val="none" w:sz="0" w:space="0" w:color="auto"/>
        <w:left w:val="none" w:sz="0" w:space="0" w:color="auto"/>
        <w:bottom w:val="none" w:sz="0" w:space="0" w:color="auto"/>
        <w:right w:val="none" w:sz="0" w:space="0" w:color="auto"/>
      </w:divBdr>
    </w:div>
    <w:div w:id="541096354">
      <w:marLeft w:val="0"/>
      <w:marRight w:val="0"/>
      <w:marTop w:val="0"/>
      <w:marBottom w:val="0"/>
      <w:divBdr>
        <w:top w:val="none" w:sz="0" w:space="0" w:color="auto"/>
        <w:left w:val="none" w:sz="0" w:space="0" w:color="auto"/>
        <w:bottom w:val="none" w:sz="0" w:space="0" w:color="auto"/>
        <w:right w:val="none" w:sz="0" w:space="0" w:color="auto"/>
      </w:divBdr>
    </w:div>
    <w:div w:id="541096355">
      <w:marLeft w:val="0"/>
      <w:marRight w:val="0"/>
      <w:marTop w:val="0"/>
      <w:marBottom w:val="0"/>
      <w:divBdr>
        <w:top w:val="none" w:sz="0" w:space="0" w:color="auto"/>
        <w:left w:val="none" w:sz="0" w:space="0" w:color="auto"/>
        <w:bottom w:val="none" w:sz="0" w:space="0" w:color="auto"/>
        <w:right w:val="none" w:sz="0" w:space="0" w:color="auto"/>
      </w:divBdr>
    </w:div>
    <w:div w:id="541096356">
      <w:marLeft w:val="0"/>
      <w:marRight w:val="0"/>
      <w:marTop w:val="0"/>
      <w:marBottom w:val="0"/>
      <w:divBdr>
        <w:top w:val="none" w:sz="0" w:space="0" w:color="auto"/>
        <w:left w:val="none" w:sz="0" w:space="0" w:color="auto"/>
        <w:bottom w:val="none" w:sz="0" w:space="0" w:color="auto"/>
        <w:right w:val="none" w:sz="0" w:space="0" w:color="auto"/>
      </w:divBdr>
    </w:div>
    <w:div w:id="541096357">
      <w:marLeft w:val="0"/>
      <w:marRight w:val="0"/>
      <w:marTop w:val="0"/>
      <w:marBottom w:val="0"/>
      <w:divBdr>
        <w:top w:val="none" w:sz="0" w:space="0" w:color="auto"/>
        <w:left w:val="none" w:sz="0" w:space="0" w:color="auto"/>
        <w:bottom w:val="none" w:sz="0" w:space="0" w:color="auto"/>
        <w:right w:val="none" w:sz="0" w:space="0" w:color="auto"/>
      </w:divBdr>
    </w:div>
    <w:div w:id="541096358">
      <w:marLeft w:val="0"/>
      <w:marRight w:val="0"/>
      <w:marTop w:val="0"/>
      <w:marBottom w:val="0"/>
      <w:divBdr>
        <w:top w:val="none" w:sz="0" w:space="0" w:color="auto"/>
        <w:left w:val="none" w:sz="0" w:space="0" w:color="auto"/>
        <w:bottom w:val="none" w:sz="0" w:space="0" w:color="auto"/>
        <w:right w:val="none" w:sz="0" w:space="0" w:color="auto"/>
      </w:divBdr>
    </w:div>
    <w:div w:id="541096359">
      <w:marLeft w:val="0"/>
      <w:marRight w:val="0"/>
      <w:marTop w:val="0"/>
      <w:marBottom w:val="0"/>
      <w:divBdr>
        <w:top w:val="none" w:sz="0" w:space="0" w:color="auto"/>
        <w:left w:val="none" w:sz="0" w:space="0" w:color="auto"/>
        <w:bottom w:val="none" w:sz="0" w:space="0" w:color="auto"/>
        <w:right w:val="none" w:sz="0" w:space="0" w:color="auto"/>
      </w:divBdr>
    </w:div>
    <w:div w:id="541096360">
      <w:marLeft w:val="0"/>
      <w:marRight w:val="0"/>
      <w:marTop w:val="0"/>
      <w:marBottom w:val="0"/>
      <w:divBdr>
        <w:top w:val="none" w:sz="0" w:space="0" w:color="auto"/>
        <w:left w:val="none" w:sz="0" w:space="0" w:color="auto"/>
        <w:bottom w:val="none" w:sz="0" w:space="0" w:color="auto"/>
        <w:right w:val="none" w:sz="0" w:space="0" w:color="auto"/>
      </w:divBdr>
    </w:div>
    <w:div w:id="541096361">
      <w:marLeft w:val="0"/>
      <w:marRight w:val="0"/>
      <w:marTop w:val="0"/>
      <w:marBottom w:val="0"/>
      <w:divBdr>
        <w:top w:val="none" w:sz="0" w:space="0" w:color="auto"/>
        <w:left w:val="none" w:sz="0" w:space="0" w:color="auto"/>
        <w:bottom w:val="none" w:sz="0" w:space="0" w:color="auto"/>
        <w:right w:val="none" w:sz="0" w:space="0" w:color="auto"/>
      </w:divBdr>
    </w:div>
    <w:div w:id="541096362">
      <w:marLeft w:val="0"/>
      <w:marRight w:val="0"/>
      <w:marTop w:val="0"/>
      <w:marBottom w:val="0"/>
      <w:divBdr>
        <w:top w:val="none" w:sz="0" w:space="0" w:color="auto"/>
        <w:left w:val="none" w:sz="0" w:space="0" w:color="auto"/>
        <w:bottom w:val="none" w:sz="0" w:space="0" w:color="auto"/>
        <w:right w:val="none" w:sz="0" w:space="0" w:color="auto"/>
      </w:divBdr>
    </w:div>
    <w:div w:id="541096363">
      <w:marLeft w:val="0"/>
      <w:marRight w:val="0"/>
      <w:marTop w:val="0"/>
      <w:marBottom w:val="0"/>
      <w:divBdr>
        <w:top w:val="none" w:sz="0" w:space="0" w:color="auto"/>
        <w:left w:val="none" w:sz="0" w:space="0" w:color="auto"/>
        <w:bottom w:val="none" w:sz="0" w:space="0" w:color="auto"/>
        <w:right w:val="none" w:sz="0" w:space="0" w:color="auto"/>
      </w:divBdr>
    </w:div>
    <w:div w:id="541096364">
      <w:marLeft w:val="0"/>
      <w:marRight w:val="0"/>
      <w:marTop w:val="0"/>
      <w:marBottom w:val="0"/>
      <w:divBdr>
        <w:top w:val="none" w:sz="0" w:space="0" w:color="auto"/>
        <w:left w:val="none" w:sz="0" w:space="0" w:color="auto"/>
        <w:bottom w:val="none" w:sz="0" w:space="0" w:color="auto"/>
        <w:right w:val="none" w:sz="0" w:space="0" w:color="auto"/>
      </w:divBdr>
    </w:div>
    <w:div w:id="541096365">
      <w:marLeft w:val="0"/>
      <w:marRight w:val="0"/>
      <w:marTop w:val="0"/>
      <w:marBottom w:val="0"/>
      <w:divBdr>
        <w:top w:val="none" w:sz="0" w:space="0" w:color="auto"/>
        <w:left w:val="none" w:sz="0" w:space="0" w:color="auto"/>
        <w:bottom w:val="none" w:sz="0" w:space="0" w:color="auto"/>
        <w:right w:val="none" w:sz="0" w:space="0" w:color="auto"/>
      </w:divBdr>
    </w:div>
    <w:div w:id="541096366">
      <w:marLeft w:val="0"/>
      <w:marRight w:val="0"/>
      <w:marTop w:val="0"/>
      <w:marBottom w:val="0"/>
      <w:divBdr>
        <w:top w:val="none" w:sz="0" w:space="0" w:color="auto"/>
        <w:left w:val="none" w:sz="0" w:space="0" w:color="auto"/>
        <w:bottom w:val="none" w:sz="0" w:space="0" w:color="auto"/>
        <w:right w:val="none" w:sz="0" w:space="0" w:color="auto"/>
      </w:divBdr>
    </w:div>
    <w:div w:id="541096367">
      <w:marLeft w:val="0"/>
      <w:marRight w:val="0"/>
      <w:marTop w:val="0"/>
      <w:marBottom w:val="0"/>
      <w:divBdr>
        <w:top w:val="none" w:sz="0" w:space="0" w:color="auto"/>
        <w:left w:val="none" w:sz="0" w:space="0" w:color="auto"/>
        <w:bottom w:val="none" w:sz="0" w:space="0" w:color="auto"/>
        <w:right w:val="none" w:sz="0" w:space="0" w:color="auto"/>
      </w:divBdr>
    </w:div>
    <w:div w:id="541096368">
      <w:marLeft w:val="0"/>
      <w:marRight w:val="0"/>
      <w:marTop w:val="0"/>
      <w:marBottom w:val="0"/>
      <w:divBdr>
        <w:top w:val="none" w:sz="0" w:space="0" w:color="auto"/>
        <w:left w:val="none" w:sz="0" w:space="0" w:color="auto"/>
        <w:bottom w:val="none" w:sz="0" w:space="0" w:color="auto"/>
        <w:right w:val="none" w:sz="0" w:space="0" w:color="auto"/>
      </w:divBdr>
    </w:div>
    <w:div w:id="541096369">
      <w:marLeft w:val="0"/>
      <w:marRight w:val="0"/>
      <w:marTop w:val="0"/>
      <w:marBottom w:val="0"/>
      <w:divBdr>
        <w:top w:val="none" w:sz="0" w:space="0" w:color="auto"/>
        <w:left w:val="none" w:sz="0" w:space="0" w:color="auto"/>
        <w:bottom w:val="none" w:sz="0" w:space="0" w:color="auto"/>
        <w:right w:val="none" w:sz="0" w:space="0" w:color="auto"/>
      </w:divBdr>
    </w:div>
    <w:div w:id="541096370">
      <w:marLeft w:val="0"/>
      <w:marRight w:val="0"/>
      <w:marTop w:val="0"/>
      <w:marBottom w:val="0"/>
      <w:divBdr>
        <w:top w:val="none" w:sz="0" w:space="0" w:color="auto"/>
        <w:left w:val="none" w:sz="0" w:space="0" w:color="auto"/>
        <w:bottom w:val="none" w:sz="0" w:space="0" w:color="auto"/>
        <w:right w:val="none" w:sz="0" w:space="0" w:color="auto"/>
      </w:divBdr>
    </w:div>
    <w:div w:id="541096371">
      <w:marLeft w:val="0"/>
      <w:marRight w:val="0"/>
      <w:marTop w:val="0"/>
      <w:marBottom w:val="0"/>
      <w:divBdr>
        <w:top w:val="none" w:sz="0" w:space="0" w:color="auto"/>
        <w:left w:val="none" w:sz="0" w:space="0" w:color="auto"/>
        <w:bottom w:val="none" w:sz="0" w:space="0" w:color="auto"/>
        <w:right w:val="none" w:sz="0" w:space="0" w:color="auto"/>
      </w:divBdr>
    </w:div>
    <w:div w:id="541096372">
      <w:marLeft w:val="0"/>
      <w:marRight w:val="0"/>
      <w:marTop w:val="0"/>
      <w:marBottom w:val="0"/>
      <w:divBdr>
        <w:top w:val="none" w:sz="0" w:space="0" w:color="auto"/>
        <w:left w:val="none" w:sz="0" w:space="0" w:color="auto"/>
        <w:bottom w:val="none" w:sz="0" w:space="0" w:color="auto"/>
        <w:right w:val="none" w:sz="0" w:space="0" w:color="auto"/>
      </w:divBdr>
    </w:div>
    <w:div w:id="541096373">
      <w:marLeft w:val="0"/>
      <w:marRight w:val="0"/>
      <w:marTop w:val="0"/>
      <w:marBottom w:val="0"/>
      <w:divBdr>
        <w:top w:val="none" w:sz="0" w:space="0" w:color="auto"/>
        <w:left w:val="none" w:sz="0" w:space="0" w:color="auto"/>
        <w:bottom w:val="none" w:sz="0" w:space="0" w:color="auto"/>
        <w:right w:val="none" w:sz="0" w:space="0" w:color="auto"/>
      </w:divBdr>
    </w:div>
    <w:div w:id="541096374">
      <w:marLeft w:val="0"/>
      <w:marRight w:val="0"/>
      <w:marTop w:val="0"/>
      <w:marBottom w:val="0"/>
      <w:divBdr>
        <w:top w:val="none" w:sz="0" w:space="0" w:color="auto"/>
        <w:left w:val="none" w:sz="0" w:space="0" w:color="auto"/>
        <w:bottom w:val="none" w:sz="0" w:space="0" w:color="auto"/>
        <w:right w:val="none" w:sz="0" w:space="0" w:color="auto"/>
      </w:divBdr>
    </w:div>
    <w:div w:id="541096375">
      <w:marLeft w:val="0"/>
      <w:marRight w:val="0"/>
      <w:marTop w:val="0"/>
      <w:marBottom w:val="0"/>
      <w:divBdr>
        <w:top w:val="none" w:sz="0" w:space="0" w:color="auto"/>
        <w:left w:val="none" w:sz="0" w:space="0" w:color="auto"/>
        <w:bottom w:val="none" w:sz="0" w:space="0" w:color="auto"/>
        <w:right w:val="none" w:sz="0" w:space="0" w:color="auto"/>
      </w:divBdr>
    </w:div>
    <w:div w:id="541096376">
      <w:marLeft w:val="0"/>
      <w:marRight w:val="0"/>
      <w:marTop w:val="0"/>
      <w:marBottom w:val="0"/>
      <w:divBdr>
        <w:top w:val="none" w:sz="0" w:space="0" w:color="auto"/>
        <w:left w:val="none" w:sz="0" w:space="0" w:color="auto"/>
        <w:bottom w:val="none" w:sz="0" w:space="0" w:color="auto"/>
        <w:right w:val="none" w:sz="0" w:space="0" w:color="auto"/>
      </w:divBdr>
    </w:div>
    <w:div w:id="541096377">
      <w:marLeft w:val="0"/>
      <w:marRight w:val="0"/>
      <w:marTop w:val="0"/>
      <w:marBottom w:val="0"/>
      <w:divBdr>
        <w:top w:val="none" w:sz="0" w:space="0" w:color="auto"/>
        <w:left w:val="none" w:sz="0" w:space="0" w:color="auto"/>
        <w:bottom w:val="none" w:sz="0" w:space="0" w:color="auto"/>
        <w:right w:val="none" w:sz="0" w:space="0" w:color="auto"/>
      </w:divBdr>
    </w:div>
    <w:div w:id="541096378">
      <w:marLeft w:val="0"/>
      <w:marRight w:val="0"/>
      <w:marTop w:val="0"/>
      <w:marBottom w:val="0"/>
      <w:divBdr>
        <w:top w:val="none" w:sz="0" w:space="0" w:color="auto"/>
        <w:left w:val="none" w:sz="0" w:space="0" w:color="auto"/>
        <w:bottom w:val="none" w:sz="0" w:space="0" w:color="auto"/>
        <w:right w:val="none" w:sz="0" w:space="0" w:color="auto"/>
      </w:divBdr>
    </w:div>
    <w:div w:id="541096379">
      <w:marLeft w:val="0"/>
      <w:marRight w:val="0"/>
      <w:marTop w:val="0"/>
      <w:marBottom w:val="0"/>
      <w:divBdr>
        <w:top w:val="none" w:sz="0" w:space="0" w:color="auto"/>
        <w:left w:val="none" w:sz="0" w:space="0" w:color="auto"/>
        <w:bottom w:val="none" w:sz="0" w:space="0" w:color="auto"/>
        <w:right w:val="none" w:sz="0" w:space="0" w:color="auto"/>
      </w:divBdr>
    </w:div>
    <w:div w:id="541096380">
      <w:marLeft w:val="0"/>
      <w:marRight w:val="0"/>
      <w:marTop w:val="0"/>
      <w:marBottom w:val="0"/>
      <w:divBdr>
        <w:top w:val="none" w:sz="0" w:space="0" w:color="auto"/>
        <w:left w:val="none" w:sz="0" w:space="0" w:color="auto"/>
        <w:bottom w:val="none" w:sz="0" w:space="0" w:color="auto"/>
        <w:right w:val="none" w:sz="0" w:space="0" w:color="auto"/>
      </w:divBdr>
    </w:div>
    <w:div w:id="541096381">
      <w:marLeft w:val="0"/>
      <w:marRight w:val="0"/>
      <w:marTop w:val="0"/>
      <w:marBottom w:val="0"/>
      <w:divBdr>
        <w:top w:val="none" w:sz="0" w:space="0" w:color="auto"/>
        <w:left w:val="none" w:sz="0" w:space="0" w:color="auto"/>
        <w:bottom w:val="none" w:sz="0" w:space="0" w:color="auto"/>
        <w:right w:val="none" w:sz="0" w:space="0" w:color="auto"/>
      </w:divBdr>
    </w:div>
    <w:div w:id="541096382">
      <w:marLeft w:val="0"/>
      <w:marRight w:val="0"/>
      <w:marTop w:val="0"/>
      <w:marBottom w:val="0"/>
      <w:divBdr>
        <w:top w:val="none" w:sz="0" w:space="0" w:color="auto"/>
        <w:left w:val="none" w:sz="0" w:space="0" w:color="auto"/>
        <w:bottom w:val="none" w:sz="0" w:space="0" w:color="auto"/>
        <w:right w:val="none" w:sz="0" w:space="0" w:color="auto"/>
      </w:divBdr>
    </w:div>
    <w:div w:id="541096383">
      <w:marLeft w:val="0"/>
      <w:marRight w:val="0"/>
      <w:marTop w:val="0"/>
      <w:marBottom w:val="0"/>
      <w:divBdr>
        <w:top w:val="none" w:sz="0" w:space="0" w:color="auto"/>
        <w:left w:val="none" w:sz="0" w:space="0" w:color="auto"/>
        <w:bottom w:val="none" w:sz="0" w:space="0" w:color="auto"/>
        <w:right w:val="none" w:sz="0" w:space="0" w:color="auto"/>
      </w:divBdr>
    </w:div>
    <w:div w:id="541096384">
      <w:marLeft w:val="0"/>
      <w:marRight w:val="0"/>
      <w:marTop w:val="0"/>
      <w:marBottom w:val="0"/>
      <w:divBdr>
        <w:top w:val="none" w:sz="0" w:space="0" w:color="auto"/>
        <w:left w:val="none" w:sz="0" w:space="0" w:color="auto"/>
        <w:bottom w:val="none" w:sz="0" w:space="0" w:color="auto"/>
        <w:right w:val="none" w:sz="0" w:space="0" w:color="auto"/>
      </w:divBdr>
    </w:div>
    <w:div w:id="541096385">
      <w:marLeft w:val="0"/>
      <w:marRight w:val="0"/>
      <w:marTop w:val="0"/>
      <w:marBottom w:val="0"/>
      <w:divBdr>
        <w:top w:val="none" w:sz="0" w:space="0" w:color="auto"/>
        <w:left w:val="none" w:sz="0" w:space="0" w:color="auto"/>
        <w:bottom w:val="none" w:sz="0" w:space="0" w:color="auto"/>
        <w:right w:val="none" w:sz="0" w:space="0" w:color="auto"/>
      </w:divBdr>
    </w:div>
    <w:div w:id="541096386">
      <w:marLeft w:val="0"/>
      <w:marRight w:val="0"/>
      <w:marTop w:val="0"/>
      <w:marBottom w:val="0"/>
      <w:divBdr>
        <w:top w:val="none" w:sz="0" w:space="0" w:color="auto"/>
        <w:left w:val="none" w:sz="0" w:space="0" w:color="auto"/>
        <w:bottom w:val="none" w:sz="0" w:space="0" w:color="auto"/>
        <w:right w:val="none" w:sz="0" w:space="0" w:color="auto"/>
      </w:divBdr>
    </w:div>
    <w:div w:id="541096387">
      <w:marLeft w:val="0"/>
      <w:marRight w:val="0"/>
      <w:marTop w:val="0"/>
      <w:marBottom w:val="0"/>
      <w:divBdr>
        <w:top w:val="none" w:sz="0" w:space="0" w:color="auto"/>
        <w:left w:val="none" w:sz="0" w:space="0" w:color="auto"/>
        <w:bottom w:val="none" w:sz="0" w:space="0" w:color="auto"/>
        <w:right w:val="none" w:sz="0" w:space="0" w:color="auto"/>
      </w:divBdr>
    </w:div>
    <w:div w:id="541096388">
      <w:marLeft w:val="0"/>
      <w:marRight w:val="0"/>
      <w:marTop w:val="0"/>
      <w:marBottom w:val="0"/>
      <w:divBdr>
        <w:top w:val="none" w:sz="0" w:space="0" w:color="auto"/>
        <w:left w:val="none" w:sz="0" w:space="0" w:color="auto"/>
        <w:bottom w:val="none" w:sz="0" w:space="0" w:color="auto"/>
        <w:right w:val="none" w:sz="0" w:space="0" w:color="auto"/>
      </w:divBdr>
    </w:div>
    <w:div w:id="541096389">
      <w:marLeft w:val="0"/>
      <w:marRight w:val="0"/>
      <w:marTop w:val="0"/>
      <w:marBottom w:val="0"/>
      <w:divBdr>
        <w:top w:val="none" w:sz="0" w:space="0" w:color="auto"/>
        <w:left w:val="none" w:sz="0" w:space="0" w:color="auto"/>
        <w:bottom w:val="none" w:sz="0" w:space="0" w:color="auto"/>
        <w:right w:val="none" w:sz="0" w:space="0" w:color="auto"/>
      </w:divBdr>
    </w:div>
    <w:div w:id="541096390">
      <w:marLeft w:val="0"/>
      <w:marRight w:val="0"/>
      <w:marTop w:val="0"/>
      <w:marBottom w:val="0"/>
      <w:divBdr>
        <w:top w:val="none" w:sz="0" w:space="0" w:color="auto"/>
        <w:left w:val="none" w:sz="0" w:space="0" w:color="auto"/>
        <w:bottom w:val="none" w:sz="0" w:space="0" w:color="auto"/>
        <w:right w:val="none" w:sz="0" w:space="0" w:color="auto"/>
      </w:divBdr>
    </w:div>
    <w:div w:id="541096391">
      <w:marLeft w:val="0"/>
      <w:marRight w:val="0"/>
      <w:marTop w:val="0"/>
      <w:marBottom w:val="0"/>
      <w:divBdr>
        <w:top w:val="none" w:sz="0" w:space="0" w:color="auto"/>
        <w:left w:val="none" w:sz="0" w:space="0" w:color="auto"/>
        <w:bottom w:val="none" w:sz="0" w:space="0" w:color="auto"/>
        <w:right w:val="none" w:sz="0" w:space="0" w:color="auto"/>
      </w:divBdr>
    </w:div>
    <w:div w:id="541096392">
      <w:marLeft w:val="0"/>
      <w:marRight w:val="0"/>
      <w:marTop w:val="0"/>
      <w:marBottom w:val="0"/>
      <w:divBdr>
        <w:top w:val="none" w:sz="0" w:space="0" w:color="auto"/>
        <w:left w:val="none" w:sz="0" w:space="0" w:color="auto"/>
        <w:bottom w:val="none" w:sz="0" w:space="0" w:color="auto"/>
        <w:right w:val="none" w:sz="0" w:space="0" w:color="auto"/>
      </w:divBdr>
    </w:div>
    <w:div w:id="541096393">
      <w:marLeft w:val="0"/>
      <w:marRight w:val="0"/>
      <w:marTop w:val="0"/>
      <w:marBottom w:val="0"/>
      <w:divBdr>
        <w:top w:val="none" w:sz="0" w:space="0" w:color="auto"/>
        <w:left w:val="none" w:sz="0" w:space="0" w:color="auto"/>
        <w:bottom w:val="none" w:sz="0" w:space="0" w:color="auto"/>
        <w:right w:val="none" w:sz="0" w:space="0" w:color="auto"/>
      </w:divBdr>
    </w:div>
    <w:div w:id="541096394">
      <w:marLeft w:val="0"/>
      <w:marRight w:val="0"/>
      <w:marTop w:val="0"/>
      <w:marBottom w:val="0"/>
      <w:divBdr>
        <w:top w:val="none" w:sz="0" w:space="0" w:color="auto"/>
        <w:left w:val="none" w:sz="0" w:space="0" w:color="auto"/>
        <w:bottom w:val="none" w:sz="0" w:space="0" w:color="auto"/>
        <w:right w:val="none" w:sz="0" w:space="0" w:color="auto"/>
      </w:divBdr>
    </w:div>
    <w:div w:id="541096395">
      <w:marLeft w:val="0"/>
      <w:marRight w:val="0"/>
      <w:marTop w:val="0"/>
      <w:marBottom w:val="0"/>
      <w:divBdr>
        <w:top w:val="none" w:sz="0" w:space="0" w:color="auto"/>
        <w:left w:val="none" w:sz="0" w:space="0" w:color="auto"/>
        <w:bottom w:val="none" w:sz="0" w:space="0" w:color="auto"/>
        <w:right w:val="none" w:sz="0" w:space="0" w:color="auto"/>
      </w:divBdr>
    </w:div>
    <w:div w:id="541096396">
      <w:marLeft w:val="0"/>
      <w:marRight w:val="0"/>
      <w:marTop w:val="0"/>
      <w:marBottom w:val="0"/>
      <w:divBdr>
        <w:top w:val="none" w:sz="0" w:space="0" w:color="auto"/>
        <w:left w:val="none" w:sz="0" w:space="0" w:color="auto"/>
        <w:bottom w:val="none" w:sz="0" w:space="0" w:color="auto"/>
        <w:right w:val="none" w:sz="0" w:space="0" w:color="auto"/>
      </w:divBdr>
    </w:div>
    <w:div w:id="541096397">
      <w:marLeft w:val="0"/>
      <w:marRight w:val="0"/>
      <w:marTop w:val="0"/>
      <w:marBottom w:val="0"/>
      <w:divBdr>
        <w:top w:val="none" w:sz="0" w:space="0" w:color="auto"/>
        <w:left w:val="none" w:sz="0" w:space="0" w:color="auto"/>
        <w:bottom w:val="none" w:sz="0" w:space="0" w:color="auto"/>
        <w:right w:val="none" w:sz="0" w:space="0" w:color="auto"/>
      </w:divBdr>
    </w:div>
    <w:div w:id="541096398">
      <w:marLeft w:val="0"/>
      <w:marRight w:val="0"/>
      <w:marTop w:val="0"/>
      <w:marBottom w:val="0"/>
      <w:divBdr>
        <w:top w:val="none" w:sz="0" w:space="0" w:color="auto"/>
        <w:left w:val="none" w:sz="0" w:space="0" w:color="auto"/>
        <w:bottom w:val="none" w:sz="0" w:space="0" w:color="auto"/>
        <w:right w:val="none" w:sz="0" w:space="0" w:color="auto"/>
      </w:divBdr>
    </w:div>
    <w:div w:id="541096399">
      <w:marLeft w:val="0"/>
      <w:marRight w:val="0"/>
      <w:marTop w:val="0"/>
      <w:marBottom w:val="0"/>
      <w:divBdr>
        <w:top w:val="none" w:sz="0" w:space="0" w:color="auto"/>
        <w:left w:val="none" w:sz="0" w:space="0" w:color="auto"/>
        <w:bottom w:val="none" w:sz="0" w:space="0" w:color="auto"/>
        <w:right w:val="none" w:sz="0" w:space="0" w:color="auto"/>
      </w:divBdr>
    </w:div>
    <w:div w:id="541096400">
      <w:marLeft w:val="0"/>
      <w:marRight w:val="0"/>
      <w:marTop w:val="0"/>
      <w:marBottom w:val="0"/>
      <w:divBdr>
        <w:top w:val="none" w:sz="0" w:space="0" w:color="auto"/>
        <w:left w:val="none" w:sz="0" w:space="0" w:color="auto"/>
        <w:bottom w:val="none" w:sz="0" w:space="0" w:color="auto"/>
        <w:right w:val="none" w:sz="0" w:space="0" w:color="auto"/>
      </w:divBdr>
    </w:div>
    <w:div w:id="541096401">
      <w:marLeft w:val="0"/>
      <w:marRight w:val="0"/>
      <w:marTop w:val="0"/>
      <w:marBottom w:val="0"/>
      <w:divBdr>
        <w:top w:val="none" w:sz="0" w:space="0" w:color="auto"/>
        <w:left w:val="none" w:sz="0" w:space="0" w:color="auto"/>
        <w:bottom w:val="none" w:sz="0" w:space="0" w:color="auto"/>
        <w:right w:val="none" w:sz="0" w:space="0" w:color="auto"/>
      </w:divBdr>
    </w:div>
    <w:div w:id="541096402">
      <w:marLeft w:val="0"/>
      <w:marRight w:val="0"/>
      <w:marTop w:val="0"/>
      <w:marBottom w:val="0"/>
      <w:divBdr>
        <w:top w:val="none" w:sz="0" w:space="0" w:color="auto"/>
        <w:left w:val="none" w:sz="0" w:space="0" w:color="auto"/>
        <w:bottom w:val="none" w:sz="0" w:space="0" w:color="auto"/>
        <w:right w:val="none" w:sz="0" w:space="0" w:color="auto"/>
      </w:divBdr>
    </w:div>
    <w:div w:id="541096403">
      <w:marLeft w:val="0"/>
      <w:marRight w:val="0"/>
      <w:marTop w:val="0"/>
      <w:marBottom w:val="0"/>
      <w:divBdr>
        <w:top w:val="none" w:sz="0" w:space="0" w:color="auto"/>
        <w:left w:val="none" w:sz="0" w:space="0" w:color="auto"/>
        <w:bottom w:val="none" w:sz="0" w:space="0" w:color="auto"/>
        <w:right w:val="none" w:sz="0" w:space="0" w:color="auto"/>
      </w:divBdr>
    </w:div>
    <w:div w:id="541096404">
      <w:marLeft w:val="0"/>
      <w:marRight w:val="0"/>
      <w:marTop w:val="0"/>
      <w:marBottom w:val="0"/>
      <w:divBdr>
        <w:top w:val="none" w:sz="0" w:space="0" w:color="auto"/>
        <w:left w:val="none" w:sz="0" w:space="0" w:color="auto"/>
        <w:bottom w:val="none" w:sz="0" w:space="0" w:color="auto"/>
        <w:right w:val="none" w:sz="0" w:space="0" w:color="auto"/>
      </w:divBdr>
    </w:div>
    <w:div w:id="541096405">
      <w:marLeft w:val="0"/>
      <w:marRight w:val="0"/>
      <w:marTop w:val="0"/>
      <w:marBottom w:val="0"/>
      <w:divBdr>
        <w:top w:val="none" w:sz="0" w:space="0" w:color="auto"/>
        <w:left w:val="none" w:sz="0" w:space="0" w:color="auto"/>
        <w:bottom w:val="none" w:sz="0" w:space="0" w:color="auto"/>
        <w:right w:val="none" w:sz="0" w:space="0" w:color="auto"/>
      </w:divBdr>
    </w:div>
    <w:div w:id="541096406">
      <w:marLeft w:val="0"/>
      <w:marRight w:val="0"/>
      <w:marTop w:val="0"/>
      <w:marBottom w:val="0"/>
      <w:divBdr>
        <w:top w:val="none" w:sz="0" w:space="0" w:color="auto"/>
        <w:left w:val="none" w:sz="0" w:space="0" w:color="auto"/>
        <w:bottom w:val="none" w:sz="0" w:space="0" w:color="auto"/>
        <w:right w:val="none" w:sz="0" w:space="0" w:color="auto"/>
      </w:divBdr>
    </w:div>
    <w:div w:id="541096407">
      <w:marLeft w:val="0"/>
      <w:marRight w:val="0"/>
      <w:marTop w:val="0"/>
      <w:marBottom w:val="0"/>
      <w:divBdr>
        <w:top w:val="none" w:sz="0" w:space="0" w:color="auto"/>
        <w:left w:val="none" w:sz="0" w:space="0" w:color="auto"/>
        <w:bottom w:val="none" w:sz="0" w:space="0" w:color="auto"/>
        <w:right w:val="none" w:sz="0" w:space="0" w:color="auto"/>
      </w:divBdr>
    </w:div>
    <w:div w:id="541096408">
      <w:marLeft w:val="0"/>
      <w:marRight w:val="0"/>
      <w:marTop w:val="0"/>
      <w:marBottom w:val="0"/>
      <w:divBdr>
        <w:top w:val="none" w:sz="0" w:space="0" w:color="auto"/>
        <w:left w:val="none" w:sz="0" w:space="0" w:color="auto"/>
        <w:bottom w:val="none" w:sz="0" w:space="0" w:color="auto"/>
        <w:right w:val="none" w:sz="0" w:space="0" w:color="auto"/>
      </w:divBdr>
    </w:div>
    <w:div w:id="541096409">
      <w:marLeft w:val="0"/>
      <w:marRight w:val="0"/>
      <w:marTop w:val="0"/>
      <w:marBottom w:val="0"/>
      <w:divBdr>
        <w:top w:val="none" w:sz="0" w:space="0" w:color="auto"/>
        <w:left w:val="none" w:sz="0" w:space="0" w:color="auto"/>
        <w:bottom w:val="none" w:sz="0" w:space="0" w:color="auto"/>
        <w:right w:val="none" w:sz="0" w:space="0" w:color="auto"/>
      </w:divBdr>
    </w:div>
    <w:div w:id="541096411">
      <w:marLeft w:val="0"/>
      <w:marRight w:val="0"/>
      <w:marTop w:val="0"/>
      <w:marBottom w:val="0"/>
      <w:divBdr>
        <w:top w:val="none" w:sz="0" w:space="0" w:color="auto"/>
        <w:left w:val="none" w:sz="0" w:space="0" w:color="auto"/>
        <w:bottom w:val="none" w:sz="0" w:space="0" w:color="auto"/>
        <w:right w:val="none" w:sz="0" w:space="0" w:color="auto"/>
      </w:divBdr>
    </w:div>
    <w:div w:id="541096412">
      <w:marLeft w:val="0"/>
      <w:marRight w:val="0"/>
      <w:marTop w:val="0"/>
      <w:marBottom w:val="0"/>
      <w:divBdr>
        <w:top w:val="none" w:sz="0" w:space="0" w:color="auto"/>
        <w:left w:val="none" w:sz="0" w:space="0" w:color="auto"/>
        <w:bottom w:val="none" w:sz="0" w:space="0" w:color="auto"/>
        <w:right w:val="none" w:sz="0" w:space="0" w:color="auto"/>
      </w:divBdr>
    </w:div>
    <w:div w:id="541096413">
      <w:marLeft w:val="0"/>
      <w:marRight w:val="0"/>
      <w:marTop w:val="0"/>
      <w:marBottom w:val="0"/>
      <w:divBdr>
        <w:top w:val="none" w:sz="0" w:space="0" w:color="auto"/>
        <w:left w:val="none" w:sz="0" w:space="0" w:color="auto"/>
        <w:bottom w:val="none" w:sz="0" w:space="0" w:color="auto"/>
        <w:right w:val="none" w:sz="0" w:space="0" w:color="auto"/>
      </w:divBdr>
    </w:div>
    <w:div w:id="541096414">
      <w:marLeft w:val="0"/>
      <w:marRight w:val="0"/>
      <w:marTop w:val="0"/>
      <w:marBottom w:val="0"/>
      <w:divBdr>
        <w:top w:val="none" w:sz="0" w:space="0" w:color="auto"/>
        <w:left w:val="none" w:sz="0" w:space="0" w:color="auto"/>
        <w:bottom w:val="none" w:sz="0" w:space="0" w:color="auto"/>
        <w:right w:val="none" w:sz="0" w:space="0" w:color="auto"/>
      </w:divBdr>
    </w:div>
    <w:div w:id="541096415">
      <w:marLeft w:val="0"/>
      <w:marRight w:val="0"/>
      <w:marTop w:val="0"/>
      <w:marBottom w:val="0"/>
      <w:divBdr>
        <w:top w:val="none" w:sz="0" w:space="0" w:color="auto"/>
        <w:left w:val="none" w:sz="0" w:space="0" w:color="auto"/>
        <w:bottom w:val="none" w:sz="0" w:space="0" w:color="auto"/>
        <w:right w:val="none" w:sz="0" w:space="0" w:color="auto"/>
      </w:divBdr>
    </w:div>
    <w:div w:id="541096416">
      <w:marLeft w:val="0"/>
      <w:marRight w:val="0"/>
      <w:marTop w:val="0"/>
      <w:marBottom w:val="0"/>
      <w:divBdr>
        <w:top w:val="none" w:sz="0" w:space="0" w:color="auto"/>
        <w:left w:val="none" w:sz="0" w:space="0" w:color="auto"/>
        <w:bottom w:val="none" w:sz="0" w:space="0" w:color="auto"/>
        <w:right w:val="none" w:sz="0" w:space="0" w:color="auto"/>
      </w:divBdr>
    </w:div>
    <w:div w:id="541096417">
      <w:marLeft w:val="0"/>
      <w:marRight w:val="0"/>
      <w:marTop w:val="0"/>
      <w:marBottom w:val="0"/>
      <w:divBdr>
        <w:top w:val="none" w:sz="0" w:space="0" w:color="auto"/>
        <w:left w:val="none" w:sz="0" w:space="0" w:color="auto"/>
        <w:bottom w:val="none" w:sz="0" w:space="0" w:color="auto"/>
        <w:right w:val="none" w:sz="0" w:space="0" w:color="auto"/>
      </w:divBdr>
    </w:div>
    <w:div w:id="541096418">
      <w:marLeft w:val="0"/>
      <w:marRight w:val="0"/>
      <w:marTop w:val="0"/>
      <w:marBottom w:val="0"/>
      <w:divBdr>
        <w:top w:val="none" w:sz="0" w:space="0" w:color="auto"/>
        <w:left w:val="none" w:sz="0" w:space="0" w:color="auto"/>
        <w:bottom w:val="none" w:sz="0" w:space="0" w:color="auto"/>
        <w:right w:val="none" w:sz="0" w:space="0" w:color="auto"/>
      </w:divBdr>
    </w:div>
    <w:div w:id="541096419">
      <w:marLeft w:val="0"/>
      <w:marRight w:val="0"/>
      <w:marTop w:val="0"/>
      <w:marBottom w:val="0"/>
      <w:divBdr>
        <w:top w:val="none" w:sz="0" w:space="0" w:color="auto"/>
        <w:left w:val="none" w:sz="0" w:space="0" w:color="auto"/>
        <w:bottom w:val="none" w:sz="0" w:space="0" w:color="auto"/>
        <w:right w:val="none" w:sz="0" w:space="0" w:color="auto"/>
      </w:divBdr>
    </w:div>
    <w:div w:id="541096420">
      <w:marLeft w:val="0"/>
      <w:marRight w:val="0"/>
      <w:marTop w:val="0"/>
      <w:marBottom w:val="0"/>
      <w:divBdr>
        <w:top w:val="none" w:sz="0" w:space="0" w:color="auto"/>
        <w:left w:val="none" w:sz="0" w:space="0" w:color="auto"/>
        <w:bottom w:val="none" w:sz="0" w:space="0" w:color="auto"/>
        <w:right w:val="none" w:sz="0" w:space="0" w:color="auto"/>
      </w:divBdr>
    </w:div>
    <w:div w:id="541096421">
      <w:marLeft w:val="0"/>
      <w:marRight w:val="0"/>
      <w:marTop w:val="0"/>
      <w:marBottom w:val="0"/>
      <w:divBdr>
        <w:top w:val="none" w:sz="0" w:space="0" w:color="auto"/>
        <w:left w:val="none" w:sz="0" w:space="0" w:color="auto"/>
        <w:bottom w:val="none" w:sz="0" w:space="0" w:color="auto"/>
        <w:right w:val="none" w:sz="0" w:space="0" w:color="auto"/>
      </w:divBdr>
    </w:div>
    <w:div w:id="541096422">
      <w:marLeft w:val="0"/>
      <w:marRight w:val="0"/>
      <w:marTop w:val="0"/>
      <w:marBottom w:val="0"/>
      <w:divBdr>
        <w:top w:val="none" w:sz="0" w:space="0" w:color="auto"/>
        <w:left w:val="none" w:sz="0" w:space="0" w:color="auto"/>
        <w:bottom w:val="none" w:sz="0" w:space="0" w:color="auto"/>
        <w:right w:val="none" w:sz="0" w:space="0" w:color="auto"/>
      </w:divBdr>
    </w:div>
    <w:div w:id="541096423">
      <w:marLeft w:val="0"/>
      <w:marRight w:val="0"/>
      <w:marTop w:val="0"/>
      <w:marBottom w:val="0"/>
      <w:divBdr>
        <w:top w:val="none" w:sz="0" w:space="0" w:color="auto"/>
        <w:left w:val="none" w:sz="0" w:space="0" w:color="auto"/>
        <w:bottom w:val="none" w:sz="0" w:space="0" w:color="auto"/>
        <w:right w:val="none" w:sz="0" w:space="0" w:color="auto"/>
      </w:divBdr>
    </w:div>
    <w:div w:id="541096424">
      <w:marLeft w:val="0"/>
      <w:marRight w:val="0"/>
      <w:marTop w:val="0"/>
      <w:marBottom w:val="0"/>
      <w:divBdr>
        <w:top w:val="none" w:sz="0" w:space="0" w:color="auto"/>
        <w:left w:val="none" w:sz="0" w:space="0" w:color="auto"/>
        <w:bottom w:val="none" w:sz="0" w:space="0" w:color="auto"/>
        <w:right w:val="none" w:sz="0" w:space="0" w:color="auto"/>
      </w:divBdr>
    </w:div>
    <w:div w:id="541096425">
      <w:marLeft w:val="0"/>
      <w:marRight w:val="0"/>
      <w:marTop w:val="0"/>
      <w:marBottom w:val="0"/>
      <w:divBdr>
        <w:top w:val="none" w:sz="0" w:space="0" w:color="auto"/>
        <w:left w:val="none" w:sz="0" w:space="0" w:color="auto"/>
        <w:bottom w:val="none" w:sz="0" w:space="0" w:color="auto"/>
        <w:right w:val="none" w:sz="0" w:space="0" w:color="auto"/>
      </w:divBdr>
    </w:div>
    <w:div w:id="541096426">
      <w:marLeft w:val="0"/>
      <w:marRight w:val="0"/>
      <w:marTop w:val="0"/>
      <w:marBottom w:val="0"/>
      <w:divBdr>
        <w:top w:val="none" w:sz="0" w:space="0" w:color="auto"/>
        <w:left w:val="none" w:sz="0" w:space="0" w:color="auto"/>
        <w:bottom w:val="none" w:sz="0" w:space="0" w:color="auto"/>
        <w:right w:val="none" w:sz="0" w:space="0" w:color="auto"/>
      </w:divBdr>
    </w:div>
    <w:div w:id="541096427">
      <w:marLeft w:val="0"/>
      <w:marRight w:val="0"/>
      <w:marTop w:val="0"/>
      <w:marBottom w:val="0"/>
      <w:divBdr>
        <w:top w:val="none" w:sz="0" w:space="0" w:color="auto"/>
        <w:left w:val="none" w:sz="0" w:space="0" w:color="auto"/>
        <w:bottom w:val="none" w:sz="0" w:space="0" w:color="auto"/>
        <w:right w:val="none" w:sz="0" w:space="0" w:color="auto"/>
      </w:divBdr>
    </w:div>
    <w:div w:id="541096428">
      <w:marLeft w:val="0"/>
      <w:marRight w:val="0"/>
      <w:marTop w:val="0"/>
      <w:marBottom w:val="0"/>
      <w:divBdr>
        <w:top w:val="none" w:sz="0" w:space="0" w:color="auto"/>
        <w:left w:val="none" w:sz="0" w:space="0" w:color="auto"/>
        <w:bottom w:val="none" w:sz="0" w:space="0" w:color="auto"/>
        <w:right w:val="none" w:sz="0" w:space="0" w:color="auto"/>
      </w:divBdr>
    </w:div>
    <w:div w:id="541096429">
      <w:marLeft w:val="0"/>
      <w:marRight w:val="0"/>
      <w:marTop w:val="0"/>
      <w:marBottom w:val="0"/>
      <w:divBdr>
        <w:top w:val="none" w:sz="0" w:space="0" w:color="auto"/>
        <w:left w:val="none" w:sz="0" w:space="0" w:color="auto"/>
        <w:bottom w:val="none" w:sz="0" w:space="0" w:color="auto"/>
        <w:right w:val="none" w:sz="0" w:space="0" w:color="auto"/>
      </w:divBdr>
    </w:div>
    <w:div w:id="541096430">
      <w:marLeft w:val="0"/>
      <w:marRight w:val="0"/>
      <w:marTop w:val="0"/>
      <w:marBottom w:val="0"/>
      <w:divBdr>
        <w:top w:val="none" w:sz="0" w:space="0" w:color="auto"/>
        <w:left w:val="none" w:sz="0" w:space="0" w:color="auto"/>
        <w:bottom w:val="none" w:sz="0" w:space="0" w:color="auto"/>
        <w:right w:val="none" w:sz="0" w:space="0" w:color="auto"/>
      </w:divBdr>
    </w:div>
    <w:div w:id="541096431">
      <w:marLeft w:val="0"/>
      <w:marRight w:val="0"/>
      <w:marTop w:val="0"/>
      <w:marBottom w:val="0"/>
      <w:divBdr>
        <w:top w:val="none" w:sz="0" w:space="0" w:color="auto"/>
        <w:left w:val="none" w:sz="0" w:space="0" w:color="auto"/>
        <w:bottom w:val="none" w:sz="0" w:space="0" w:color="auto"/>
        <w:right w:val="none" w:sz="0" w:space="0" w:color="auto"/>
      </w:divBdr>
    </w:div>
    <w:div w:id="541096432">
      <w:marLeft w:val="0"/>
      <w:marRight w:val="0"/>
      <w:marTop w:val="0"/>
      <w:marBottom w:val="0"/>
      <w:divBdr>
        <w:top w:val="none" w:sz="0" w:space="0" w:color="auto"/>
        <w:left w:val="none" w:sz="0" w:space="0" w:color="auto"/>
        <w:bottom w:val="none" w:sz="0" w:space="0" w:color="auto"/>
        <w:right w:val="none" w:sz="0" w:space="0" w:color="auto"/>
      </w:divBdr>
      <w:divsChild>
        <w:div w:id="541095565">
          <w:marLeft w:val="0"/>
          <w:marRight w:val="0"/>
          <w:marTop w:val="0"/>
          <w:marBottom w:val="0"/>
          <w:divBdr>
            <w:top w:val="none" w:sz="0" w:space="0" w:color="auto"/>
            <w:left w:val="none" w:sz="0" w:space="0" w:color="auto"/>
            <w:bottom w:val="none" w:sz="0" w:space="0" w:color="auto"/>
            <w:right w:val="none" w:sz="0" w:space="0" w:color="auto"/>
          </w:divBdr>
        </w:div>
      </w:divsChild>
    </w:div>
    <w:div w:id="541096433">
      <w:marLeft w:val="0"/>
      <w:marRight w:val="0"/>
      <w:marTop w:val="0"/>
      <w:marBottom w:val="0"/>
      <w:divBdr>
        <w:top w:val="none" w:sz="0" w:space="0" w:color="auto"/>
        <w:left w:val="none" w:sz="0" w:space="0" w:color="auto"/>
        <w:bottom w:val="none" w:sz="0" w:space="0" w:color="auto"/>
        <w:right w:val="none" w:sz="0" w:space="0" w:color="auto"/>
      </w:divBdr>
    </w:div>
    <w:div w:id="541096434">
      <w:marLeft w:val="0"/>
      <w:marRight w:val="0"/>
      <w:marTop w:val="0"/>
      <w:marBottom w:val="0"/>
      <w:divBdr>
        <w:top w:val="none" w:sz="0" w:space="0" w:color="auto"/>
        <w:left w:val="none" w:sz="0" w:space="0" w:color="auto"/>
        <w:bottom w:val="none" w:sz="0" w:space="0" w:color="auto"/>
        <w:right w:val="none" w:sz="0" w:space="0" w:color="auto"/>
      </w:divBdr>
    </w:div>
    <w:div w:id="541096435">
      <w:marLeft w:val="0"/>
      <w:marRight w:val="0"/>
      <w:marTop w:val="0"/>
      <w:marBottom w:val="0"/>
      <w:divBdr>
        <w:top w:val="none" w:sz="0" w:space="0" w:color="auto"/>
        <w:left w:val="none" w:sz="0" w:space="0" w:color="auto"/>
        <w:bottom w:val="none" w:sz="0" w:space="0" w:color="auto"/>
        <w:right w:val="none" w:sz="0" w:space="0" w:color="auto"/>
      </w:divBdr>
    </w:div>
    <w:div w:id="541096436">
      <w:marLeft w:val="0"/>
      <w:marRight w:val="0"/>
      <w:marTop w:val="0"/>
      <w:marBottom w:val="0"/>
      <w:divBdr>
        <w:top w:val="none" w:sz="0" w:space="0" w:color="auto"/>
        <w:left w:val="none" w:sz="0" w:space="0" w:color="auto"/>
        <w:bottom w:val="none" w:sz="0" w:space="0" w:color="auto"/>
        <w:right w:val="none" w:sz="0" w:space="0" w:color="auto"/>
      </w:divBdr>
    </w:div>
    <w:div w:id="541096437">
      <w:marLeft w:val="0"/>
      <w:marRight w:val="0"/>
      <w:marTop w:val="0"/>
      <w:marBottom w:val="0"/>
      <w:divBdr>
        <w:top w:val="none" w:sz="0" w:space="0" w:color="auto"/>
        <w:left w:val="none" w:sz="0" w:space="0" w:color="auto"/>
        <w:bottom w:val="none" w:sz="0" w:space="0" w:color="auto"/>
        <w:right w:val="none" w:sz="0" w:space="0" w:color="auto"/>
      </w:divBdr>
    </w:div>
    <w:div w:id="541096438">
      <w:marLeft w:val="0"/>
      <w:marRight w:val="0"/>
      <w:marTop w:val="0"/>
      <w:marBottom w:val="0"/>
      <w:divBdr>
        <w:top w:val="none" w:sz="0" w:space="0" w:color="auto"/>
        <w:left w:val="none" w:sz="0" w:space="0" w:color="auto"/>
        <w:bottom w:val="none" w:sz="0" w:space="0" w:color="auto"/>
        <w:right w:val="none" w:sz="0" w:space="0" w:color="auto"/>
      </w:divBdr>
    </w:div>
    <w:div w:id="541096439">
      <w:marLeft w:val="0"/>
      <w:marRight w:val="0"/>
      <w:marTop w:val="0"/>
      <w:marBottom w:val="0"/>
      <w:divBdr>
        <w:top w:val="none" w:sz="0" w:space="0" w:color="auto"/>
        <w:left w:val="none" w:sz="0" w:space="0" w:color="auto"/>
        <w:bottom w:val="none" w:sz="0" w:space="0" w:color="auto"/>
        <w:right w:val="none" w:sz="0" w:space="0" w:color="auto"/>
      </w:divBdr>
    </w:div>
    <w:div w:id="541096440">
      <w:marLeft w:val="0"/>
      <w:marRight w:val="0"/>
      <w:marTop w:val="0"/>
      <w:marBottom w:val="0"/>
      <w:divBdr>
        <w:top w:val="none" w:sz="0" w:space="0" w:color="auto"/>
        <w:left w:val="none" w:sz="0" w:space="0" w:color="auto"/>
        <w:bottom w:val="none" w:sz="0" w:space="0" w:color="auto"/>
        <w:right w:val="none" w:sz="0" w:space="0" w:color="auto"/>
      </w:divBdr>
    </w:div>
    <w:div w:id="541096441">
      <w:marLeft w:val="0"/>
      <w:marRight w:val="0"/>
      <w:marTop w:val="0"/>
      <w:marBottom w:val="0"/>
      <w:divBdr>
        <w:top w:val="none" w:sz="0" w:space="0" w:color="auto"/>
        <w:left w:val="none" w:sz="0" w:space="0" w:color="auto"/>
        <w:bottom w:val="none" w:sz="0" w:space="0" w:color="auto"/>
        <w:right w:val="none" w:sz="0" w:space="0" w:color="auto"/>
      </w:divBdr>
    </w:div>
    <w:div w:id="541096442">
      <w:marLeft w:val="0"/>
      <w:marRight w:val="0"/>
      <w:marTop w:val="0"/>
      <w:marBottom w:val="0"/>
      <w:divBdr>
        <w:top w:val="none" w:sz="0" w:space="0" w:color="auto"/>
        <w:left w:val="none" w:sz="0" w:space="0" w:color="auto"/>
        <w:bottom w:val="none" w:sz="0" w:space="0" w:color="auto"/>
        <w:right w:val="none" w:sz="0" w:space="0" w:color="auto"/>
      </w:divBdr>
    </w:div>
    <w:div w:id="541096443">
      <w:marLeft w:val="0"/>
      <w:marRight w:val="0"/>
      <w:marTop w:val="0"/>
      <w:marBottom w:val="0"/>
      <w:divBdr>
        <w:top w:val="none" w:sz="0" w:space="0" w:color="auto"/>
        <w:left w:val="none" w:sz="0" w:space="0" w:color="auto"/>
        <w:bottom w:val="none" w:sz="0" w:space="0" w:color="auto"/>
        <w:right w:val="none" w:sz="0" w:space="0" w:color="auto"/>
      </w:divBdr>
    </w:div>
    <w:div w:id="541096444">
      <w:marLeft w:val="0"/>
      <w:marRight w:val="0"/>
      <w:marTop w:val="0"/>
      <w:marBottom w:val="0"/>
      <w:divBdr>
        <w:top w:val="none" w:sz="0" w:space="0" w:color="auto"/>
        <w:left w:val="none" w:sz="0" w:space="0" w:color="auto"/>
        <w:bottom w:val="none" w:sz="0" w:space="0" w:color="auto"/>
        <w:right w:val="none" w:sz="0" w:space="0" w:color="auto"/>
      </w:divBdr>
    </w:div>
    <w:div w:id="541096445">
      <w:marLeft w:val="0"/>
      <w:marRight w:val="0"/>
      <w:marTop w:val="0"/>
      <w:marBottom w:val="0"/>
      <w:divBdr>
        <w:top w:val="none" w:sz="0" w:space="0" w:color="auto"/>
        <w:left w:val="none" w:sz="0" w:space="0" w:color="auto"/>
        <w:bottom w:val="none" w:sz="0" w:space="0" w:color="auto"/>
        <w:right w:val="none" w:sz="0" w:space="0" w:color="auto"/>
      </w:divBdr>
    </w:div>
    <w:div w:id="541096446">
      <w:marLeft w:val="0"/>
      <w:marRight w:val="0"/>
      <w:marTop w:val="0"/>
      <w:marBottom w:val="0"/>
      <w:divBdr>
        <w:top w:val="none" w:sz="0" w:space="0" w:color="auto"/>
        <w:left w:val="none" w:sz="0" w:space="0" w:color="auto"/>
        <w:bottom w:val="none" w:sz="0" w:space="0" w:color="auto"/>
        <w:right w:val="none" w:sz="0" w:space="0" w:color="auto"/>
      </w:divBdr>
    </w:div>
    <w:div w:id="541096447">
      <w:marLeft w:val="0"/>
      <w:marRight w:val="0"/>
      <w:marTop w:val="0"/>
      <w:marBottom w:val="0"/>
      <w:divBdr>
        <w:top w:val="none" w:sz="0" w:space="0" w:color="auto"/>
        <w:left w:val="none" w:sz="0" w:space="0" w:color="auto"/>
        <w:bottom w:val="none" w:sz="0" w:space="0" w:color="auto"/>
        <w:right w:val="none" w:sz="0" w:space="0" w:color="auto"/>
      </w:divBdr>
    </w:div>
    <w:div w:id="541096448">
      <w:marLeft w:val="0"/>
      <w:marRight w:val="0"/>
      <w:marTop w:val="0"/>
      <w:marBottom w:val="0"/>
      <w:divBdr>
        <w:top w:val="none" w:sz="0" w:space="0" w:color="auto"/>
        <w:left w:val="none" w:sz="0" w:space="0" w:color="auto"/>
        <w:bottom w:val="none" w:sz="0" w:space="0" w:color="auto"/>
        <w:right w:val="none" w:sz="0" w:space="0" w:color="auto"/>
      </w:divBdr>
    </w:div>
    <w:div w:id="541096449">
      <w:marLeft w:val="0"/>
      <w:marRight w:val="0"/>
      <w:marTop w:val="0"/>
      <w:marBottom w:val="0"/>
      <w:divBdr>
        <w:top w:val="none" w:sz="0" w:space="0" w:color="auto"/>
        <w:left w:val="none" w:sz="0" w:space="0" w:color="auto"/>
        <w:bottom w:val="none" w:sz="0" w:space="0" w:color="auto"/>
        <w:right w:val="none" w:sz="0" w:space="0" w:color="auto"/>
      </w:divBdr>
    </w:div>
    <w:div w:id="541096450">
      <w:marLeft w:val="0"/>
      <w:marRight w:val="0"/>
      <w:marTop w:val="0"/>
      <w:marBottom w:val="0"/>
      <w:divBdr>
        <w:top w:val="none" w:sz="0" w:space="0" w:color="auto"/>
        <w:left w:val="none" w:sz="0" w:space="0" w:color="auto"/>
        <w:bottom w:val="none" w:sz="0" w:space="0" w:color="auto"/>
        <w:right w:val="none" w:sz="0" w:space="0" w:color="auto"/>
      </w:divBdr>
    </w:div>
    <w:div w:id="541096451">
      <w:marLeft w:val="0"/>
      <w:marRight w:val="0"/>
      <w:marTop w:val="0"/>
      <w:marBottom w:val="0"/>
      <w:divBdr>
        <w:top w:val="none" w:sz="0" w:space="0" w:color="auto"/>
        <w:left w:val="none" w:sz="0" w:space="0" w:color="auto"/>
        <w:bottom w:val="none" w:sz="0" w:space="0" w:color="auto"/>
        <w:right w:val="none" w:sz="0" w:space="0" w:color="auto"/>
      </w:divBdr>
    </w:div>
    <w:div w:id="541096452">
      <w:marLeft w:val="0"/>
      <w:marRight w:val="0"/>
      <w:marTop w:val="0"/>
      <w:marBottom w:val="0"/>
      <w:divBdr>
        <w:top w:val="none" w:sz="0" w:space="0" w:color="auto"/>
        <w:left w:val="none" w:sz="0" w:space="0" w:color="auto"/>
        <w:bottom w:val="none" w:sz="0" w:space="0" w:color="auto"/>
        <w:right w:val="none" w:sz="0" w:space="0" w:color="auto"/>
      </w:divBdr>
    </w:div>
    <w:div w:id="541096453">
      <w:marLeft w:val="0"/>
      <w:marRight w:val="0"/>
      <w:marTop w:val="0"/>
      <w:marBottom w:val="0"/>
      <w:divBdr>
        <w:top w:val="none" w:sz="0" w:space="0" w:color="auto"/>
        <w:left w:val="none" w:sz="0" w:space="0" w:color="auto"/>
        <w:bottom w:val="none" w:sz="0" w:space="0" w:color="auto"/>
        <w:right w:val="none" w:sz="0" w:space="0" w:color="auto"/>
      </w:divBdr>
    </w:div>
    <w:div w:id="541096454">
      <w:marLeft w:val="0"/>
      <w:marRight w:val="0"/>
      <w:marTop w:val="0"/>
      <w:marBottom w:val="0"/>
      <w:divBdr>
        <w:top w:val="none" w:sz="0" w:space="0" w:color="auto"/>
        <w:left w:val="none" w:sz="0" w:space="0" w:color="auto"/>
        <w:bottom w:val="none" w:sz="0" w:space="0" w:color="auto"/>
        <w:right w:val="none" w:sz="0" w:space="0" w:color="auto"/>
      </w:divBdr>
    </w:div>
    <w:div w:id="541096455">
      <w:marLeft w:val="0"/>
      <w:marRight w:val="0"/>
      <w:marTop w:val="0"/>
      <w:marBottom w:val="0"/>
      <w:divBdr>
        <w:top w:val="none" w:sz="0" w:space="0" w:color="auto"/>
        <w:left w:val="none" w:sz="0" w:space="0" w:color="auto"/>
        <w:bottom w:val="none" w:sz="0" w:space="0" w:color="auto"/>
        <w:right w:val="none" w:sz="0" w:space="0" w:color="auto"/>
      </w:divBdr>
    </w:div>
    <w:div w:id="541096456">
      <w:marLeft w:val="0"/>
      <w:marRight w:val="0"/>
      <w:marTop w:val="0"/>
      <w:marBottom w:val="0"/>
      <w:divBdr>
        <w:top w:val="none" w:sz="0" w:space="0" w:color="auto"/>
        <w:left w:val="none" w:sz="0" w:space="0" w:color="auto"/>
        <w:bottom w:val="none" w:sz="0" w:space="0" w:color="auto"/>
        <w:right w:val="none" w:sz="0" w:space="0" w:color="auto"/>
      </w:divBdr>
    </w:div>
    <w:div w:id="541096457">
      <w:marLeft w:val="0"/>
      <w:marRight w:val="0"/>
      <w:marTop w:val="0"/>
      <w:marBottom w:val="0"/>
      <w:divBdr>
        <w:top w:val="none" w:sz="0" w:space="0" w:color="auto"/>
        <w:left w:val="none" w:sz="0" w:space="0" w:color="auto"/>
        <w:bottom w:val="none" w:sz="0" w:space="0" w:color="auto"/>
        <w:right w:val="none" w:sz="0" w:space="0" w:color="auto"/>
      </w:divBdr>
    </w:div>
    <w:div w:id="541096458">
      <w:marLeft w:val="0"/>
      <w:marRight w:val="0"/>
      <w:marTop w:val="0"/>
      <w:marBottom w:val="0"/>
      <w:divBdr>
        <w:top w:val="none" w:sz="0" w:space="0" w:color="auto"/>
        <w:left w:val="none" w:sz="0" w:space="0" w:color="auto"/>
        <w:bottom w:val="none" w:sz="0" w:space="0" w:color="auto"/>
        <w:right w:val="none" w:sz="0" w:space="0" w:color="auto"/>
      </w:divBdr>
    </w:div>
    <w:div w:id="541096459">
      <w:marLeft w:val="0"/>
      <w:marRight w:val="0"/>
      <w:marTop w:val="0"/>
      <w:marBottom w:val="0"/>
      <w:divBdr>
        <w:top w:val="none" w:sz="0" w:space="0" w:color="auto"/>
        <w:left w:val="none" w:sz="0" w:space="0" w:color="auto"/>
        <w:bottom w:val="none" w:sz="0" w:space="0" w:color="auto"/>
        <w:right w:val="none" w:sz="0" w:space="0" w:color="auto"/>
      </w:divBdr>
    </w:div>
    <w:div w:id="541096460">
      <w:marLeft w:val="0"/>
      <w:marRight w:val="0"/>
      <w:marTop w:val="0"/>
      <w:marBottom w:val="0"/>
      <w:divBdr>
        <w:top w:val="none" w:sz="0" w:space="0" w:color="auto"/>
        <w:left w:val="none" w:sz="0" w:space="0" w:color="auto"/>
        <w:bottom w:val="none" w:sz="0" w:space="0" w:color="auto"/>
        <w:right w:val="none" w:sz="0" w:space="0" w:color="auto"/>
      </w:divBdr>
    </w:div>
    <w:div w:id="541096461">
      <w:marLeft w:val="0"/>
      <w:marRight w:val="0"/>
      <w:marTop w:val="0"/>
      <w:marBottom w:val="0"/>
      <w:divBdr>
        <w:top w:val="none" w:sz="0" w:space="0" w:color="auto"/>
        <w:left w:val="none" w:sz="0" w:space="0" w:color="auto"/>
        <w:bottom w:val="none" w:sz="0" w:space="0" w:color="auto"/>
        <w:right w:val="none" w:sz="0" w:space="0" w:color="auto"/>
      </w:divBdr>
    </w:div>
    <w:div w:id="541096462">
      <w:marLeft w:val="0"/>
      <w:marRight w:val="0"/>
      <w:marTop w:val="0"/>
      <w:marBottom w:val="0"/>
      <w:divBdr>
        <w:top w:val="none" w:sz="0" w:space="0" w:color="auto"/>
        <w:left w:val="none" w:sz="0" w:space="0" w:color="auto"/>
        <w:bottom w:val="none" w:sz="0" w:space="0" w:color="auto"/>
        <w:right w:val="none" w:sz="0" w:space="0" w:color="auto"/>
      </w:divBdr>
    </w:div>
    <w:div w:id="541096463">
      <w:marLeft w:val="0"/>
      <w:marRight w:val="0"/>
      <w:marTop w:val="0"/>
      <w:marBottom w:val="0"/>
      <w:divBdr>
        <w:top w:val="none" w:sz="0" w:space="0" w:color="auto"/>
        <w:left w:val="none" w:sz="0" w:space="0" w:color="auto"/>
        <w:bottom w:val="none" w:sz="0" w:space="0" w:color="auto"/>
        <w:right w:val="none" w:sz="0" w:space="0" w:color="auto"/>
      </w:divBdr>
    </w:div>
    <w:div w:id="541096464">
      <w:marLeft w:val="0"/>
      <w:marRight w:val="0"/>
      <w:marTop w:val="0"/>
      <w:marBottom w:val="0"/>
      <w:divBdr>
        <w:top w:val="none" w:sz="0" w:space="0" w:color="auto"/>
        <w:left w:val="none" w:sz="0" w:space="0" w:color="auto"/>
        <w:bottom w:val="none" w:sz="0" w:space="0" w:color="auto"/>
        <w:right w:val="none" w:sz="0" w:space="0" w:color="auto"/>
      </w:divBdr>
    </w:div>
    <w:div w:id="541096465">
      <w:marLeft w:val="0"/>
      <w:marRight w:val="0"/>
      <w:marTop w:val="0"/>
      <w:marBottom w:val="0"/>
      <w:divBdr>
        <w:top w:val="none" w:sz="0" w:space="0" w:color="auto"/>
        <w:left w:val="none" w:sz="0" w:space="0" w:color="auto"/>
        <w:bottom w:val="none" w:sz="0" w:space="0" w:color="auto"/>
        <w:right w:val="none" w:sz="0" w:space="0" w:color="auto"/>
      </w:divBdr>
    </w:div>
    <w:div w:id="541096466">
      <w:marLeft w:val="0"/>
      <w:marRight w:val="0"/>
      <w:marTop w:val="0"/>
      <w:marBottom w:val="0"/>
      <w:divBdr>
        <w:top w:val="none" w:sz="0" w:space="0" w:color="auto"/>
        <w:left w:val="none" w:sz="0" w:space="0" w:color="auto"/>
        <w:bottom w:val="none" w:sz="0" w:space="0" w:color="auto"/>
        <w:right w:val="none" w:sz="0" w:space="0" w:color="auto"/>
      </w:divBdr>
    </w:div>
    <w:div w:id="541096467">
      <w:marLeft w:val="0"/>
      <w:marRight w:val="0"/>
      <w:marTop w:val="0"/>
      <w:marBottom w:val="0"/>
      <w:divBdr>
        <w:top w:val="none" w:sz="0" w:space="0" w:color="auto"/>
        <w:left w:val="none" w:sz="0" w:space="0" w:color="auto"/>
        <w:bottom w:val="none" w:sz="0" w:space="0" w:color="auto"/>
        <w:right w:val="none" w:sz="0" w:space="0" w:color="auto"/>
      </w:divBdr>
    </w:div>
    <w:div w:id="541096468">
      <w:marLeft w:val="0"/>
      <w:marRight w:val="0"/>
      <w:marTop w:val="0"/>
      <w:marBottom w:val="0"/>
      <w:divBdr>
        <w:top w:val="none" w:sz="0" w:space="0" w:color="auto"/>
        <w:left w:val="none" w:sz="0" w:space="0" w:color="auto"/>
        <w:bottom w:val="none" w:sz="0" w:space="0" w:color="auto"/>
        <w:right w:val="none" w:sz="0" w:space="0" w:color="auto"/>
      </w:divBdr>
    </w:div>
    <w:div w:id="541096469">
      <w:marLeft w:val="0"/>
      <w:marRight w:val="0"/>
      <w:marTop w:val="0"/>
      <w:marBottom w:val="0"/>
      <w:divBdr>
        <w:top w:val="none" w:sz="0" w:space="0" w:color="auto"/>
        <w:left w:val="none" w:sz="0" w:space="0" w:color="auto"/>
        <w:bottom w:val="none" w:sz="0" w:space="0" w:color="auto"/>
        <w:right w:val="none" w:sz="0" w:space="0" w:color="auto"/>
      </w:divBdr>
    </w:div>
    <w:div w:id="541096470">
      <w:marLeft w:val="0"/>
      <w:marRight w:val="0"/>
      <w:marTop w:val="0"/>
      <w:marBottom w:val="0"/>
      <w:divBdr>
        <w:top w:val="none" w:sz="0" w:space="0" w:color="auto"/>
        <w:left w:val="none" w:sz="0" w:space="0" w:color="auto"/>
        <w:bottom w:val="none" w:sz="0" w:space="0" w:color="auto"/>
        <w:right w:val="none" w:sz="0" w:space="0" w:color="auto"/>
      </w:divBdr>
    </w:div>
    <w:div w:id="541096471">
      <w:marLeft w:val="0"/>
      <w:marRight w:val="0"/>
      <w:marTop w:val="0"/>
      <w:marBottom w:val="0"/>
      <w:divBdr>
        <w:top w:val="none" w:sz="0" w:space="0" w:color="auto"/>
        <w:left w:val="none" w:sz="0" w:space="0" w:color="auto"/>
        <w:bottom w:val="none" w:sz="0" w:space="0" w:color="auto"/>
        <w:right w:val="none" w:sz="0" w:space="0" w:color="auto"/>
      </w:divBdr>
    </w:div>
    <w:div w:id="541096472">
      <w:marLeft w:val="0"/>
      <w:marRight w:val="0"/>
      <w:marTop w:val="0"/>
      <w:marBottom w:val="0"/>
      <w:divBdr>
        <w:top w:val="none" w:sz="0" w:space="0" w:color="auto"/>
        <w:left w:val="none" w:sz="0" w:space="0" w:color="auto"/>
        <w:bottom w:val="none" w:sz="0" w:space="0" w:color="auto"/>
        <w:right w:val="none" w:sz="0" w:space="0" w:color="auto"/>
      </w:divBdr>
    </w:div>
    <w:div w:id="541096473">
      <w:marLeft w:val="0"/>
      <w:marRight w:val="0"/>
      <w:marTop w:val="0"/>
      <w:marBottom w:val="0"/>
      <w:divBdr>
        <w:top w:val="none" w:sz="0" w:space="0" w:color="auto"/>
        <w:left w:val="none" w:sz="0" w:space="0" w:color="auto"/>
        <w:bottom w:val="none" w:sz="0" w:space="0" w:color="auto"/>
        <w:right w:val="none" w:sz="0" w:space="0" w:color="auto"/>
      </w:divBdr>
    </w:div>
    <w:div w:id="541096474">
      <w:marLeft w:val="0"/>
      <w:marRight w:val="0"/>
      <w:marTop w:val="0"/>
      <w:marBottom w:val="0"/>
      <w:divBdr>
        <w:top w:val="none" w:sz="0" w:space="0" w:color="auto"/>
        <w:left w:val="none" w:sz="0" w:space="0" w:color="auto"/>
        <w:bottom w:val="none" w:sz="0" w:space="0" w:color="auto"/>
        <w:right w:val="none" w:sz="0" w:space="0" w:color="auto"/>
      </w:divBdr>
    </w:div>
    <w:div w:id="541096475">
      <w:marLeft w:val="0"/>
      <w:marRight w:val="0"/>
      <w:marTop w:val="0"/>
      <w:marBottom w:val="0"/>
      <w:divBdr>
        <w:top w:val="none" w:sz="0" w:space="0" w:color="auto"/>
        <w:left w:val="none" w:sz="0" w:space="0" w:color="auto"/>
        <w:bottom w:val="none" w:sz="0" w:space="0" w:color="auto"/>
        <w:right w:val="none" w:sz="0" w:space="0" w:color="auto"/>
      </w:divBdr>
    </w:div>
    <w:div w:id="541096476">
      <w:marLeft w:val="0"/>
      <w:marRight w:val="0"/>
      <w:marTop w:val="0"/>
      <w:marBottom w:val="0"/>
      <w:divBdr>
        <w:top w:val="none" w:sz="0" w:space="0" w:color="auto"/>
        <w:left w:val="none" w:sz="0" w:space="0" w:color="auto"/>
        <w:bottom w:val="none" w:sz="0" w:space="0" w:color="auto"/>
        <w:right w:val="none" w:sz="0" w:space="0" w:color="auto"/>
      </w:divBdr>
    </w:div>
    <w:div w:id="541096477">
      <w:marLeft w:val="0"/>
      <w:marRight w:val="0"/>
      <w:marTop w:val="0"/>
      <w:marBottom w:val="0"/>
      <w:divBdr>
        <w:top w:val="none" w:sz="0" w:space="0" w:color="auto"/>
        <w:left w:val="none" w:sz="0" w:space="0" w:color="auto"/>
        <w:bottom w:val="none" w:sz="0" w:space="0" w:color="auto"/>
        <w:right w:val="none" w:sz="0" w:space="0" w:color="auto"/>
      </w:divBdr>
    </w:div>
    <w:div w:id="541096478">
      <w:marLeft w:val="0"/>
      <w:marRight w:val="0"/>
      <w:marTop w:val="0"/>
      <w:marBottom w:val="0"/>
      <w:divBdr>
        <w:top w:val="none" w:sz="0" w:space="0" w:color="auto"/>
        <w:left w:val="none" w:sz="0" w:space="0" w:color="auto"/>
        <w:bottom w:val="none" w:sz="0" w:space="0" w:color="auto"/>
        <w:right w:val="none" w:sz="0" w:space="0" w:color="auto"/>
      </w:divBdr>
    </w:div>
    <w:div w:id="541096479">
      <w:marLeft w:val="0"/>
      <w:marRight w:val="0"/>
      <w:marTop w:val="0"/>
      <w:marBottom w:val="0"/>
      <w:divBdr>
        <w:top w:val="none" w:sz="0" w:space="0" w:color="auto"/>
        <w:left w:val="none" w:sz="0" w:space="0" w:color="auto"/>
        <w:bottom w:val="none" w:sz="0" w:space="0" w:color="auto"/>
        <w:right w:val="none" w:sz="0" w:space="0" w:color="auto"/>
      </w:divBdr>
    </w:div>
    <w:div w:id="541096480">
      <w:marLeft w:val="0"/>
      <w:marRight w:val="0"/>
      <w:marTop w:val="0"/>
      <w:marBottom w:val="0"/>
      <w:divBdr>
        <w:top w:val="none" w:sz="0" w:space="0" w:color="auto"/>
        <w:left w:val="none" w:sz="0" w:space="0" w:color="auto"/>
        <w:bottom w:val="none" w:sz="0" w:space="0" w:color="auto"/>
        <w:right w:val="none" w:sz="0" w:space="0" w:color="auto"/>
      </w:divBdr>
    </w:div>
    <w:div w:id="541096481">
      <w:marLeft w:val="0"/>
      <w:marRight w:val="0"/>
      <w:marTop w:val="0"/>
      <w:marBottom w:val="0"/>
      <w:divBdr>
        <w:top w:val="none" w:sz="0" w:space="0" w:color="auto"/>
        <w:left w:val="none" w:sz="0" w:space="0" w:color="auto"/>
        <w:bottom w:val="none" w:sz="0" w:space="0" w:color="auto"/>
        <w:right w:val="none" w:sz="0" w:space="0" w:color="auto"/>
      </w:divBdr>
    </w:div>
    <w:div w:id="541096482">
      <w:marLeft w:val="0"/>
      <w:marRight w:val="0"/>
      <w:marTop w:val="0"/>
      <w:marBottom w:val="0"/>
      <w:divBdr>
        <w:top w:val="none" w:sz="0" w:space="0" w:color="auto"/>
        <w:left w:val="none" w:sz="0" w:space="0" w:color="auto"/>
        <w:bottom w:val="none" w:sz="0" w:space="0" w:color="auto"/>
        <w:right w:val="none" w:sz="0" w:space="0" w:color="auto"/>
      </w:divBdr>
    </w:div>
    <w:div w:id="541096483">
      <w:marLeft w:val="0"/>
      <w:marRight w:val="0"/>
      <w:marTop w:val="0"/>
      <w:marBottom w:val="0"/>
      <w:divBdr>
        <w:top w:val="none" w:sz="0" w:space="0" w:color="auto"/>
        <w:left w:val="none" w:sz="0" w:space="0" w:color="auto"/>
        <w:bottom w:val="none" w:sz="0" w:space="0" w:color="auto"/>
        <w:right w:val="none" w:sz="0" w:space="0" w:color="auto"/>
      </w:divBdr>
    </w:div>
    <w:div w:id="541096484">
      <w:marLeft w:val="0"/>
      <w:marRight w:val="0"/>
      <w:marTop w:val="0"/>
      <w:marBottom w:val="0"/>
      <w:divBdr>
        <w:top w:val="none" w:sz="0" w:space="0" w:color="auto"/>
        <w:left w:val="none" w:sz="0" w:space="0" w:color="auto"/>
        <w:bottom w:val="none" w:sz="0" w:space="0" w:color="auto"/>
        <w:right w:val="none" w:sz="0" w:space="0" w:color="auto"/>
      </w:divBdr>
    </w:div>
    <w:div w:id="541096485">
      <w:marLeft w:val="0"/>
      <w:marRight w:val="0"/>
      <w:marTop w:val="0"/>
      <w:marBottom w:val="0"/>
      <w:divBdr>
        <w:top w:val="none" w:sz="0" w:space="0" w:color="auto"/>
        <w:left w:val="none" w:sz="0" w:space="0" w:color="auto"/>
        <w:bottom w:val="none" w:sz="0" w:space="0" w:color="auto"/>
        <w:right w:val="none" w:sz="0" w:space="0" w:color="auto"/>
      </w:divBdr>
    </w:div>
    <w:div w:id="541096486">
      <w:marLeft w:val="0"/>
      <w:marRight w:val="0"/>
      <w:marTop w:val="0"/>
      <w:marBottom w:val="0"/>
      <w:divBdr>
        <w:top w:val="none" w:sz="0" w:space="0" w:color="auto"/>
        <w:left w:val="none" w:sz="0" w:space="0" w:color="auto"/>
        <w:bottom w:val="none" w:sz="0" w:space="0" w:color="auto"/>
        <w:right w:val="none" w:sz="0" w:space="0" w:color="auto"/>
      </w:divBdr>
    </w:div>
    <w:div w:id="541096487">
      <w:marLeft w:val="0"/>
      <w:marRight w:val="0"/>
      <w:marTop w:val="0"/>
      <w:marBottom w:val="0"/>
      <w:divBdr>
        <w:top w:val="none" w:sz="0" w:space="0" w:color="auto"/>
        <w:left w:val="none" w:sz="0" w:space="0" w:color="auto"/>
        <w:bottom w:val="none" w:sz="0" w:space="0" w:color="auto"/>
        <w:right w:val="none" w:sz="0" w:space="0" w:color="auto"/>
      </w:divBdr>
    </w:div>
    <w:div w:id="541096488">
      <w:marLeft w:val="0"/>
      <w:marRight w:val="0"/>
      <w:marTop w:val="0"/>
      <w:marBottom w:val="0"/>
      <w:divBdr>
        <w:top w:val="none" w:sz="0" w:space="0" w:color="auto"/>
        <w:left w:val="none" w:sz="0" w:space="0" w:color="auto"/>
        <w:bottom w:val="none" w:sz="0" w:space="0" w:color="auto"/>
        <w:right w:val="none" w:sz="0" w:space="0" w:color="auto"/>
      </w:divBdr>
    </w:div>
    <w:div w:id="541096489">
      <w:marLeft w:val="0"/>
      <w:marRight w:val="0"/>
      <w:marTop w:val="0"/>
      <w:marBottom w:val="0"/>
      <w:divBdr>
        <w:top w:val="none" w:sz="0" w:space="0" w:color="auto"/>
        <w:left w:val="none" w:sz="0" w:space="0" w:color="auto"/>
        <w:bottom w:val="none" w:sz="0" w:space="0" w:color="auto"/>
        <w:right w:val="none" w:sz="0" w:space="0" w:color="auto"/>
      </w:divBdr>
    </w:div>
    <w:div w:id="541096490">
      <w:marLeft w:val="0"/>
      <w:marRight w:val="0"/>
      <w:marTop w:val="0"/>
      <w:marBottom w:val="0"/>
      <w:divBdr>
        <w:top w:val="none" w:sz="0" w:space="0" w:color="auto"/>
        <w:left w:val="none" w:sz="0" w:space="0" w:color="auto"/>
        <w:bottom w:val="none" w:sz="0" w:space="0" w:color="auto"/>
        <w:right w:val="none" w:sz="0" w:space="0" w:color="auto"/>
      </w:divBdr>
    </w:div>
    <w:div w:id="541096491">
      <w:marLeft w:val="0"/>
      <w:marRight w:val="0"/>
      <w:marTop w:val="0"/>
      <w:marBottom w:val="0"/>
      <w:divBdr>
        <w:top w:val="none" w:sz="0" w:space="0" w:color="auto"/>
        <w:left w:val="none" w:sz="0" w:space="0" w:color="auto"/>
        <w:bottom w:val="none" w:sz="0" w:space="0" w:color="auto"/>
        <w:right w:val="none" w:sz="0" w:space="0" w:color="auto"/>
      </w:divBdr>
    </w:div>
    <w:div w:id="541096492">
      <w:marLeft w:val="0"/>
      <w:marRight w:val="0"/>
      <w:marTop w:val="0"/>
      <w:marBottom w:val="0"/>
      <w:divBdr>
        <w:top w:val="none" w:sz="0" w:space="0" w:color="auto"/>
        <w:left w:val="none" w:sz="0" w:space="0" w:color="auto"/>
        <w:bottom w:val="none" w:sz="0" w:space="0" w:color="auto"/>
        <w:right w:val="none" w:sz="0" w:space="0" w:color="auto"/>
      </w:divBdr>
    </w:div>
    <w:div w:id="541096493">
      <w:marLeft w:val="0"/>
      <w:marRight w:val="0"/>
      <w:marTop w:val="0"/>
      <w:marBottom w:val="0"/>
      <w:divBdr>
        <w:top w:val="none" w:sz="0" w:space="0" w:color="auto"/>
        <w:left w:val="none" w:sz="0" w:space="0" w:color="auto"/>
        <w:bottom w:val="none" w:sz="0" w:space="0" w:color="auto"/>
        <w:right w:val="none" w:sz="0" w:space="0" w:color="auto"/>
      </w:divBdr>
    </w:div>
    <w:div w:id="541096494">
      <w:marLeft w:val="0"/>
      <w:marRight w:val="0"/>
      <w:marTop w:val="0"/>
      <w:marBottom w:val="0"/>
      <w:divBdr>
        <w:top w:val="none" w:sz="0" w:space="0" w:color="auto"/>
        <w:left w:val="none" w:sz="0" w:space="0" w:color="auto"/>
        <w:bottom w:val="none" w:sz="0" w:space="0" w:color="auto"/>
        <w:right w:val="none" w:sz="0" w:space="0" w:color="auto"/>
      </w:divBdr>
    </w:div>
    <w:div w:id="541096495">
      <w:marLeft w:val="0"/>
      <w:marRight w:val="0"/>
      <w:marTop w:val="0"/>
      <w:marBottom w:val="0"/>
      <w:divBdr>
        <w:top w:val="none" w:sz="0" w:space="0" w:color="auto"/>
        <w:left w:val="none" w:sz="0" w:space="0" w:color="auto"/>
        <w:bottom w:val="none" w:sz="0" w:space="0" w:color="auto"/>
        <w:right w:val="none" w:sz="0" w:space="0" w:color="auto"/>
      </w:divBdr>
    </w:div>
    <w:div w:id="541096496">
      <w:marLeft w:val="0"/>
      <w:marRight w:val="0"/>
      <w:marTop w:val="0"/>
      <w:marBottom w:val="0"/>
      <w:divBdr>
        <w:top w:val="none" w:sz="0" w:space="0" w:color="auto"/>
        <w:left w:val="none" w:sz="0" w:space="0" w:color="auto"/>
        <w:bottom w:val="none" w:sz="0" w:space="0" w:color="auto"/>
        <w:right w:val="none" w:sz="0" w:space="0" w:color="auto"/>
      </w:divBdr>
    </w:div>
    <w:div w:id="541096497">
      <w:marLeft w:val="0"/>
      <w:marRight w:val="0"/>
      <w:marTop w:val="0"/>
      <w:marBottom w:val="0"/>
      <w:divBdr>
        <w:top w:val="none" w:sz="0" w:space="0" w:color="auto"/>
        <w:left w:val="none" w:sz="0" w:space="0" w:color="auto"/>
        <w:bottom w:val="none" w:sz="0" w:space="0" w:color="auto"/>
        <w:right w:val="none" w:sz="0" w:space="0" w:color="auto"/>
      </w:divBdr>
    </w:div>
    <w:div w:id="541096498">
      <w:marLeft w:val="0"/>
      <w:marRight w:val="0"/>
      <w:marTop w:val="0"/>
      <w:marBottom w:val="0"/>
      <w:divBdr>
        <w:top w:val="none" w:sz="0" w:space="0" w:color="auto"/>
        <w:left w:val="none" w:sz="0" w:space="0" w:color="auto"/>
        <w:bottom w:val="none" w:sz="0" w:space="0" w:color="auto"/>
        <w:right w:val="none" w:sz="0" w:space="0" w:color="auto"/>
      </w:divBdr>
    </w:div>
    <w:div w:id="541096499">
      <w:marLeft w:val="0"/>
      <w:marRight w:val="0"/>
      <w:marTop w:val="0"/>
      <w:marBottom w:val="0"/>
      <w:divBdr>
        <w:top w:val="none" w:sz="0" w:space="0" w:color="auto"/>
        <w:left w:val="none" w:sz="0" w:space="0" w:color="auto"/>
        <w:bottom w:val="none" w:sz="0" w:space="0" w:color="auto"/>
        <w:right w:val="none" w:sz="0" w:space="0" w:color="auto"/>
      </w:divBdr>
    </w:div>
    <w:div w:id="541096500">
      <w:marLeft w:val="0"/>
      <w:marRight w:val="0"/>
      <w:marTop w:val="0"/>
      <w:marBottom w:val="0"/>
      <w:divBdr>
        <w:top w:val="none" w:sz="0" w:space="0" w:color="auto"/>
        <w:left w:val="none" w:sz="0" w:space="0" w:color="auto"/>
        <w:bottom w:val="none" w:sz="0" w:space="0" w:color="auto"/>
        <w:right w:val="none" w:sz="0" w:space="0" w:color="auto"/>
      </w:divBdr>
    </w:div>
    <w:div w:id="541096501">
      <w:marLeft w:val="0"/>
      <w:marRight w:val="0"/>
      <w:marTop w:val="0"/>
      <w:marBottom w:val="0"/>
      <w:divBdr>
        <w:top w:val="none" w:sz="0" w:space="0" w:color="auto"/>
        <w:left w:val="none" w:sz="0" w:space="0" w:color="auto"/>
        <w:bottom w:val="none" w:sz="0" w:space="0" w:color="auto"/>
        <w:right w:val="none" w:sz="0" w:space="0" w:color="auto"/>
      </w:divBdr>
    </w:div>
    <w:div w:id="541096502">
      <w:marLeft w:val="0"/>
      <w:marRight w:val="0"/>
      <w:marTop w:val="0"/>
      <w:marBottom w:val="0"/>
      <w:divBdr>
        <w:top w:val="none" w:sz="0" w:space="0" w:color="auto"/>
        <w:left w:val="none" w:sz="0" w:space="0" w:color="auto"/>
        <w:bottom w:val="none" w:sz="0" w:space="0" w:color="auto"/>
        <w:right w:val="none" w:sz="0" w:space="0" w:color="auto"/>
      </w:divBdr>
    </w:div>
    <w:div w:id="541096503">
      <w:marLeft w:val="0"/>
      <w:marRight w:val="0"/>
      <w:marTop w:val="0"/>
      <w:marBottom w:val="0"/>
      <w:divBdr>
        <w:top w:val="none" w:sz="0" w:space="0" w:color="auto"/>
        <w:left w:val="none" w:sz="0" w:space="0" w:color="auto"/>
        <w:bottom w:val="none" w:sz="0" w:space="0" w:color="auto"/>
        <w:right w:val="none" w:sz="0" w:space="0" w:color="auto"/>
      </w:divBdr>
    </w:div>
    <w:div w:id="541096504">
      <w:marLeft w:val="0"/>
      <w:marRight w:val="0"/>
      <w:marTop w:val="0"/>
      <w:marBottom w:val="0"/>
      <w:divBdr>
        <w:top w:val="none" w:sz="0" w:space="0" w:color="auto"/>
        <w:left w:val="none" w:sz="0" w:space="0" w:color="auto"/>
        <w:bottom w:val="none" w:sz="0" w:space="0" w:color="auto"/>
        <w:right w:val="none" w:sz="0" w:space="0" w:color="auto"/>
      </w:divBdr>
    </w:div>
    <w:div w:id="541096505">
      <w:marLeft w:val="0"/>
      <w:marRight w:val="0"/>
      <w:marTop w:val="0"/>
      <w:marBottom w:val="0"/>
      <w:divBdr>
        <w:top w:val="none" w:sz="0" w:space="0" w:color="auto"/>
        <w:left w:val="none" w:sz="0" w:space="0" w:color="auto"/>
        <w:bottom w:val="none" w:sz="0" w:space="0" w:color="auto"/>
        <w:right w:val="none" w:sz="0" w:space="0" w:color="auto"/>
      </w:divBdr>
    </w:div>
    <w:div w:id="541096506">
      <w:marLeft w:val="0"/>
      <w:marRight w:val="0"/>
      <w:marTop w:val="0"/>
      <w:marBottom w:val="0"/>
      <w:divBdr>
        <w:top w:val="none" w:sz="0" w:space="0" w:color="auto"/>
        <w:left w:val="none" w:sz="0" w:space="0" w:color="auto"/>
        <w:bottom w:val="none" w:sz="0" w:space="0" w:color="auto"/>
        <w:right w:val="none" w:sz="0" w:space="0" w:color="auto"/>
      </w:divBdr>
    </w:div>
    <w:div w:id="541096507">
      <w:marLeft w:val="0"/>
      <w:marRight w:val="0"/>
      <w:marTop w:val="0"/>
      <w:marBottom w:val="0"/>
      <w:divBdr>
        <w:top w:val="none" w:sz="0" w:space="0" w:color="auto"/>
        <w:left w:val="none" w:sz="0" w:space="0" w:color="auto"/>
        <w:bottom w:val="none" w:sz="0" w:space="0" w:color="auto"/>
        <w:right w:val="none" w:sz="0" w:space="0" w:color="auto"/>
      </w:divBdr>
    </w:div>
    <w:div w:id="541096508">
      <w:marLeft w:val="0"/>
      <w:marRight w:val="0"/>
      <w:marTop w:val="0"/>
      <w:marBottom w:val="0"/>
      <w:divBdr>
        <w:top w:val="none" w:sz="0" w:space="0" w:color="auto"/>
        <w:left w:val="none" w:sz="0" w:space="0" w:color="auto"/>
        <w:bottom w:val="none" w:sz="0" w:space="0" w:color="auto"/>
        <w:right w:val="none" w:sz="0" w:space="0" w:color="auto"/>
      </w:divBdr>
    </w:div>
    <w:div w:id="541096509">
      <w:marLeft w:val="0"/>
      <w:marRight w:val="0"/>
      <w:marTop w:val="0"/>
      <w:marBottom w:val="0"/>
      <w:divBdr>
        <w:top w:val="none" w:sz="0" w:space="0" w:color="auto"/>
        <w:left w:val="none" w:sz="0" w:space="0" w:color="auto"/>
        <w:bottom w:val="none" w:sz="0" w:space="0" w:color="auto"/>
        <w:right w:val="none" w:sz="0" w:space="0" w:color="auto"/>
      </w:divBdr>
    </w:div>
    <w:div w:id="541096510">
      <w:marLeft w:val="0"/>
      <w:marRight w:val="0"/>
      <w:marTop w:val="0"/>
      <w:marBottom w:val="0"/>
      <w:divBdr>
        <w:top w:val="none" w:sz="0" w:space="0" w:color="auto"/>
        <w:left w:val="none" w:sz="0" w:space="0" w:color="auto"/>
        <w:bottom w:val="none" w:sz="0" w:space="0" w:color="auto"/>
        <w:right w:val="none" w:sz="0" w:space="0" w:color="auto"/>
      </w:divBdr>
    </w:div>
    <w:div w:id="541096511">
      <w:marLeft w:val="0"/>
      <w:marRight w:val="0"/>
      <w:marTop w:val="0"/>
      <w:marBottom w:val="0"/>
      <w:divBdr>
        <w:top w:val="none" w:sz="0" w:space="0" w:color="auto"/>
        <w:left w:val="none" w:sz="0" w:space="0" w:color="auto"/>
        <w:bottom w:val="none" w:sz="0" w:space="0" w:color="auto"/>
        <w:right w:val="none" w:sz="0" w:space="0" w:color="auto"/>
      </w:divBdr>
    </w:div>
    <w:div w:id="541096512">
      <w:marLeft w:val="0"/>
      <w:marRight w:val="0"/>
      <w:marTop w:val="0"/>
      <w:marBottom w:val="0"/>
      <w:divBdr>
        <w:top w:val="none" w:sz="0" w:space="0" w:color="auto"/>
        <w:left w:val="none" w:sz="0" w:space="0" w:color="auto"/>
        <w:bottom w:val="none" w:sz="0" w:space="0" w:color="auto"/>
        <w:right w:val="none" w:sz="0" w:space="0" w:color="auto"/>
      </w:divBdr>
    </w:div>
    <w:div w:id="541096513">
      <w:marLeft w:val="0"/>
      <w:marRight w:val="0"/>
      <w:marTop w:val="0"/>
      <w:marBottom w:val="0"/>
      <w:divBdr>
        <w:top w:val="none" w:sz="0" w:space="0" w:color="auto"/>
        <w:left w:val="none" w:sz="0" w:space="0" w:color="auto"/>
        <w:bottom w:val="none" w:sz="0" w:space="0" w:color="auto"/>
        <w:right w:val="none" w:sz="0" w:space="0" w:color="auto"/>
      </w:divBdr>
    </w:div>
    <w:div w:id="541096514">
      <w:marLeft w:val="0"/>
      <w:marRight w:val="0"/>
      <w:marTop w:val="0"/>
      <w:marBottom w:val="0"/>
      <w:divBdr>
        <w:top w:val="none" w:sz="0" w:space="0" w:color="auto"/>
        <w:left w:val="none" w:sz="0" w:space="0" w:color="auto"/>
        <w:bottom w:val="none" w:sz="0" w:space="0" w:color="auto"/>
        <w:right w:val="none" w:sz="0" w:space="0" w:color="auto"/>
      </w:divBdr>
    </w:div>
    <w:div w:id="541096515">
      <w:marLeft w:val="0"/>
      <w:marRight w:val="0"/>
      <w:marTop w:val="0"/>
      <w:marBottom w:val="0"/>
      <w:divBdr>
        <w:top w:val="none" w:sz="0" w:space="0" w:color="auto"/>
        <w:left w:val="none" w:sz="0" w:space="0" w:color="auto"/>
        <w:bottom w:val="none" w:sz="0" w:space="0" w:color="auto"/>
        <w:right w:val="none" w:sz="0" w:space="0" w:color="auto"/>
      </w:divBdr>
    </w:div>
    <w:div w:id="541096516">
      <w:marLeft w:val="0"/>
      <w:marRight w:val="0"/>
      <w:marTop w:val="0"/>
      <w:marBottom w:val="0"/>
      <w:divBdr>
        <w:top w:val="none" w:sz="0" w:space="0" w:color="auto"/>
        <w:left w:val="none" w:sz="0" w:space="0" w:color="auto"/>
        <w:bottom w:val="none" w:sz="0" w:space="0" w:color="auto"/>
        <w:right w:val="none" w:sz="0" w:space="0" w:color="auto"/>
      </w:divBdr>
    </w:div>
    <w:div w:id="541096517">
      <w:marLeft w:val="0"/>
      <w:marRight w:val="0"/>
      <w:marTop w:val="0"/>
      <w:marBottom w:val="0"/>
      <w:divBdr>
        <w:top w:val="none" w:sz="0" w:space="0" w:color="auto"/>
        <w:left w:val="none" w:sz="0" w:space="0" w:color="auto"/>
        <w:bottom w:val="none" w:sz="0" w:space="0" w:color="auto"/>
        <w:right w:val="none" w:sz="0" w:space="0" w:color="auto"/>
      </w:divBdr>
    </w:div>
    <w:div w:id="541096518">
      <w:marLeft w:val="0"/>
      <w:marRight w:val="0"/>
      <w:marTop w:val="0"/>
      <w:marBottom w:val="0"/>
      <w:divBdr>
        <w:top w:val="none" w:sz="0" w:space="0" w:color="auto"/>
        <w:left w:val="none" w:sz="0" w:space="0" w:color="auto"/>
        <w:bottom w:val="none" w:sz="0" w:space="0" w:color="auto"/>
        <w:right w:val="none" w:sz="0" w:space="0" w:color="auto"/>
      </w:divBdr>
    </w:div>
    <w:div w:id="541096519">
      <w:marLeft w:val="0"/>
      <w:marRight w:val="0"/>
      <w:marTop w:val="0"/>
      <w:marBottom w:val="0"/>
      <w:divBdr>
        <w:top w:val="none" w:sz="0" w:space="0" w:color="auto"/>
        <w:left w:val="none" w:sz="0" w:space="0" w:color="auto"/>
        <w:bottom w:val="none" w:sz="0" w:space="0" w:color="auto"/>
        <w:right w:val="none" w:sz="0" w:space="0" w:color="auto"/>
      </w:divBdr>
    </w:div>
    <w:div w:id="541096520">
      <w:marLeft w:val="0"/>
      <w:marRight w:val="0"/>
      <w:marTop w:val="0"/>
      <w:marBottom w:val="0"/>
      <w:divBdr>
        <w:top w:val="none" w:sz="0" w:space="0" w:color="auto"/>
        <w:left w:val="none" w:sz="0" w:space="0" w:color="auto"/>
        <w:bottom w:val="none" w:sz="0" w:space="0" w:color="auto"/>
        <w:right w:val="none" w:sz="0" w:space="0" w:color="auto"/>
      </w:divBdr>
    </w:div>
    <w:div w:id="541096521">
      <w:marLeft w:val="0"/>
      <w:marRight w:val="0"/>
      <w:marTop w:val="0"/>
      <w:marBottom w:val="0"/>
      <w:divBdr>
        <w:top w:val="none" w:sz="0" w:space="0" w:color="auto"/>
        <w:left w:val="none" w:sz="0" w:space="0" w:color="auto"/>
        <w:bottom w:val="none" w:sz="0" w:space="0" w:color="auto"/>
        <w:right w:val="none" w:sz="0" w:space="0" w:color="auto"/>
      </w:divBdr>
    </w:div>
    <w:div w:id="541096522">
      <w:marLeft w:val="0"/>
      <w:marRight w:val="0"/>
      <w:marTop w:val="0"/>
      <w:marBottom w:val="0"/>
      <w:divBdr>
        <w:top w:val="none" w:sz="0" w:space="0" w:color="auto"/>
        <w:left w:val="none" w:sz="0" w:space="0" w:color="auto"/>
        <w:bottom w:val="none" w:sz="0" w:space="0" w:color="auto"/>
        <w:right w:val="none" w:sz="0" w:space="0" w:color="auto"/>
      </w:divBdr>
    </w:div>
    <w:div w:id="541096523">
      <w:marLeft w:val="0"/>
      <w:marRight w:val="0"/>
      <w:marTop w:val="0"/>
      <w:marBottom w:val="0"/>
      <w:divBdr>
        <w:top w:val="none" w:sz="0" w:space="0" w:color="auto"/>
        <w:left w:val="none" w:sz="0" w:space="0" w:color="auto"/>
        <w:bottom w:val="none" w:sz="0" w:space="0" w:color="auto"/>
        <w:right w:val="none" w:sz="0" w:space="0" w:color="auto"/>
      </w:divBdr>
    </w:div>
    <w:div w:id="541096524">
      <w:marLeft w:val="0"/>
      <w:marRight w:val="0"/>
      <w:marTop w:val="0"/>
      <w:marBottom w:val="0"/>
      <w:divBdr>
        <w:top w:val="none" w:sz="0" w:space="0" w:color="auto"/>
        <w:left w:val="none" w:sz="0" w:space="0" w:color="auto"/>
        <w:bottom w:val="none" w:sz="0" w:space="0" w:color="auto"/>
        <w:right w:val="none" w:sz="0" w:space="0" w:color="auto"/>
      </w:divBdr>
    </w:div>
    <w:div w:id="541096525">
      <w:marLeft w:val="0"/>
      <w:marRight w:val="0"/>
      <w:marTop w:val="0"/>
      <w:marBottom w:val="0"/>
      <w:divBdr>
        <w:top w:val="none" w:sz="0" w:space="0" w:color="auto"/>
        <w:left w:val="none" w:sz="0" w:space="0" w:color="auto"/>
        <w:bottom w:val="none" w:sz="0" w:space="0" w:color="auto"/>
        <w:right w:val="none" w:sz="0" w:space="0" w:color="auto"/>
      </w:divBdr>
    </w:div>
    <w:div w:id="541096526">
      <w:marLeft w:val="0"/>
      <w:marRight w:val="0"/>
      <w:marTop w:val="0"/>
      <w:marBottom w:val="0"/>
      <w:divBdr>
        <w:top w:val="none" w:sz="0" w:space="0" w:color="auto"/>
        <w:left w:val="none" w:sz="0" w:space="0" w:color="auto"/>
        <w:bottom w:val="none" w:sz="0" w:space="0" w:color="auto"/>
        <w:right w:val="none" w:sz="0" w:space="0" w:color="auto"/>
      </w:divBdr>
    </w:div>
    <w:div w:id="541096527">
      <w:marLeft w:val="0"/>
      <w:marRight w:val="0"/>
      <w:marTop w:val="0"/>
      <w:marBottom w:val="0"/>
      <w:divBdr>
        <w:top w:val="none" w:sz="0" w:space="0" w:color="auto"/>
        <w:left w:val="none" w:sz="0" w:space="0" w:color="auto"/>
        <w:bottom w:val="none" w:sz="0" w:space="0" w:color="auto"/>
        <w:right w:val="none" w:sz="0" w:space="0" w:color="auto"/>
      </w:divBdr>
    </w:div>
    <w:div w:id="541096528">
      <w:marLeft w:val="0"/>
      <w:marRight w:val="0"/>
      <w:marTop w:val="0"/>
      <w:marBottom w:val="0"/>
      <w:divBdr>
        <w:top w:val="none" w:sz="0" w:space="0" w:color="auto"/>
        <w:left w:val="none" w:sz="0" w:space="0" w:color="auto"/>
        <w:bottom w:val="none" w:sz="0" w:space="0" w:color="auto"/>
        <w:right w:val="none" w:sz="0" w:space="0" w:color="auto"/>
      </w:divBdr>
    </w:div>
    <w:div w:id="541096529">
      <w:marLeft w:val="0"/>
      <w:marRight w:val="0"/>
      <w:marTop w:val="0"/>
      <w:marBottom w:val="0"/>
      <w:divBdr>
        <w:top w:val="none" w:sz="0" w:space="0" w:color="auto"/>
        <w:left w:val="none" w:sz="0" w:space="0" w:color="auto"/>
        <w:bottom w:val="none" w:sz="0" w:space="0" w:color="auto"/>
        <w:right w:val="none" w:sz="0" w:space="0" w:color="auto"/>
      </w:divBdr>
    </w:div>
    <w:div w:id="541096530">
      <w:marLeft w:val="0"/>
      <w:marRight w:val="0"/>
      <w:marTop w:val="0"/>
      <w:marBottom w:val="0"/>
      <w:divBdr>
        <w:top w:val="none" w:sz="0" w:space="0" w:color="auto"/>
        <w:left w:val="none" w:sz="0" w:space="0" w:color="auto"/>
        <w:bottom w:val="none" w:sz="0" w:space="0" w:color="auto"/>
        <w:right w:val="none" w:sz="0" w:space="0" w:color="auto"/>
      </w:divBdr>
    </w:div>
    <w:div w:id="541096531">
      <w:marLeft w:val="0"/>
      <w:marRight w:val="0"/>
      <w:marTop w:val="0"/>
      <w:marBottom w:val="0"/>
      <w:divBdr>
        <w:top w:val="none" w:sz="0" w:space="0" w:color="auto"/>
        <w:left w:val="none" w:sz="0" w:space="0" w:color="auto"/>
        <w:bottom w:val="none" w:sz="0" w:space="0" w:color="auto"/>
        <w:right w:val="none" w:sz="0" w:space="0" w:color="auto"/>
      </w:divBdr>
    </w:div>
    <w:div w:id="541096532">
      <w:marLeft w:val="0"/>
      <w:marRight w:val="0"/>
      <w:marTop w:val="0"/>
      <w:marBottom w:val="0"/>
      <w:divBdr>
        <w:top w:val="none" w:sz="0" w:space="0" w:color="auto"/>
        <w:left w:val="none" w:sz="0" w:space="0" w:color="auto"/>
        <w:bottom w:val="none" w:sz="0" w:space="0" w:color="auto"/>
        <w:right w:val="none" w:sz="0" w:space="0" w:color="auto"/>
      </w:divBdr>
    </w:div>
    <w:div w:id="541096533">
      <w:marLeft w:val="0"/>
      <w:marRight w:val="0"/>
      <w:marTop w:val="0"/>
      <w:marBottom w:val="0"/>
      <w:divBdr>
        <w:top w:val="none" w:sz="0" w:space="0" w:color="auto"/>
        <w:left w:val="none" w:sz="0" w:space="0" w:color="auto"/>
        <w:bottom w:val="none" w:sz="0" w:space="0" w:color="auto"/>
        <w:right w:val="none" w:sz="0" w:space="0" w:color="auto"/>
      </w:divBdr>
    </w:div>
    <w:div w:id="541096534">
      <w:marLeft w:val="0"/>
      <w:marRight w:val="0"/>
      <w:marTop w:val="0"/>
      <w:marBottom w:val="0"/>
      <w:divBdr>
        <w:top w:val="none" w:sz="0" w:space="0" w:color="auto"/>
        <w:left w:val="none" w:sz="0" w:space="0" w:color="auto"/>
        <w:bottom w:val="none" w:sz="0" w:space="0" w:color="auto"/>
        <w:right w:val="none" w:sz="0" w:space="0" w:color="auto"/>
      </w:divBdr>
    </w:div>
    <w:div w:id="541096535">
      <w:marLeft w:val="0"/>
      <w:marRight w:val="0"/>
      <w:marTop w:val="0"/>
      <w:marBottom w:val="0"/>
      <w:divBdr>
        <w:top w:val="none" w:sz="0" w:space="0" w:color="auto"/>
        <w:left w:val="none" w:sz="0" w:space="0" w:color="auto"/>
        <w:bottom w:val="none" w:sz="0" w:space="0" w:color="auto"/>
        <w:right w:val="none" w:sz="0" w:space="0" w:color="auto"/>
      </w:divBdr>
    </w:div>
    <w:div w:id="541096536">
      <w:marLeft w:val="0"/>
      <w:marRight w:val="0"/>
      <w:marTop w:val="0"/>
      <w:marBottom w:val="0"/>
      <w:divBdr>
        <w:top w:val="none" w:sz="0" w:space="0" w:color="auto"/>
        <w:left w:val="none" w:sz="0" w:space="0" w:color="auto"/>
        <w:bottom w:val="none" w:sz="0" w:space="0" w:color="auto"/>
        <w:right w:val="none" w:sz="0" w:space="0" w:color="auto"/>
      </w:divBdr>
    </w:div>
    <w:div w:id="541096537">
      <w:marLeft w:val="0"/>
      <w:marRight w:val="0"/>
      <w:marTop w:val="0"/>
      <w:marBottom w:val="0"/>
      <w:divBdr>
        <w:top w:val="none" w:sz="0" w:space="0" w:color="auto"/>
        <w:left w:val="none" w:sz="0" w:space="0" w:color="auto"/>
        <w:bottom w:val="none" w:sz="0" w:space="0" w:color="auto"/>
        <w:right w:val="none" w:sz="0" w:space="0" w:color="auto"/>
      </w:divBdr>
    </w:div>
    <w:div w:id="541096538">
      <w:marLeft w:val="0"/>
      <w:marRight w:val="0"/>
      <w:marTop w:val="0"/>
      <w:marBottom w:val="0"/>
      <w:divBdr>
        <w:top w:val="none" w:sz="0" w:space="0" w:color="auto"/>
        <w:left w:val="none" w:sz="0" w:space="0" w:color="auto"/>
        <w:bottom w:val="none" w:sz="0" w:space="0" w:color="auto"/>
        <w:right w:val="none" w:sz="0" w:space="0" w:color="auto"/>
      </w:divBdr>
    </w:div>
    <w:div w:id="541096539">
      <w:marLeft w:val="0"/>
      <w:marRight w:val="0"/>
      <w:marTop w:val="0"/>
      <w:marBottom w:val="0"/>
      <w:divBdr>
        <w:top w:val="none" w:sz="0" w:space="0" w:color="auto"/>
        <w:left w:val="none" w:sz="0" w:space="0" w:color="auto"/>
        <w:bottom w:val="none" w:sz="0" w:space="0" w:color="auto"/>
        <w:right w:val="none" w:sz="0" w:space="0" w:color="auto"/>
      </w:divBdr>
    </w:div>
    <w:div w:id="541096540">
      <w:marLeft w:val="0"/>
      <w:marRight w:val="0"/>
      <w:marTop w:val="0"/>
      <w:marBottom w:val="0"/>
      <w:divBdr>
        <w:top w:val="none" w:sz="0" w:space="0" w:color="auto"/>
        <w:left w:val="none" w:sz="0" w:space="0" w:color="auto"/>
        <w:bottom w:val="none" w:sz="0" w:space="0" w:color="auto"/>
        <w:right w:val="none" w:sz="0" w:space="0" w:color="auto"/>
      </w:divBdr>
    </w:div>
    <w:div w:id="541096541">
      <w:marLeft w:val="0"/>
      <w:marRight w:val="0"/>
      <w:marTop w:val="0"/>
      <w:marBottom w:val="0"/>
      <w:divBdr>
        <w:top w:val="none" w:sz="0" w:space="0" w:color="auto"/>
        <w:left w:val="none" w:sz="0" w:space="0" w:color="auto"/>
        <w:bottom w:val="none" w:sz="0" w:space="0" w:color="auto"/>
        <w:right w:val="none" w:sz="0" w:space="0" w:color="auto"/>
      </w:divBdr>
    </w:div>
    <w:div w:id="541096542">
      <w:marLeft w:val="0"/>
      <w:marRight w:val="0"/>
      <w:marTop w:val="0"/>
      <w:marBottom w:val="0"/>
      <w:divBdr>
        <w:top w:val="none" w:sz="0" w:space="0" w:color="auto"/>
        <w:left w:val="none" w:sz="0" w:space="0" w:color="auto"/>
        <w:bottom w:val="none" w:sz="0" w:space="0" w:color="auto"/>
        <w:right w:val="none" w:sz="0" w:space="0" w:color="auto"/>
      </w:divBdr>
    </w:div>
    <w:div w:id="541096543">
      <w:marLeft w:val="0"/>
      <w:marRight w:val="0"/>
      <w:marTop w:val="0"/>
      <w:marBottom w:val="0"/>
      <w:divBdr>
        <w:top w:val="none" w:sz="0" w:space="0" w:color="auto"/>
        <w:left w:val="none" w:sz="0" w:space="0" w:color="auto"/>
        <w:bottom w:val="none" w:sz="0" w:space="0" w:color="auto"/>
        <w:right w:val="none" w:sz="0" w:space="0" w:color="auto"/>
      </w:divBdr>
    </w:div>
    <w:div w:id="541096544">
      <w:marLeft w:val="0"/>
      <w:marRight w:val="0"/>
      <w:marTop w:val="0"/>
      <w:marBottom w:val="0"/>
      <w:divBdr>
        <w:top w:val="none" w:sz="0" w:space="0" w:color="auto"/>
        <w:left w:val="none" w:sz="0" w:space="0" w:color="auto"/>
        <w:bottom w:val="none" w:sz="0" w:space="0" w:color="auto"/>
        <w:right w:val="none" w:sz="0" w:space="0" w:color="auto"/>
      </w:divBdr>
    </w:div>
    <w:div w:id="541096545">
      <w:marLeft w:val="0"/>
      <w:marRight w:val="0"/>
      <w:marTop w:val="0"/>
      <w:marBottom w:val="0"/>
      <w:divBdr>
        <w:top w:val="none" w:sz="0" w:space="0" w:color="auto"/>
        <w:left w:val="none" w:sz="0" w:space="0" w:color="auto"/>
        <w:bottom w:val="none" w:sz="0" w:space="0" w:color="auto"/>
        <w:right w:val="none" w:sz="0" w:space="0" w:color="auto"/>
      </w:divBdr>
    </w:div>
    <w:div w:id="541096546">
      <w:marLeft w:val="0"/>
      <w:marRight w:val="0"/>
      <w:marTop w:val="0"/>
      <w:marBottom w:val="0"/>
      <w:divBdr>
        <w:top w:val="none" w:sz="0" w:space="0" w:color="auto"/>
        <w:left w:val="none" w:sz="0" w:space="0" w:color="auto"/>
        <w:bottom w:val="none" w:sz="0" w:space="0" w:color="auto"/>
        <w:right w:val="none" w:sz="0" w:space="0" w:color="auto"/>
      </w:divBdr>
    </w:div>
    <w:div w:id="541096547">
      <w:marLeft w:val="0"/>
      <w:marRight w:val="0"/>
      <w:marTop w:val="0"/>
      <w:marBottom w:val="0"/>
      <w:divBdr>
        <w:top w:val="none" w:sz="0" w:space="0" w:color="auto"/>
        <w:left w:val="none" w:sz="0" w:space="0" w:color="auto"/>
        <w:bottom w:val="none" w:sz="0" w:space="0" w:color="auto"/>
        <w:right w:val="none" w:sz="0" w:space="0" w:color="auto"/>
      </w:divBdr>
    </w:div>
    <w:div w:id="541096548">
      <w:marLeft w:val="0"/>
      <w:marRight w:val="0"/>
      <w:marTop w:val="0"/>
      <w:marBottom w:val="0"/>
      <w:divBdr>
        <w:top w:val="none" w:sz="0" w:space="0" w:color="auto"/>
        <w:left w:val="none" w:sz="0" w:space="0" w:color="auto"/>
        <w:bottom w:val="none" w:sz="0" w:space="0" w:color="auto"/>
        <w:right w:val="none" w:sz="0" w:space="0" w:color="auto"/>
      </w:divBdr>
    </w:div>
    <w:div w:id="541096549">
      <w:marLeft w:val="0"/>
      <w:marRight w:val="0"/>
      <w:marTop w:val="0"/>
      <w:marBottom w:val="0"/>
      <w:divBdr>
        <w:top w:val="none" w:sz="0" w:space="0" w:color="auto"/>
        <w:left w:val="none" w:sz="0" w:space="0" w:color="auto"/>
        <w:bottom w:val="none" w:sz="0" w:space="0" w:color="auto"/>
        <w:right w:val="none" w:sz="0" w:space="0" w:color="auto"/>
      </w:divBdr>
    </w:div>
    <w:div w:id="541096550">
      <w:marLeft w:val="0"/>
      <w:marRight w:val="0"/>
      <w:marTop w:val="0"/>
      <w:marBottom w:val="0"/>
      <w:divBdr>
        <w:top w:val="none" w:sz="0" w:space="0" w:color="auto"/>
        <w:left w:val="none" w:sz="0" w:space="0" w:color="auto"/>
        <w:bottom w:val="none" w:sz="0" w:space="0" w:color="auto"/>
        <w:right w:val="none" w:sz="0" w:space="0" w:color="auto"/>
      </w:divBdr>
    </w:div>
    <w:div w:id="541096551">
      <w:marLeft w:val="0"/>
      <w:marRight w:val="0"/>
      <w:marTop w:val="0"/>
      <w:marBottom w:val="0"/>
      <w:divBdr>
        <w:top w:val="none" w:sz="0" w:space="0" w:color="auto"/>
        <w:left w:val="none" w:sz="0" w:space="0" w:color="auto"/>
        <w:bottom w:val="none" w:sz="0" w:space="0" w:color="auto"/>
        <w:right w:val="none" w:sz="0" w:space="0" w:color="auto"/>
      </w:divBdr>
    </w:div>
    <w:div w:id="541096552">
      <w:marLeft w:val="0"/>
      <w:marRight w:val="0"/>
      <w:marTop w:val="0"/>
      <w:marBottom w:val="0"/>
      <w:divBdr>
        <w:top w:val="none" w:sz="0" w:space="0" w:color="auto"/>
        <w:left w:val="none" w:sz="0" w:space="0" w:color="auto"/>
        <w:bottom w:val="none" w:sz="0" w:space="0" w:color="auto"/>
        <w:right w:val="none" w:sz="0" w:space="0" w:color="auto"/>
      </w:divBdr>
    </w:div>
    <w:div w:id="541096553">
      <w:marLeft w:val="0"/>
      <w:marRight w:val="0"/>
      <w:marTop w:val="0"/>
      <w:marBottom w:val="0"/>
      <w:divBdr>
        <w:top w:val="none" w:sz="0" w:space="0" w:color="auto"/>
        <w:left w:val="none" w:sz="0" w:space="0" w:color="auto"/>
        <w:bottom w:val="none" w:sz="0" w:space="0" w:color="auto"/>
        <w:right w:val="none" w:sz="0" w:space="0" w:color="auto"/>
      </w:divBdr>
    </w:div>
    <w:div w:id="541096554">
      <w:marLeft w:val="0"/>
      <w:marRight w:val="0"/>
      <w:marTop w:val="0"/>
      <w:marBottom w:val="0"/>
      <w:divBdr>
        <w:top w:val="none" w:sz="0" w:space="0" w:color="auto"/>
        <w:left w:val="none" w:sz="0" w:space="0" w:color="auto"/>
        <w:bottom w:val="none" w:sz="0" w:space="0" w:color="auto"/>
        <w:right w:val="none" w:sz="0" w:space="0" w:color="auto"/>
      </w:divBdr>
    </w:div>
    <w:div w:id="541096555">
      <w:marLeft w:val="0"/>
      <w:marRight w:val="0"/>
      <w:marTop w:val="0"/>
      <w:marBottom w:val="0"/>
      <w:divBdr>
        <w:top w:val="none" w:sz="0" w:space="0" w:color="auto"/>
        <w:left w:val="none" w:sz="0" w:space="0" w:color="auto"/>
        <w:bottom w:val="none" w:sz="0" w:space="0" w:color="auto"/>
        <w:right w:val="none" w:sz="0" w:space="0" w:color="auto"/>
      </w:divBdr>
    </w:div>
    <w:div w:id="541096556">
      <w:marLeft w:val="0"/>
      <w:marRight w:val="0"/>
      <w:marTop w:val="0"/>
      <w:marBottom w:val="0"/>
      <w:divBdr>
        <w:top w:val="none" w:sz="0" w:space="0" w:color="auto"/>
        <w:left w:val="none" w:sz="0" w:space="0" w:color="auto"/>
        <w:bottom w:val="none" w:sz="0" w:space="0" w:color="auto"/>
        <w:right w:val="none" w:sz="0" w:space="0" w:color="auto"/>
      </w:divBdr>
    </w:div>
    <w:div w:id="541096557">
      <w:marLeft w:val="0"/>
      <w:marRight w:val="0"/>
      <w:marTop w:val="0"/>
      <w:marBottom w:val="0"/>
      <w:divBdr>
        <w:top w:val="none" w:sz="0" w:space="0" w:color="auto"/>
        <w:left w:val="none" w:sz="0" w:space="0" w:color="auto"/>
        <w:bottom w:val="none" w:sz="0" w:space="0" w:color="auto"/>
        <w:right w:val="none" w:sz="0" w:space="0" w:color="auto"/>
      </w:divBdr>
    </w:div>
    <w:div w:id="541096558">
      <w:marLeft w:val="0"/>
      <w:marRight w:val="0"/>
      <w:marTop w:val="0"/>
      <w:marBottom w:val="0"/>
      <w:divBdr>
        <w:top w:val="none" w:sz="0" w:space="0" w:color="auto"/>
        <w:left w:val="none" w:sz="0" w:space="0" w:color="auto"/>
        <w:bottom w:val="none" w:sz="0" w:space="0" w:color="auto"/>
        <w:right w:val="none" w:sz="0" w:space="0" w:color="auto"/>
      </w:divBdr>
    </w:div>
    <w:div w:id="541096559">
      <w:marLeft w:val="0"/>
      <w:marRight w:val="0"/>
      <w:marTop w:val="0"/>
      <w:marBottom w:val="0"/>
      <w:divBdr>
        <w:top w:val="none" w:sz="0" w:space="0" w:color="auto"/>
        <w:left w:val="none" w:sz="0" w:space="0" w:color="auto"/>
        <w:bottom w:val="none" w:sz="0" w:space="0" w:color="auto"/>
        <w:right w:val="none" w:sz="0" w:space="0" w:color="auto"/>
      </w:divBdr>
    </w:div>
    <w:div w:id="541096560">
      <w:marLeft w:val="0"/>
      <w:marRight w:val="0"/>
      <w:marTop w:val="0"/>
      <w:marBottom w:val="0"/>
      <w:divBdr>
        <w:top w:val="none" w:sz="0" w:space="0" w:color="auto"/>
        <w:left w:val="none" w:sz="0" w:space="0" w:color="auto"/>
        <w:bottom w:val="none" w:sz="0" w:space="0" w:color="auto"/>
        <w:right w:val="none" w:sz="0" w:space="0" w:color="auto"/>
      </w:divBdr>
    </w:div>
    <w:div w:id="541096561">
      <w:marLeft w:val="0"/>
      <w:marRight w:val="0"/>
      <w:marTop w:val="0"/>
      <w:marBottom w:val="0"/>
      <w:divBdr>
        <w:top w:val="none" w:sz="0" w:space="0" w:color="auto"/>
        <w:left w:val="none" w:sz="0" w:space="0" w:color="auto"/>
        <w:bottom w:val="none" w:sz="0" w:space="0" w:color="auto"/>
        <w:right w:val="none" w:sz="0" w:space="0" w:color="auto"/>
      </w:divBdr>
    </w:div>
    <w:div w:id="541096562">
      <w:marLeft w:val="0"/>
      <w:marRight w:val="0"/>
      <w:marTop w:val="0"/>
      <w:marBottom w:val="0"/>
      <w:divBdr>
        <w:top w:val="none" w:sz="0" w:space="0" w:color="auto"/>
        <w:left w:val="none" w:sz="0" w:space="0" w:color="auto"/>
        <w:bottom w:val="none" w:sz="0" w:space="0" w:color="auto"/>
        <w:right w:val="none" w:sz="0" w:space="0" w:color="auto"/>
      </w:divBdr>
    </w:div>
    <w:div w:id="541096563">
      <w:marLeft w:val="0"/>
      <w:marRight w:val="0"/>
      <w:marTop w:val="0"/>
      <w:marBottom w:val="0"/>
      <w:divBdr>
        <w:top w:val="none" w:sz="0" w:space="0" w:color="auto"/>
        <w:left w:val="none" w:sz="0" w:space="0" w:color="auto"/>
        <w:bottom w:val="none" w:sz="0" w:space="0" w:color="auto"/>
        <w:right w:val="none" w:sz="0" w:space="0" w:color="auto"/>
      </w:divBdr>
    </w:div>
    <w:div w:id="541096564">
      <w:marLeft w:val="0"/>
      <w:marRight w:val="0"/>
      <w:marTop w:val="0"/>
      <w:marBottom w:val="0"/>
      <w:divBdr>
        <w:top w:val="none" w:sz="0" w:space="0" w:color="auto"/>
        <w:left w:val="none" w:sz="0" w:space="0" w:color="auto"/>
        <w:bottom w:val="none" w:sz="0" w:space="0" w:color="auto"/>
        <w:right w:val="none" w:sz="0" w:space="0" w:color="auto"/>
      </w:divBdr>
    </w:div>
    <w:div w:id="541096565">
      <w:marLeft w:val="0"/>
      <w:marRight w:val="0"/>
      <w:marTop w:val="0"/>
      <w:marBottom w:val="0"/>
      <w:divBdr>
        <w:top w:val="none" w:sz="0" w:space="0" w:color="auto"/>
        <w:left w:val="none" w:sz="0" w:space="0" w:color="auto"/>
        <w:bottom w:val="none" w:sz="0" w:space="0" w:color="auto"/>
        <w:right w:val="none" w:sz="0" w:space="0" w:color="auto"/>
      </w:divBdr>
    </w:div>
    <w:div w:id="541096566">
      <w:marLeft w:val="0"/>
      <w:marRight w:val="0"/>
      <w:marTop w:val="0"/>
      <w:marBottom w:val="0"/>
      <w:divBdr>
        <w:top w:val="none" w:sz="0" w:space="0" w:color="auto"/>
        <w:left w:val="none" w:sz="0" w:space="0" w:color="auto"/>
        <w:bottom w:val="none" w:sz="0" w:space="0" w:color="auto"/>
        <w:right w:val="none" w:sz="0" w:space="0" w:color="auto"/>
      </w:divBdr>
    </w:div>
    <w:div w:id="541096567">
      <w:marLeft w:val="0"/>
      <w:marRight w:val="0"/>
      <w:marTop w:val="0"/>
      <w:marBottom w:val="0"/>
      <w:divBdr>
        <w:top w:val="none" w:sz="0" w:space="0" w:color="auto"/>
        <w:left w:val="none" w:sz="0" w:space="0" w:color="auto"/>
        <w:bottom w:val="none" w:sz="0" w:space="0" w:color="auto"/>
        <w:right w:val="none" w:sz="0" w:space="0" w:color="auto"/>
      </w:divBdr>
    </w:div>
    <w:div w:id="541096568">
      <w:marLeft w:val="0"/>
      <w:marRight w:val="0"/>
      <w:marTop w:val="0"/>
      <w:marBottom w:val="0"/>
      <w:divBdr>
        <w:top w:val="none" w:sz="0" w:space="0" w:color="auto"/>
        <w:left w:val="none" w:sz="0" w:space="0" w:color="auto"/>
        <w:bottom w:val="none" w:sz="0" w:space="0" w:color="auto"/>
        <w:right w:val="none" w:sz="0" w:space="0" w:color="auto"/>
      </w:divBdr>
    </w:div>
    <w:div w:id="541096569">
      <w:marLeft w:val="0"/>
      <w:marRight w:val="0"/>
      <w:marTop w:val="0"/>
      <w:marBottom w:val="0"/>
      <w:divBdr>
        <w:top w:val="none" w:sz="0" w:space="0" w:color="auto"/>
        <w:left w:val="none" w:sz="0" w:space="0" w:color="auto"/>
        <w:bottom w:val="none" w:sz="0" w:space="0" w:color="auto"/>
        <w:right w:val="none" w:sz="0" w:space="0" w:color="auto"/>
      </w:divBdr>
    </w:div>
    <w:div w:id="541096570">
      <w:marLeft w:val="0"/>
      <w:marRight w:val="0"/>
      <w:marTop w:val="0"/>
      <w:marBottom w:val="0"/>
      <w:divBdr>
        <w:top w:val="none" w:sz="0" w:space="0" w:color="auto"/>
        <w:left w:val="none" w:sz="0" w:space="0" w:color="auto"/>
        <w:bottom w:val="none" w:sz="0" w:space="0" w:color="auto"/>
        <w:right w:val="none" w:sz="0" w:space="0" w:color="auto"/>
      </w:divBdr>
    </w:div>
    <w:div w:id="541096571">
      <w:marLeft w:val="0"/>
      <w:marRight w:val="0"/>
      <w:marTop w:val="0"/>
      <w:marBottom w:val="0"/>
      <w:divBdr>
        <w:top w:val="none" w:sz="0" w:space="0" w:color="auto"/>
        <w:left w:val="none" w:sz="0" w:space="0" w:color="auto"/>
        <w:bottom w:val="none" w:sz="0" w:space="0" w:color="auto"/>
        <w:right w:val="none" w:sz="0" w:space="0" w:color="auto"/>
      </w:divBdr>
    </w:div>
    <w:div w:id="541096572">
      <w:marLeft w:val="0"/>
      <w:marRight w:val="0"/>
      <w:marTop w:val="0"/>
      <w:marBottom w:val="0"/>
      <w:divBdr>
        <w:top w:val="none" w:sz="0" w:space="0" w:color="auto"/>
        <w:left w:val="none" w:sz="0" w:space="0" w:color="auto"/>
        <w:bottom w:val="none" w:sz="0" w:space="0" w:color="auto"/>
        <w:right w:val="none" w:sz="0" w:space="0" w:color="auto"/>
      </w:divBdr>
    </w:div>
    <w:div w:id="545721023">
      <w:bodyDiv w:val="1"/>
      <w:marLeft w:val="0"/>
      <w:marRight w:val="0"/>
      <w:marTop w:val="0"/>
      <w:marBottom w:val="0"/>
      <w:divBdr>
        <w:top w:val="none" w:sz="0" w:space="0" w:color="auto"/>
        <w:left w:val="none" w:sz="0" w:space="0" w:color="auto"/>
        <w:bottom w:val="none" w:sz="0" w:space="0" w:color="auto"/>
        <w:right w:val="none" w:sz="0" w:space="0" w:color="auto"/>
      </w:divBdr>
    </w:div>
    <w:div w:id="546722696">
      <w:bodyDiv w:val="1"/>
      <w:marLeft w:val="0"/>
      <w:marRight w:val="0"/>
      <w:marTop w:val="0"/>
      <w:marBottom w:val="0"/>
      <w:divBdr>
        <w:top w:val="none" w:sz="0" w:space="0" w:color="auto"/>
        <w:left w:val="none" w:sz="0" w:space="0" w:color="auto"/>
        <w:bottom w:val="none" w:sz="0" w:space="0" w:color="auto"/>
        <w:right w:val="none" w:sz="0" w:space="0" w:color="auto"/>
      </w:divBdr>
    </w:div>
    <w:div w:id="554582484">
      <w:bodyDiv w:val="1"/>
      <w:marLeft w:val="0"/>
      <w:marRight w:val="0"/>
      <w:marTop w:val="0"/>
      <w:marBottom w:val="0"/>
      <w:divBdr>
        <w:top w:val="none" w:sz="0" w:space="0" w:color="auto"/>
        <w:left w:val="none" w:sz="0" w:space="0" w:color="auto"/>
        <w:bottom w:val="none" w:sz="0" w:space="0" w:color="auto"/>
        <w:right w:val="none" w:sz="0" w:space="0" w:color="auto"/>
      </w:divBdr>
    </w:div>
    <w:div w:id="566649784">
      <w:bodyDiv w:val="1"/>
      <w:marLeft w:val="0"/>
      <w:marRight w:val="0"/>
      <w:marTop w:val="0"/>
      <w:marBottom w:val="0"/>
      <w:divBdr>
        <w:top w:val="none" w:sz="0" w:space="0" w:color="auto"/>
        <w:left w:val="none" w:sz="0" w:space="0" w:color="auto"/>
        <w:bottom w:val="none" w:sz="0" w:space="0" w:color="auto"/>
        <w:right w:val="none" w:sz="0" w:space="0" w:color="auto"/>
      </w:divBdr>
    </w:div>
    <w:div w:id="575941286">
      <w:bodyDiv w:val="1"/>
      <w:marLeft w:val="0"/>
      <w:marRight w:val="0"/>
      <w:marTop w:val="0"/>
      <w:marBottom w:val="0"/>
      <w:divBdr>
        <w:top w:val="none" w:sz="0" w:space="0" w:color="auto"/>
        <w:left w:val="none" w:sz="0" w:space="0" w:color="auto"/>
        <w:bottom w:val="none" w:sz="0" w:space="0" w:color="auto"/>
        <w:right w:val="none" w:sz="0" w:space="0" w:color="auto"/>
      </w:divBdr>
    </w:div>
    <w:div w:id="577180372">
      <w:bodyDiv w:val="1"/>
      <w:marLeft w:val="0"/>
      <w:marRight w:val="0"/>
      <w:marTop w:val="0"/>
      <w:marBottom w:val="0"/>
      <w:divBdr>
        <w:top w:val="none" w:sz="0" w:space="0" w:color="auto"/>
        <w:left w:val="none" w:sz="0" w:space="0" w:color="auto"/>
        <w:bottom w:val="none" w:sz="0" w:space="0" w:color="auto"/>
        <w:right w:val="none" w:sz="0" w:space="0" w:color="auto"/>
      </w:divBdr>
    </w:div>
    <w:div w:id="579952214">
      <w:bodyDiv w:val="1"/>
      <w:marLeft w:val="0"/>
      <w:marRight w:val="0"/>
      <w:marTop w:val="0"/>
      <w:marBottom w:val="0"/>
      <w:divBdr>
        <w:top w:val="none" w:sz="0" w:space="0" w:color="auto"/>
        <w:left w:val="none" w:sz="0" w:space="0" w:color="auto"/>
        <w:bottom w:val="none" w:sz="0" w:space="0" w:color="auto"/>
        <w:right w:val="none" w:sz="0" w:space="0" w:color="auto"/>
      </w:divBdr>
    </w:div>
    <w:div w:id="588541985">
      <w:bodyDiv w:val="1"/>
      <w:marLeft w:val="0"/>
      <w:marRight w:val="0"/>
      <w:marTop w:val="0"/>
      <w:marBottom w:val="0"/>
      <w:divBdr>
        <w:top w:val="none" w:sz="0" w:space="0" w:color="auto"/>
        <w:left w:val="none" w:sz="0" w:space="0" w:color="auto"/>
        <w:bottom w:val="none" w:sz="0" w:space="0" w:color="auto"/>
        <w:right w:val="none" w:sz="0" w:space="0" w:color="auto"/>
      </w:divBdr>
    </w:div>
    <w:div w:id="592319129">
      <w:bodyDiv w:val="1"/>
      <w:marLeft w:val="0"/>
      <w:marRight w:val="0"/>
      <w:marTop w:val="0"/>
      <w:marBottom w:val="0"/>
      <w:divBdr>
        <w:top w:val="none" w:sz="0" w:space="0" w:color="auto"/>
        <w:left w:val="none" w:sz="0" w:space="0" w:color="auto"/>
        <w:bottom w:val="none" w:sz="0" w:space="0" w:color="auto"/>
        <w:right w:val="none" w:sz="0" w:space="0" w:color="auto"/>
      </w:divBdr>
    </w:div>
    <w:div w:id="600574587">
      <w:bodyDiv w:val="1"/>
      <w:marLeft w:val="0"/>
      <w:marRight w:val="0"/>
      <w:marTop w:val="0"/>
      <w:marBottom w:val="0"/>
      <w:divBdr>
        <w:top w:val="none" w:sz="0" w:space="0" w:color="auto"/>
        <w:left w:val="none" w:sz="0" w:space="0" w:color="auto"/>
        <w:bottom w:val="none" w:sz="0" w:space="0" w:color="auto"/>
        <w:right w:val="none" w:sz="0" w:space="0" w:color="auto"/>
      </w:divBdr>
    </w:div>
    <w:div w:id="603809612">
      <w:bodyDiv w:val="1"/>
      <w:marLeft w:val="0"/>
      <w:marRight w:val="0"/>
      <w:marTop w:val="0"/>
      <w:marBottom w:val="0"/>
      <w:divBdr>
        <w:top w:val="none" w:sz="0" w:space="0" w:color="auto"/>
        <w:left w:val="none" w:sz="0" w:space="0" w:color="auto"/>
        <w:bottom w:val="none" w:sz="0" w:space="0" w:color="auto"/>
        <w:right w:val="none" w:sz="0" w:space="0" w:color="auto"/>
      </w:divBdr>
    </w:div>
    <w:div w:id="608506316">
      <w:bodyDiv w:val="1"/>
      <w:marLeft w:val="0"/>
      <w:marRight w:val="0"/>
      <w:marTop w:val="0"/>
      <w:marBottom w:val="0"/>
      <w:divBdr>
        <w:top w:val="none" w:sz="0" w:space="0" w:color="auto"/>
        <w:left w:val="none" w:sz="0" w:space="0" w:color="auto"/>
        <w:bottom w:val="none" w:sz="0" w:space="0" w:color="auto"/>
        <w:right w:val="none" w:sz="0" w:space="0" w:color="auto"/>
      </w:divBdr>
    </w:div>
    <w:div w:id="608856495">
      <w:bodyDiv w:val="1"/>
      <w:marLeft w:val="0"/>
      <w:marRight w:val="0"/>
      <w:marTop w:val="0"/>
      <w:marBottom w:val="0"/>
      <w:divBdr>
        <w:top w:val="none" w:sz="0" w:space="0" w:color="auto"/>
        <w:left w:val="none" w:sz="0" w:space="0" w:color="auto"/>
        <w:bottom w:val="none" w:sz="0" w:space="0" w:color="auto"/>
        <w:right w:val="none" w:sz="0" w:space="0" w:color="auto"/>
      </w:divBdr>
    </w:div>
    <w:div w:id="672101953">
      <w:bodyDiv w:val="1"/>
      <w:marLeft w:val="0"/>
      <w:marRight w:val="0"/>
      <w:marTop w:val="0"/>
      <w:marBottom w:val="0"/>
      <w:divBdr>
        <w:top w:val="none" w:sz="0" w:space="0" w:color="auto"/>
        <w:left w:val="none" w:sz="0" w:space="0" w:color="auto"/>
        <w:bottom w:val="none" w:sz="0" w:space="0" w:color="auto"/>
        <w:right w:val="none" w:sz="0" w:space="0" w:color="auto"/>
      </w:divBdr>
    </w:div>
    <w:div w:id="679628192">
      <w:bodyDiv w:val="1"/>
      <w:marLeft w:val="0"/>
      <w:marRight w:val="0"/>
      <w:marTop w:val="0"/>
      <w:marBottom w:val="0"/>
      <w:divBdr>
        <w:top w:val="none" w:sz="0" w:space="0" w:color="auto"/>
        <w:left w:val="none" w:sz="0" w:space="0" w:color="auto"/>
        <w:bottom w:val="none" w:sz="0" w:space="0" w:color="auto"/>
        <w:right w:val="none" w:sz="0" w:space="0" w:color="auto"/>
      </w:divBdr>
    </w:div>
    <w:div w:id="683245397">
      <w:bodyDiv w:val="1"/>
      <w:marLeft w:val="0"/>
      <w:marRight w:val="0"/>
      <w:marTop w:val="0"/>
      <w:marBottom w:val="0"/>
      <w:divBdr>
        <w:top w:val="none" w:sz="0" w:space="0" w:color="auto"/>
        <w:left w:val="none" w:sz="0" w:space="0" w:color="auto"/>
        <w:bottom w:val="none" w:sz="0" w:space="0" w:color="auto"/>
        <w:right w:val="none" w:sz="0" w:space="0" w:color="auto"/>
      </w:divBdr>
    </w:div>
    <w:div w:id="694771868">
      <w:bodyDiv w:val="1"/>
      <w:marLeft w:val="0"/>
      <w:marRight w:val="0"/>
      <w:marTop w:val="0"/>
      <w:marBottom w:val="0"/>
      <w:divBdr>
        <w:top w:val="none" w:sz="0" w:space="0" w:color="auto"/>
        <w:left w:val="none" w:sz="0" w:space="0" w:color="auto"/>
        <w:bottom w:val="none" w:sz="0" w:space="0" w:color="auto"/>
        <w:right w:val="none" w:sz="0" w:space="0" w:color="auto"/>
      </w:divBdr>
    </w:div>
    <w:div w:id="710421777">
      <w:bodyDiv w:val="1"/>
      <w:marLeft w:val="0"/>
      <w:marRight w:val="0"/>
      <w:marTop w:val="0"/>
      <w:marBottom w:val="0"/>
      <w:divBdr>
        <w:top w:val="none" w:sz="0" w:space="0" w:color="auto"/>
        <w:left w:val="none" w:sz="0" w:space="0" w:color="auto"/>
        <w:bottom w:val="none" w:sz="0" w:space="0" w:color="auto"/>
        <w:right w:val="none" w:sz="0" w:space="0" w:color="auto"/>
      </w:divBdr>
    </w:div>
    <w:div w:id="711927010">
      <w:bodyDiv w:val="1"/>
      <w:marLeft w:val="0"/>
      <w:marRight w:val="0"/>
      <w:marTop w:val="0"/>
      <w:marBottom w:val="0"/>
      <w:divBdr>
        <w:top w:val="none" w:sz="0" w:space="0" w:color="auto"/>
        <w:left w:val="none" w:sz="0" w:space="0" w:color="auto"/>
        <w:bottom w:val="none" w:sz="0" w:space="0" w:color="auto"/>
        <w:right w:val="none" w:sz="0" w:space="0" w:color="auto"/>
      </w:divBdr>
    </w:div>
    <w:div w:id="713654108">
      <w:bodyDiv w:val="1"/>
      <w:marLeft w:val="0"/>
      <w:marRight w:val="0"/>
      <w:marTop w:val="0"/>
      <w:marBottom w:val="0"/>
      <w:divBdr>
        <w:top w:val="none" w:sz="0" w:space="0" w:color="auto"/>
        <w:left w:val="none" w:sz="0" w:space="0" w:color="auto"/>
        <w:bottom w:val="none" w:sz="0" w:space="0" w:color="auto"/>
        <w:right w:val="none" w:sz="0" w:space="0" w:color="auto"/>
      </w:divBdr>
    </w:div>
    <w:div w:id="740951365">
      <w:bodyDiv w:val="1"/>
      <w:marLeft w:val="0"/>
      <w:marRight w:val="0"/>
      <w:marTop w:val="0"/>
      <w:marBottom w:val="0"/>
      <w:divBdr>
        <w:top w:val="none" w:sz="0" w:space="0" w:color="auto"/>
        <w:left w:val="none" w:sz="0" w:space="0" w:color="auto"/>
        <w:bottom w:val="none" w:sz="0" w:space="0" w:color="auto"/>
        <w:right w:val="none" w:sz="0" w:space="0" w:color="auto"/>
      </w:divBdr>
    </w:div>
    <w:div w:id="744835146">
      <w:bodyDiv w:val="1"/>
      <w:marLeft w:val="0"/>
      <w:marRight w:val="0"/>
      <w:marTop w:val="0"/>
      <w:marBottom w:val="0"/>
      <w:divBdr>
        <w:top w:val="none" w:sz="0" w:space="0" w:color="auto"/>
        <w:left w:val="none" w:sz="0" w:space="0" w:color="auto"/>
        <w:bottom w:val="none" w:sz="0" w:space="0" w:color="auto"/>
        <w:right w:val="none" w:sz="0" w:space="0" w:color="auto"/>
      </w:divBdr>
    </w:div>
    <w:div w:id="747311570">
      <w:bodyDiv w:val="1"/>
      <w:marLeft w:val="0"/>
      <w:marRight w:val="0"/>
      <w:marTop w:val="0"/>
      <w:marBottom w:val="0"/>
      <w:divBdr>
        <w:top w:val="none" w:sz="0" w:space="0" w:color="auto"/>
        <w:left w:val="none" w:sz="0" w:space="0" w:color="auto"/>
        <w:bottom w:val="none" w:sz="0" w:space="0" w:color="auto"/>
        <w:right w:val="none" w:sz="0" w:space="0" w:color="auto"/>
      </w:divBdr>
    </w:div>
    <w:div w:id="776369529">
      <w:bodyDiv w:val="1"/>
      <w:marLeft w:val="0"/>
      <w:marRight w:val="0"/>
      <w:marTop w:val="0"/>
      <w:marBottom w:val="0"/>
      <w:divBdr>
        <w:top w:val="none" w:sz="0" w:space="0" w:color="auto"/>
        <w:left w:val="none" w:sz="0" w:space="0" w:color="auto"/>
        <w:bottom w:val="none" w:sz="0" w:space="0" w:color="auto"/>
        <w:right w:val="none" w:sz="0" w:space="0" w:color="auto"/>
      </w:divBdr>
    </w:div>
    <w:div w:id="780416093">
      <w:bodyDiv w:val="1"/>
      <w:marLeft w:val="0"/>
      <w:marRight w:val="0"/>
      <w:marTop w:val="0"/>
      <w:marBottom w:val="0"/>
      <w:divBdr>
        <w:top w:val="none" w:sz="0" w:space="0" w:color="auto"/>
        <w:left w:val="none" w:sz="0" w:space="0" w:color="auto"/>
        <w:bottom w:val="none" w:sz="0" w:space="0" w:color="auto"/>
        <w:right w:val="none" w:sz="0" w:space="0" w:color="auto"/>
      </w:divBdr>
    </w:div>
    <w:div w:id="799762053">
      <w:bodyDiv w:val="1"/>
      <w:marLeft w:val="0"/>
      <w:marRight w:val="0"/>
      <w:marTop w:val="0"/>
      <w:marBottom w:val="0"/>
      <w:divBdr>
        <w:top w:val="none" w:sz="0" w:space="0" w:color="auto"/>
        <w:left w:val="none" w:sz="0" w:space="0" w:color="auto"/>
        <w:bottom w:val="none" w:sz="0" w:space="0" w:color="auto"/>
        <w:right w:val="none" w:sz="0" w:space="0" w:color="auto"/>
      </w:divBdr>
    </w:div>
    <w:div w:id="802691961">
      <w:bodyDiv w:val="1"/>
      <w:marLeft w:val="0"/>
      <w:marRight w:val="0"/>
      <w:marTop w:val="0"/>
      <w:marBottom w:val="0"/>
      <w:divBdr>
        <w:top w:val="none" w:sz="0" w:space="0" w:color="auto"/>
        <w:left w:val="none" w:sz="0" w:space="0" w:color="auto"/>
        <w:bottom w:val="none" w:sz="0" w:space="0" w:color="auto"/>
        <w:right w:val="none" w:sz="0" w:space="0" w:color="auto"/>
      </w:divBdr>
    </w:div>
    <w:div w:id="809784285">
      <w:bodyDiv w:val="1"/>
      <w:marLeft w:val="0"/>
      <w:marRight w:val="0"/>
      <w:marTop w:val="0"/>
      <w:marBottom w:val="0"/>
      <w:divBdr>
        <w:top w:val="none" w:sz="0" w:space="0" w:color="auto"/>
        <w:left w:val="none" w:sz="0" w:space="0" w:color="auto"/>
        <w:bottom w:val="none" w:sz="0" w:space="0" w:color="auto"/>
        <w:right w:val="none" w:sz="0" w:space="0" w:color="auto"/>
      </w:divBdr>
    </w:div>
    <w:div w:id="811753161">
      <w:bodyDiv w:val="1"/>
      <w:marLeft w:val="0"/>
      <w:marRight w:val="0"/>
      <w:marTop w:val="0"/>
      <w:marBottom w:val="0"/>
      <w:divBdr>
        <w:top w:val="none" w:sz="0" w:space="0" w:color="auto"/>
        <w:left w:val="none" w:sz="0" w:space="0" w:color="auto"/>
        <w:bottom w:val="none" w:sz="0" w:space="0" w:color="auto"/>
        <w:right w:val="none" w:sz="0" w:space="0" w:color="auto"/>
      </w:divBdr>
    </w:div>
    <w:div w:id="813178009">
      <w:bodyDiv w:val="1"/>
      <w:marLeft w:val="0"/>
      <w:marRight w:val="0"/>
      <w:marTop w:val="0"/>
      <w:marBottom w:val="0"/>
      <w:divBdr>
        <w:top w:val="none" w:sz="0" w:space="0" w:color="auto"/>
        <w:left w:val="none" w:sz="0" w:space="0" w:color="auto"/>
        <w:bottom w:val="none" w:sz="0" w:space="0" w:color="auto"/>
        <w:right w:val="none" w:sz="0" w:space="0" w:color="auto"/>
      </w:divBdr>
    </w:div>
    <w:div w:id="825634759">
      <w:bodyDiv w:val="1"/>
      <w:marLeft w:val="0"/>
      <w:marRight w:val="0"/>
      <w:marTop w:val="0"/>
      <w:marBottom w:val="0"/>
      <w:divBdr>
        <w:top w:val="none" w:sz="0" w:space="0" w:color="auto"/>
        <w:left w:val="none" w:sz="0" w:space="0" w:color="auto"/>
        <w:bottom w:val="none" w:sz="0" w:space="0" w:color="auto"/>
        <w:right w:val="none" w:sz="0" w:space="0" w:color="auto"/>
      </w:divBdr>
    </w:div>
    <w:div w:id="835606728">
      <w:bodyDiv w:val="1"/>
      <w:marLeft w:val="0"/>
      <w:marRight w:val="0"/>
      <w:marTop w:val="0"/>
      <w:marBottom w:val="0"/>
      <w:divBdr>
        <w:top w:val="none" w:sz="0" w:space="0" w:color="auto"/>
        <w:left w:val="none" w:sz="0" w:space="0" w:color="auto"/>
        <w:bottom w:val="none" w:sz="0" w:space="0" w:color="auto"/>
        <w:right w:val="none" w:sz="0" w:space="0" w:color="auto"/>
      </w:divBdr>
    </w:div>
    <w:div w:id="839852195">
      <w:bodyDiv w:val="1"/>
      <w:marLeft w:val="0"/>
      <w:marRight w:val="0"/>
      <w:marTop w:val="0"/>
      <w:marBottom w:val="0"/>
      <w:divBdr>
        <w:top w:val="none" w:sz="0" w:space="0" w:color="auto"/>
        <w:left w:val="none" w:sz="0" w:space="0" w:color="auto"/>
        <w:bottom w:val="none" w:sz="0" w:space="0" w:color="auto"/>
        <w:right w:val="none" w:sz="0" w:space="0" w:color="auto"/>
      </w:divBdr>
    </w:div>
    <w:div w:id="846362082">
      <w:bodyDiv w:val="1"/>
      <w:marLeft w:val="0"/>
      <w:marRight w:val="0"/>
      <w:marTop w:val="0"/>
      <w:marBottom w:val="0"/>
      <w:divBdr>
        <w:top w:val="none" w:sz="0" w:space="0" w:color="auto"/>
        <w:left w:val="none" w:sz="0" w:space="0" w:color="auto"/>
        <w:bottom w:val="none" w:sz="0" w:space="0" w:color="auto"/>
        <w:right w:val="none" w:sz="0" w:space="0" w:color="auto"/>
      </w:divBdr>
    </w:div>
    <w:div w:id="855265112">
      <w:bodyDiv w:val="1"/>
      <w:marLeft w:val="0"/>
      <w:marRight w:val="0"/>
      <w:marTop w:val="0"/>
      <w:marBottom w:val="0"/>
      <w:divBdr>
        <w:top w:val="none" w:sz="0" w:space="0" w:color="auto"/>
        <w:left w:val="none" w:sz="0" w:space="0" w:color="auto"/>
        <w:bottom w:val="none" w:sz="0" w:space="0" w:color="auto"/>
        <w:right w:val="none" w:sz="0" w:space="0" w:color="auto"/>
      </w:divBdr>
    </w:div>
    <w:div w:id="856238122">
      <w:bodyDiv w:val="1"/>
      <w:marLeft w:val="0"/>
      <w:marRight w:val="0"/>
      <w:marTop w:val="0"/>
      <w:marBottom w:val="0"/>
      <w:divBdr>
        <w:top w:val="none" w:sz="0" w:space="0" w:color="auto"/>
        <w:left w:val="none" w:sz="0" w:space="0" w:color="auto"/>
        <w:bottom w:val="none" w:sz="0" w:space="0" w:color="auto"/>
        <w:right w:val="none" w:sz="0" w:space="0" w:color="auto"/>
      </w:divBdr>
    </w:div>
    <w:div w:id="862406043">
      <w:bodyDiv w:val="1"/>
      <w:marLeft w:val="0"/>
      <w:marRight w:val="0"/>
      <w:marTop w:val="0"/>
      <w:marBottom w:val="0"/>
      <w:divBdr>
        <w:top w:val="none" w:sz="0" w:space="0" w:color="auto"/>
        <w:left w:val="none" w:sz="0" w:space="0" w:color="auto"/>
        <w:bottom w:val="none" w:sz="0" w:space="0" w:color="auto"/>
        <w:right w:val="none" w:sz="0" w:space="0" w:color="auto"/>
      </w:divBdr>
    </w:div>
    <w:div w:id="874806618">
      <w:bodyDiv w:val="1"/>
      <w:marLeft w:val="0"/>
      <w:marRight w:val="0"/>
      <w:marTop w:val="0"/>
      <w:marBottom w:val="0"/>
      <w:divBdr>
        <w:top w:val="none" w:sz="0" w:space="0" w:color="auto"/>
        <w:left w:val="none" w:sz="0" w:space="0" w:color="auto"/>
        <w:bottom w:val="none" w:sz="0" w:space="0" w:color="auto"/>
        <w:right w:val="none" w:sz="0" w:space="0" w:color="auto"/>
      </w:divBdr>
    </w:div>
    <w:div w:id="883910691">
      <w:bodyDiv w:val="1"/>
      <w:marLeft w:val="0"/>
      <w:marRight w:val="0"/>
      <w:marTop w:val="0"/>
      <w:marBottom w:val="0"/>
      <w:divBdr>
        <w:top w:val="none" w:sz="0" w:space="0" w:color="auto"/>
        <w:left w:val="none" w:sz="0" w:space="0" w:color="auto"/>
        <w:bottom w:val="none" w:sz="0" w:space="0" w:color="auto"/>
        <w:right w:val="none" w:sz="0" w:space="0" w:color="auto"/>
      </w:divBdr>
    </w:div>
    <w:div w:id="884760487">
      <w:bodyDiv w:val="1"/>
      <w:marLeft w:val="0"/>
      <w:marRight w:val="0"/>
      <w:marTop w:val="0"/>
      <w:marBottom w:val="0"/>
      <w:divBdr>
        <w:top w:val="none" w:sz="0" w:space="0" w:color="auto"/>
        <w:left w:val="none" w:sz="0" w:space="0" w:color="auto"/>
        <w:bottom w:val="none" w:sz="0" w:space="0" w:color="auto"/>
        <w:right w:val="none" w:sz="0" w:space="0" w:color="auto"/>
      </w:divBdr>
    </w:div>
    <w:div w:id="890188929">
      <w:bodyDiv w:val="1"/>
      <w:marLeft w:val="0"/>
      <w:marRight w:val="0"/>
      <w:marTop w:val="0"/>
      <w:marBottom w:val="0"/>
      <w:divBdr>
        <w:top w:val="none" w:sz="0" w:space="0" w:color="auto"/>
        <w:left w:val="none" w:sz="0" w:space="0" w:color="auto"/>
        <w:bottom w:val="none" w:sz="0" w:space="0" w:color="auto"/>
        <w:right w:val="none" w:sz="0" w:space="0" w:color="auto"/>
      </w:divBdr>
    </w:div>
    <w:div w:id="890768571">
      <w:bodyDiv w:val="1"/>
      <w:marLeft w:val="0"/>
      <w:marRight w:val="0"/>
      <w:marTop w:val="0"/>
      <w:marBottom w:val="0"/>
      <w:divBdr>
        <w:top w:val="none" w:sz="0" w:space="0" w:color="auto"/>
        <w:left w:val="none" w:sz="0" w:space="0" w:color="auto"/>
        <w:bottom w:val="none" w:sz="0" w:space="0" w:color="auto"/>
        <w:right w:val="none" w:sz="0" w:space="0" w:color="auto"/>
      </w:divBdr>
    </w:div>
    <w:div w:id="906114541">
      <w:bodyDiv w:val="1"/>
      <w:marLeft w:val="0"/>
      <w:marRight w:val="0"/>
      <w:marTop w:val="0"/>
      <w:marBottom w:val="0"/>
      <w:divBdr>
        <w:top w:val="none" w:sz="0" w:space="0" w:color="auto"/>
        <w:left w:val="none" w:sz="0" w:space="0" w:color="auto"/>
        <w:bottom w:val="none" w:sz="0" w:space="0" w:color="auto"/>
        <w:right w:val="none" w:sz="0" w:space="0" w:color="auto"/>
      </w:divBdr>
    </w:div>
    <w:div w:id="915554012">
      <w:bodyDiv w:val="1"/>
      <w:marLeft w:val="0"/>
      <w:marRight w:val="0"/>
      <w:marTop w:val="0"/>
      <w:marBottom w:val="0"/>
      <w:divBdr>
        <w:top w:val="none" w:sz="0" w:space="0" w:color="auto"/>
        <w:left w:val="none" w:sz="0" w:space="0" w:color="auto"/>
        <w:bottom w:val="none" w:sz="0" w:space="0" w:color="auto"/>
        <w:right w:val="none" w:sz="0" w:space="0" w:color="auto"/>
      </w:divBdr>
    </w:div>
    <w:div w:id="921065295">
      <w:bodyDiv w:val="1"/>
      <w:marLeft w:val="0"/>
      <w:marRight w:val="0"/>
      <w:marTop w:val="0"/>
      <w:marBottom w:val="0"/>
      <w:divBdr>
        <w:top w:val="none" w:sz="0" w:space="0" w:color="auto"/>
        <w:left w:val="none" w:sz="0" w:space="0" w:color="auto"/>
        <w:bottom w:val="none" w:sz="0" w:space="0" w:color="auto"/>
        <w:right w:val="none" w:sz="0" w:space="0" w:color="auto"/>
      </w:divBdr>
    </w:div>
    <w:div w:id="926234482">
      <w:bodyDiv w:val="1"/>
      <w:marLeft w:val="0"/>
      <w:marRight w:val="0"/>
      <w:marTop w:val="0"/>
      <w:marBottom w:val="0"/>
      <w:divBdr>
        <w:top w:val="none" w:sz="0" w:space="0" w:color="auto"/>
        <w:left w:val="none" w:sz="0" w:space="0" w:color="auto"/>
        <w:bottom w:val="none" w:sz="0" w:space="0" w:color="auto"/>
        <w:right w:val="none" w:sz="0" w:space="0" w:color="auto"/>
      </w:divBdr>
    </w:div>
    <w:div w:id="926768090">
      <w:bodyDiv w:val="1"/>
      <w:marLeft w:val="0"/>
      <w:marRight w:val="0"/>
      <w:marTop w:val="0"/>
      <w:marBottom w:val="0"/>
      <w:divBdr>
        <w:top w:val="none" w:sz="0" w:space="0" w:color="auto"/>
        <w:left w:val="none" w:sz="0" w:space="0" w:color="auto"/>
        <w:bottom w:val="none" w:sz="0" w:space="0" w:color="auto"/>
        <w:right w:val="none" w:sz="0" w:space="0" w:color="auto"/>
      </w:divBdr>
    </w:div>
    <w:div w:id="932009540">
      <w:bodyDiv w:val="1"/>
      <w:marLeft w:val="0"/>
      <w:marRight w:val="0"/>
      <w:marTop w:val="0"/>
      <w:marBottom w:val="0"/>
      <w:divBdr>
        <w:top w:val="none" w:sz="0" w:space="0" w:color="auto"/>
        <w:left w:val="none" w:sz="0" w:space="0" w:color="auto"/>
        <w:bottom w:val="none" w:sz="0" w:space="0" w:color="auto"/>
        <w:right w:val="none" w:sz="0" w:space="0" w:color="auto"/>
      </w:divBdr>
    </w:div>
    <w:div w:id="937568036">
      <w:bodyDiv w:val="1"/>
      <w:marLeft w:val="0"/>
      <w:marRight w:val="0"/>
      <w:marTop w:val="0"/>
      <w:marBottom w:val="0"/>
      <w:divBdr>
        <w:top w:val="none" w:sz="0" w:space="0" w:color="auto"/>
        <w:left w:val="none" w:sz="0" w:space="0" w:color="auto"/>
        <w:bottom w:val="none" w:sz="0" w:space="0" w:color="auto"/>
        <w:right w:val="none" w:sz="0" w:space="0" w:color="auto"/>
      </w:divBdr>
    </w:div>
    <w:div w:id="940524657">
      <w:bodyDiv w:val="1"/>
      <w:marLeft w:val="0"/>
      <w:marRight w:val="0"/>
      <w:marTop w:val="0"/>
      <w:marBottom w:val="0"/>
      <w:divBdr>
        <w:top w:val="none" w:sz="0" w:space="0" w:color="auto"/>
        <w:left w:val="none" w:sz="0" w:space="0" w:color="auto"/>
        <w:bottom w:val="none" w:sz="0" w:space="0" w:color="auto"/>
        <w:right w:val="none" w:sz="0" w:space="0" w:color="auto"/>
      </w:divBdr>
    </w:div>
    <w:div w:id="941568724">
      <w:bodyDiv w:val="1"/>
      <w:marLeft w:val="0"/>
      <w:marRight w:val="0"/>
      <w:marTop w:val="0"/>
      <w:marBottom w:val="0"/>
      <w:divBdr>
        <w:top w:val="none" w:sz="0" w:space="0" w:color="auto"/>
        <w:left w:val="none" w:sz="0" w:space="0" w:color="auto"/>
        <w:bottom w:val="none" w:sz="0" w:space="0" w:color="auto"/>
        <w:right w:val="none" w:sz="0" w:space="0" w:color="auto"/>
      </w:divBdr>
    </w:div>
    <w:div w:id="943002799">
      <w:bodyDiv w:val="1"/>
      <w:marLeft w:val="0"/>
      <w:marRight w:val="0"/>
      <w:marTop w:val="0"/>
      <w:marBottom w:val="0"/>
      <w:divBdr>
        <w:top w:val="none" w:sz="0" w:space="0" w:color="auto"/>
        <w:left w:val="none" w:sz="0" w:space="0" w:color="auto"/>
        <w:bottom w:val="none" w:sz="0" w:space="0" w:color="auto"/>
        <w:right w:val="none" w:sz="0" w:space="0" w:color="auto"/>
      </w:divBdr>
    </w:div>
    <w:div w:id="943071664">
      <w:bodyDiv w:val="1"/>
      <w:marLeft w:val="0"/>
      <w:marRight w:val="0"/>
      <w:marTop w:val="0"/>
      <w:marBottom w:val="0"/>
      <w:divBdr>
        <w:top w:val="none" w:sz="0" w:space="0" w:color="auto"/>
        <w:left w:val="none" w:sz="0" w:space="0" w:color="auto"/>
        <w:bottom w:val="none" w:sz="0" w:space="0" w:color="auto"/>
        <w:right w:val="none" w:sz="0" w:space="0" w:color="auto"/>
      </w:divBdr>
    </w:div>
    <w:div w:id="956447088">
      <w:bodyDiv w:val="1"/>
      <w:marLeft w:val="0"/>
      <w:marRight w:val="0"/>
      <w:marTop w:val="0"/>
      <w:marBottom w:val="0"/>
      <w:divBdr>
        <w:top w:val="none" w:sz="0" w:space="0" w:color="auto"/>
        <w:left w:val="none" w:sz="0" w:space="0" w:color="auto"/>
        <w:bottom w:val="none" w:sz="0" w:space="0" w:color="auto"/>
        <w:right w:val="none" w:sz="0" w:space="0" w:color="auto"/>
      </w:divBdr>
    </w:div>
    <w:div w:id="967129173">
      <w:bodyDiv w:val="1"/>
      <w:marLeft w:val="0"/>
      <w:marRight w:val="0"/>
      <w:marTop w:val="0"/>
      <w:marBottom w:val="0"/>
      <w:divBdr>
        <w:top w:val="none" w:sz="0" w:space="0" w:color="auto"/>
        <w:left w:val="none" w:sz="0" w:space="0" w:color="auto"/>
        <w:bottom w:val="none" w:sz="0" w:space="0" w:color="auto"/>
        <w:right w:val="none" w:sz="0" w:space="0" w:color="auto"/>
      </w:divBdr>
    </w:div>
    <w:div w:id="968164357">
      <w:bodyDiv w:val="1"/>
      <w:marLeft w:val="0"/>
      <w:marRight w:val="0"/>
      <w:marTop w:val="0"/>
      <w:marBottom w:val="0"/>
      <w:divBdr>
        <w:top w:val="none" w:sz="0" w:space="0" w:color="auto"/>
        <w:left w:val="none" w:sz="0" w:space="0" w:color="auto"/>
        <w:bottom w:val="none" w:sz="0" w:space="0" w:color="auto"/>
        <w:right w:val="none" w:sz="0" w:space="0" w:color="auto"/>
      </w:divBdr>
    </w:div>
    <w:div w:id="968516334">
      <w:bodyDiv w:val="1"/>
      <w:marLeft w:val="0"/>
      <w:marRight w:val="0"/>
      <w:marTop w:val="0"/>
      <w:marBottom w:val="0"/>
      <w:divBdr>
        <w:top w:val="none" w:sz="0" w:space="0" w:color="auto"/>
        <w:left w:val="none" w:sz="0" w:space="0" w:color="auto"/>
        <w:bottom w:val="none" w:sz="0" w:space="0" w:color="auto"/>
        <w:right w:val="none" w:sz="0" w:space="0" w:color="auto"/>
      </w:divBdr>
    </w:div>
    <w:div w:id="977102977">
      <w:bodyDiv w:val="1"/>
      <w:marLeft w:val="0"/>
      <w:marRight w:val="0"/>
      <w:marTop w:val="0"/>
      <w:marBottom w:val="0"/>
      <w:divBdr>
        <w:top w:val="none" w:sz="0" w:space="0" w:color="auto"/>
        <w:left w:val="none" w:sz="0" w:space="0" w:color="auto"/>
        <w:bottom w:val="none" w:sz="0" w:space="0" w:color="auto"/>
        <w:right w:val="none" w:sz="0" w:space="0" w:color="auto"/>
      </w:divBdr>
    </w:div>
    <w:div w:id="981739548">
      <w:bodyDiv w:val="1"/>
      <w:marLeft w:val="0"/>
      <w:marRight w:val="0"/>
      <w:marTop w:val="0"/>
      <w:marBottom w:val="0"/>
      <w:divBdr>
        <w:top w:val="none" w:sz="0" w:space="0" w:color="auto"/>
        <w:left w:val="none" w:sz="0" w:space="0" w:color="auto"/>
        <w:bottom w:val="none" w:sz="0" w:space="0" w:color="auto"/>
        <w:right w:val="none" w:sz="0" w:space="0" w:color="auto"/>
      </w:divBdr>
    </w:div>
    <w:div w:id="983392847">
      <w:bodyDiv w:val="1"/>
      <w:marLeft w:val="0"/>
      <w:marRight w:val="0"/>
      <w:marTop w:val="0"/>
      <w:marBottom w:val="0"/>
      <w:divBdr>
        <w:top w:val="none" w:sz="0" w:space="0" w:color="auto"/>
        <w:left w:val="none" w:sz="0" w:space="0" w:color="auto"/>
        <w:bottom w:val="none" w:sz="0" w:space="0" w:color="auto"/>
        <w:right w:val="none" w:sz="0" w:space="0" w:color="auto"/>
      </w:divBdr>
    </w:div>
    <w:div w:id="993995536">
      <w:bodyDiv w:val="1"/>
      <w:marLeft w:val="0"/>
      <w:marRight w:val="0"/>
      <w:marTop w:val="0"/>
      <w:marBottom w:val="0"/>
      <w:divBdr>
        <w:top w:val="none" w:sz="0" w:space="0" w:color="auto"/>
        <w:left w:val="none" w:sz="0" w:space="0" w:color="auto"/>
        <w:bottom w:val="none" w:sz="0" w:space="0" w:color="auto"/>
        <w:right w:val="none" w:sz="0" w:space="0" w:color="auto"/>
      </w:divBdr>
    </w:div>
    <w:div w:id="996687088">
      <w:bodyDiv w:val="1"/>
      <w:marLeft w:val="0"/>
      <w:marRight w:val="0"/>
      <w:marTop w:val="0"/>
      <w:marBottom w:val="0"/>
      <w:divBdr>
        <w:top w:val="none" w:sz="0" w:space="0" w:color="auto"/>
        <w:left w:val="none" w:sz="0" w:space="0" w:color="auto"/>
        <w:bottom w:val="none" w:sz="0" w:space="0" w:color="auto"/>
        <w:right w:val="none" w:sz="0" w:space="0" w:color="auto"/>
      </w:divBdr>
    </w:div>
    <w:div w:id="1001932623">
      <w:bodyDiv w:val="1"/>
      <w:marLeft w:val="0"/>
      <w:marRight w:val="0"/>
      <w:marTop w:val="0"/>
      <w:marBottom w:val="0"/>
      <w:divBdr>
        <w:top w:val="none" w:sz="0" w:space="0" w:color="auto"/>
        <w:left w:val="none" w:sz="0" w:space="0" w:color="auto"/>
        <w:bottom w:val="none" w:sz="0" w:space="0" w:color="auto"/>
        <w:right w:val="none" w:sz="0" w:space="0" w:color="auto"/>
      </w:divBdr>
    </w:div>
    <w:div w:id="1005326266">
      <w:bodyDiv w:val="1"/>
      <w:marLeft w:val="0"/>
      <w:marRight w:val="0"/>
      <w:marTop w:val="0"/>
      <w:marBottom w:val="0"/>
      <w:divBdr>
        <w:top w:val="none" w:sz="0" w:space="0" w:color="auto"/>
        <w:left w:val="none" w:sz="0" w:space="0" w:color="auto"/>
        <w:bottom w:val="none" w:sz="0" w:space="0" w:color="auto"/>
        <w:right w:val="none" w:sz="0" w:space="0" w:color="auto"/>
      </w:divBdr>
    </w:div>
    <w:div w:id="1011685048">
      <w:bodyDiv w:val="1"/>
      <w:marLeft w:val="0"/>
      <w:marRight w:val="0"/>
      <w:marTop w:val="0"/>
      <w:marBottom w:val="0"/>
      <w:divBdr>
        <w:top w:val="none" w:sz="0" w:space="0" w:color="auto"/>
        <w:left w:val="none" w:sz="0" w:space="0" w:color="auto"/>
        <w:bottom w:val="none" w:sz="0" w:space="0" w:color="auto"/>
        <w:right w:val="none" w:sz="0" w:space="0" w:color="auto"/>
      </w:divBdr>
    </w:div>
    <w:div w:id="1013799678">
      <w:bodyDiv w:val="1"/>
      <w:marLeft w:val="0"/>
      <w:marRight w:val="0"/>
      <w:marTop w:val="0"/>
      <w:marBottom w:val="0"/>
      <w:divBdr>
        <w:top w:val="none" w:sz="0" w:space="0" w:color="auto"/>
        <w:left w:val="none" w:sz="0" w:space="0" w:color="auto"/>
        <w:bottom w:val="none" w:sz="0" w:space="0" w:color="auto"/>
        <w:right w:val="none" w:sz="0" w:space="0" w:color="auto"/>
      </w:divBdr>
    </w:div>
    <w:div w:id="1016543143">
      <w:bodyDiv w:val="1"/>
      <w:marLeft w:val="0"/>
      <w:marRight w:val="0"/>
      <w:marTop w:val="0"/>
      <w:marBottom w:val="0"/>
      <w:divBdr>
        <w:top w:val="none" w:sz="0" w:space="0" w:color="auto"/>
        <w:left w:val="none" w:sz="0" w:space="0" w:color="auto"/>
        <w:bottom w:val="none" w:sz="0" w:space="0" w:color="auto"/>
        <w:right w:val="none" w:sz="0" w:space="0" w:color="auto"/>
      </w:divBdr>
    </w:div>
    <w:div w:id="1025788759">
      <w:bodyDiv w:val="1"/>
      <w:marLeft w:val="0"/>
      <w:marRight w:val="0"/>
      <w:marTop w:val="0"/>
      <w:marBottom w:val="0"/>
      <w:divBdr>
        <w:top w:val="none" w:sz="0" w:space="0" w:color="auto"/>
        <w:left w:val="none" w:sz="0" w:space="0" w:color="auto"/>
        <w:bottom w:val="none" w:sz="0" w:space="0" w:color="auto"/>
        <w:right w:val="none" w:sz="0" w:space="0" w:color="auto"/>
      </w:divBdr>
    </w:div>
    <w:div w:id="1027289052">
      <w:bodyDiv w:val="1"/>
      <w:marLeft w:val="0"/>
      <w:marRight w:val="0"/>
      <w:marTop w:val="0"/>
      <w:marBottom w:val="0"/>
      <w:divBdr>
        <w:top w:val="none" w:sz="0" w:space="0" w:color="auto"/>
        <w:left w:val="none" w:sz="0" w:space="0" w:color="auto"/>
        <w:bottom w:val="none" w:sz="0" w:space="0" w:color="auto"/>
        <w:right w:val="none" w:sz="0" w:space="0" w:color="auto"/>
      </w:divBdr>
    </w:div>
    <w:div w:id="1029646739">
      <w:bodyDiv w:val="1"/>
      <w:marLeft w:val="0"/>
      <w:marRight w:val="0"/>
      <w:marTop w:val="0"/>
      <w:marBottom w:val="0"/>
      <w:divBdr>
        <w:top w:val="none" w:sz="0" w:space="0" w:color="auto"/>
        <w:left w:val="none" w:sz="0" w:space="0" w:color="auto"/>
        <w:bottom w:val="none" w:sz="0" w:space="0" w:color="auto"/>
        <w:right w:val="none" w:sz="0" w:space="0" w:color="auto"/>
      </w:divBdr>
    </w:div>
    <w:div w:id="1034572530">
      <w:bodyDiv w:val="1"/>
      <w:marLeft w:val="0"/>
      <w:marRight w:val="0"/>
      <w:marTop w:val="0"/>
      <w:marBottom w:val="0"/>
      <w:divBdr>
        <w:top w:val="none" w:sz="0" w:space="0" w:color="auto"/>
        <w:left w:val="none" w:sz="0" w:space="0" w:color="auto"/>
        <w:bottom w:val="none" w:sz="0" w:space="0" w:color="auto"/>
        <w:right w:val="none" w:sz="0" w:space="0" w:color="auto"/>
      </w:divBdr>
    </w:div>
    <w:div w:id="1034690266">
      <w:bodyDiv w:val="1"/>
      <w:marLeft w:val="0"/>
      <w:marRight w:val="0"/>
      <w:marTop w:val="0"/>
      <w:marBottom w:val="0"/>
      <w:divBdr>
        <w:top w:val="none" w:sz="0" w:space="0" w:color="auto"/>
        <w:left w:val="none" w:sz="0" w:space="0" w:color="auto"/>
        <w:bottom w:val="none" w:sz="0" w:space="0" w:color="auto"/>
        <w:right w:val="none" w:sz="0" w:space="0" w:color="auto"/>
      </w:divBdr>
    </w:div>
    <w:div w:id="1040402157">
      <w:bodyDiv w:val="1"/>
      <w:marLeft w:val="0"/>
      <w:marRight w:val="0"/>
      <w:marTop w:val="0"/>
      <w:marBottom w:val="0"/>
      <w:divBdr>
        <w:top w:val="none" w:sz="0" w:space="0" w:color="auto"/>
        <w:left w:val="none" w:sz="0" w:space="0" w:color="auto"/>
        <w:bottom w:val="none" w:sz="0" w:space="0" w:color="auto"/>
        <w:right w:val="none" w:sz="0" w:space="0" w:color="auto"/>
      </w:divBdr>
    </w:div>
    <w:div w:id="1040594938">
      <w:bodyDiv w:val="1"/>
      <w:marLeft w:val="0"/>
      <w:marRight w:val="0"/>
      <w:marTop w:val="0"/>
      <w:marBottom w:val="0"/>
      <w:divBdr>
        <w:top w:val="none" w:sz="0" w:space="0" w:color="auto"/>
        <w:left w:val="none" w:sz="0" w:space="0" w:color="auto"/>
        <w:bottom w:val="none" w:sz="0" w:space="0" w:color="auto"/>
        <w:right w:val="none" w:sz="0" w:space="0" w:color="auto"/>
      </w:divBdr>
    </w:div>
    <w:div w:id="1044597491">
      <w:bodyDiv w:val="1"/>
      <w:marLeft w:val="0"/>
      <w:marRight w:val="0"/>
      <w:marTop w:val="0"/>
      <w:marBottom w:val="0"/>
      <w:divBdr>
        <w:top w:val="none" w:sz="0" w:space="0" w:color="auto"/>
        <w:left w:val="none" w:sz="0" w:space="0" w:color="auto"/>
        <w:bottom w:val="none" w:sz="0" w:space="0" w:color="auto"/>
        <w:right w:val="none" w:sz="0" w:space="0" w:color="auto"/>
      </w:divBdr>
    </w:div>
    <w:div w:id="1046486516">
      <w:bodyDiv w:val="1"/>
      <w:marLeft w:val="0"/>
      <w:marRight w:val="0"/>
      <w:marTop w:val="0"/>
      <w:marBottom w:val="0"/>
      <w:divBdr>
        <w:top w:val="none" w:sz="0" w:space="0" w:color="auto"/>
        <w:left w:val="none" w:sz="0" w:space="0" w:color="auto"/>
        <w:bottom w:val="none" w:sz="0" w:space="0" w:color="auto"/>
        <w:right w:val="none" w:sz="0" w:space="0" w:color="auto"/>
      </w:divBdr>
    </w:div>
    <w:div w:id="1047144152">
      <w:bodyDiv w:val="1"/>
      <w:marLeft w:val="0"/>
      <w:marRight w:val="0"/>
      <w:marTop w:val="0"/>
      <w:marBottom w:val="0"/>
      <w:divBdr>
        <w:top w:val="none" w:sz="0" w:space="0" w:color="auto"/>
        <w:left w:val="none" w:sz="0" w:space="0" w:color="auto"/>
        <w:bottom w:val="none" w:sz="0" w:space="0" w:color="auto"/>
        <w:right w:val="none" w:sz="0" w:space="0" w:color="auto"/>
      </w:divBdr>
    </w:div>
    <w:div w:id="1078940932">
      <w:bodyDiv w:val="1"/>
      <w:marLeft w:val="0"/>
      <w:marRight w:val="0"/>
      <w:marTop w:val="0"/>
      <w:marBottom w:val="0"/>
      <w:divBdr>
        <w:top w:val="none" w:sz="0" w:space="0" w:color="auto"/>
        <w:left w:val="none" w:sz="0" w:space="0" w:color="auto"/>
        <w:bottom w:val="none" w:sz="0" w:space="0" w:color="auto"/>
        <w:right w:val="none" w:sz="0" w:space="0" w:color="auto"/>
      </w:divBdr>
    </w:div>
    <w:div w:id="1082871053">
      <w:bodyDiv w:val="1"/>
      <w:marLeft w:val="0"/>
      <w:marRight w:val="0"/>
      <w:marTop w:val="0"/>
      <w:marBottom w:val="0"/>
      <w:divBdr>
        <w:top w:val="none" w:sz="0" w:space="0" w:color="auto"/>
        <w:left w:val="none" w:sz="0" w:space="0" w:color="auto"/>
        <w:bottom w:val="none" w:sz="0" w:space="0" w:color="auto"/>
        <w:right w:val="none" w:sz="0" w:space="0" w:color="auto"/>
      </w:divBdr>
    </w:div>
    <w:div w:id="1089932386">
      <w:bodyDiv w:val="1"/>
      <w:marLeft w:val="0"/>
      <w:marRight w:val="0"/>
      <w:marTop w:val="0"/>
      <w:marBottom w:val="0"/>
      <w:divBdr>
        <w:top w:val="none" w:sz="0" w:space="0" w:color="auto"/>
        <w:left w:val="none" w:sz="0" w:space="0" w:color="auto"/>
        <w:bottom w:val="none" w:sz="0" w:space="0" w:color="auto"/>
        <w:right w:val="none" w:sz="0" w:space="0" w:color="auto"/>
      </w:divBdr>
    </w:div>
    <w:div w:id="1091269616">
      <w:bodyDiv w:val="1"/>
      <w:marLeft w:val="0"/>
      <w:marRight w:val="0"/>
      <w:marTop w:val="0"/>
      <w:marBottom w:val="0"/>
      <w:divBdr>
        <w:top w:val="none" w:sz="0" w:space="0" w:color="auto"/>
        <w:left w:val="none" w:sz="0" w:space="0" w:color="auto"/>
        <w:bottom w:val="none" w:sz="0" w:space="0" w:color="auto"/>
        <w:right w:val="none" w:sz="0" w:space="0" w:color="auto"/>
      </w:divBdr>
    </w:div>
    <w:div w:id="1099108521">
      <w:bodyDiv w:val="1"/>
      <w:marLeft w:val="0"/>
      <w:marRight w:val="0"/>
      <w:marTop w:val="0"/>
      <w:marBottom w:val="0"/>
      <w:divBdr>
        <w:top w:val="none" w:sz="0" w:space="0" w:color="auto"/>
        <w:left w:val="none" w:sz="0" w:space="0" w:color="auto"/>
        <w:bottom w:val="none" w:sz="0" w:space="0" w:color="auto"/>
        <w:right w:val="none" w:sz="0" w:space="0" w:color="auto"/>
      </w:divBdr>
    </w:div>
    <w:div w:id="1106998474">
      <w:bodyDiv w:val="1"/>
      <w:marLeft w:val="0"/>
      <w:marRight w:val="0"/>
      <w:marTop w:val="0"/>
      <w:marBottom w:val="0"/>
      <w:divBdr>
        <w:top w:val="none" w:sz="0" w:space="0" w:color="auto"/>
        <w:left w:val="none" w:sz="0" w:space="0" w:color="auto"/>
        <w:bottom w:val="none" w:sz="0" w:space="0" w:color="auto"/>
        <w:right w:val="none" w:sz="0" w:space="0" w:color="auto"/>
      </w:divBdr>
    </w:div>
    <w:div w:id="1107042982">
      <w:bodyDiv w:val="1"/>
      <w:marLeft w:val="0"/>
      <w:marRight w:val="0"/>
      <w:marTop w:val="0"/>
      <w:marBottom w:val="0"/>
      <w:divBdr>
        <w:top w:val="none" w:sz="0" w:space="0" w:color="auto"/>
        <w:left w:val="none" w:sz="0" w:space="0" w:color="auto"/>
        <w:bottom w:val="none" w:sz="0" w:space="0" w:color="auto"/>
        <w:right w:val="none" w:sz="0" w:space="0" w:color="auto"/>
      </w:divBdr>
    </w:div>
    <w:div w:id="1107773615">
      <w:bodyDiv w:val="1"/>
      <w:marLeft w:val="0"/>
      <w:marRight w:val="0"/>
      <w:marTop w:val="0"/>
      <w:marBottom w:val="0"/>
      <w:divBdr>
        <w:top w:val="none" w:sz="0" w:space="0" w:color="auto"/>
        <w:left w:val="none" w:sz="0" w:space="0" w:color="auto"/>
        <w:bottom w:val="none" w:sz="0" w:space="0" w:color="auto"/>
        <w:right w:val="none" w:sz="0" w:space="0" w:color="auto"/>
      </w:divBdr>
    </w:div>
    <w:div w:id="1110585090">
      <w:bodyDiv w:val="1"/>
      <w:marLeft w:val="0"/>
      <w:marRight w:val="0"/>
      <w:marTop w:val="0"/>
      <w:marBottom w:val="0"/>
      <w:divBdr>
        <w:top w:val="none" w:sz="0" w:space="0" w:color="auto"/>
        <w:left w:val="none" w:sz="0" w:space="0" w:color="auto"/>
        <w:bottom w:val="none" w:sz="0" w:space="0" w:color="auto"/>
        <w:right w:val="none" w:sz="0" w:space="0" w:color="auto"/>
      </w:divBdr>
    </w:div>
    <w:div w:id="1111513068">
      <w:bodyDiv w:val="1"/>
      <w:marLeft w:val="0"/>
      <w:marRight w:val="0"/>
      <w:marTop w:val="0"/>
      <w:marBottom w:val="0"/>
      <w:divBdr>
        <w:top w:val="none" w:sz="0" w:space="0" w:color="auto"/>
        <w:left w:val="none" w:sz="0" w:space="0" w:color="auto"/>
        <w:bottom w:val="none" w:sz="0" w:space="0" w:color="auto"/>
        <w:right w:val="none" w:sz="0" w:space="0" w:color="auto"/>
      </w:divBdr>
    </w:div>
    <w:div w:id="1122042362">
      <w:bodyDiv w:val="1"/>
      <w:marLeft w:val="0"/>
      <w:marRight w:val="0"/>
      <w:marTop w:val="0"/>
      <w:marBottom w:val="0"/>
      <w:divBdr>
        <w:top w:val="none" w:sz="0" w:space="0" w:color="auto"/>
        <w:left w:val="none" w:sz="0" w:space="0" w:color="auto"/>
        <w:bottom w:val="none" w:sz="0" w:space="0" w:color="auto"/>
        <w:right w:val="none" w:sz="0" w:space="0" w:color="auto"/>
      </w:divBdr>
    </w:div>
    <w:div w:id="1122261292">
      <w:bodyDiv w:val="1"/>
      <w:marLeft w:val="0"/>
      <w:marRight w:val="0"/>
      <w:marTop w:val="0"/>
      <w:marBottom w:val="0"/>
      <w:divBdr>
        <w:top w:val="none" w:sz="0" w:space="0" w:color="auto"/>
        <w:left w:val="none" w:sz="0" w:space="0" w:color="auto"/>
        <w:bottom w:val="none" w:sz="0" w:space="0" w:color="auto"/>
        <w:right w:val="none" w:sz="0" w:space="0" w:color="auto"/>
      </w:divBdr>
    </w:div>
    <w:div w:id="1127234993">
      <w:bodyDiv w:val="1"/>
      <w:marLeft w:val="0"/>
      <w:marRight w:val="0"/>
      <w:marTop w:val="0"/>
      <w:marBottom w:val="0"/>
      <w:divBdr>
        <w:top w:val="none" w:sz="0" w:space="0" w:color="auto"/>
        <w:left w:val="none" w:sz="0" w:space="0" w:color="auto"/>
        <w:bottom w:val="none" w:sz="0" w:space="0" w:color="auto"/>
        <w:right w:val="none" w:sz="0" w:space="0" w:color="auto"/>
      </w:divBdr>
    </w:div>
    <w:div w:id="1132598829">
      <w:bodyDiv w:val="1"/>
      <w:marLeft w:val="0"/>
      <w:marRight w:val="0"/>
      <w:marTop w:val="0"/>
      <w:marBottom w:val="0"/>
      <w:divBdr>
        <w:top w:val="none" w:sz="0" w:space="0" w:color="auto"/>
        <w:left w:val="none" w:sz="0" w:space="0" w:color="auto"/>
        <w:bottom w:val="none" w:sz="0" w:space="0" w:color="auto"/>
        <w:right w:val="none" w:sz="0" w:space="0" w:color="auto"/>
      </w:divBdr>
    </w:div>
    <w:div w:id="1134102567">
      <w:bodyDiv w:val="1"/>
      <w:marLeft w:val="0"/>
      <w:marRight w:val="0"/>
      <w:marTop w:val="0"/>
      <w:marBottom w:val="0"/>
      <w:divBdr>
        <w:top w:val="none" w:sz="0" w:space="0" w:color="auto"/>
        <w:left w:val="none" w:sz="0" w:space="0" w:color="auto"/>
        <w:bottom w:val="none" w:sz="0" w:space="0" w:color="auto"/>
        <w:right w:val="none" w:sz="0" w:space="0" w:color="auto"/>
      </w:divBdr>
    </w:div>
    <w:div w:id="1138108137">
      <w:bodyDiv w:val="1"/>
      <w:marLeft w:val="0"/>
      <w:marRight w:val="0"/>
      <w:marTop w:val="0"/>
      <w:marBottom w:val="0"/>
      <w:divBdr>
        <w:top w:val="none" w:sz="0" w:space="0" w:color="auto"/>
        <w:left w:val="none" w:sz="0" w:space="0" w:color="auto"/>
        <w:bottom w:val="none" w:sz="0" w:space="0" w:color="auto"/>
        <w:right w:val="none" w:sz="0" w:space="0" w:color="auto"/>
      </w:divBdr>
    </w:div>
    <w:div w:id="1143035836">
      <w:bodyDiv w:val="1"/>
      <w:marLeft w:val="0"/>
      <w:marRight w:val="0"/>
      <w:marTop w:val="0"/>
      <w:marBottom w:val="0"/>
      <w:divBdr>
        <w:top w:val="none" w:sz="0" w:space="0" w:color="auto"/>
        <w:left w:val="none" w:sz="0" w:space="0" w:color="auto"/>
        <w:bottom w:val="none" w:sz="0" w:space="0" w:color="auto"/>
        <w:right w:val="none" w:sz="0" w:space="0" w:color="auto"/>
      </w:divBdr>
    </w:div>
    <w:div w:id="1154957705">
      <w:bodyDiv w:val="1"/>
      <w:marLeft w:val="0"/>
      <w:marRight w:val="0"/>
      <w:marTop w:val="0"/>
      <w:marBottom w:val="0"/>
      <w:divBdr>
        <w:top w:val="none" w:sz="0" w:space="0" w:color="auto"/>
        <w:left w:val="none" w:sz="0" w:space="0" w:color="auto"/>
        <w:bottom w:val="none" w:sz="0" w:space="0" w:color="auto"/>
        <w:right w:val="none" w:sz="0" w:space="0" w:color="auto"/>
      </w:divBdr>
    </w:div>
    <w:div w:id="1167407752">
      <w:bodyDiv w:val="1"/>
      <w:marLeft w:val="0"/>
      <w:marRight w:val="0"/>
      <w:marTop w:val="0"/>
      <w:marBottom w:val="0"/>
      <w:divBdr>
        <w:top w:val="none" w:sz="0" w:space="0" w:color="auto"/>
        <w:left w:val="none" w:sz="0" w:space="0" w:color="auto"/>
        <w:bottom w:val="none" w:sz="0" w:space="0" w:color="auto"/>
        <w:right w:val="none" w:sz="0" w:space="0" w:color="auto"/>
      </w:divBdr>
    </w:div>
    <w:div w:id="1174808205">
      <w:bodyDiv w:val="1"/>
      <w:marLeft w:val="0"/>
      <w:marRight w:val="0"/>
      <w:marTop w:val="0"/>
      <w:marBottom w:val="0"/>
      <w:divBdr>
        <w:top w:val="none" w:sz="0" w:space="0" w:color="auto"/>
        <w:left w:val="none" w:sz="0" w:space="0" w:color="auto"/>
        <w:bottom w:val="none" w:sz="0" w:space="0" w:color="auto"/>
        <w:right w:val="none" w:sz="0" w:space="0" w:color="auto"/>
      </w:divBdr>
    </w:div>
    <w:div w:id="1180041749">
      <w:bodyDiv w:val="1"/>
      <w:marLeft w:val="0"/>
      <w:marRight w:val="0"/>
      <w:marTop w:val="0"/>
      <w:marBottom w:val="0"/>
      <w:divBdr>
        <w:top w:val="none" w:sz="0" w:space="0" w:color="auto"/>
        <w:left w:val="none" w:sz="0" w:space="0" w:color="auto"/>
        <w:bottom w:val="none" w:sz="0" w:space="0" w:color="auto"/>
        <w:right w:val="none" w:sz="0" w:space="0" w:color="auto"/>
      </w:divBdr>
    </w:div>
    <w:div w:id="1200707146">
      <w:bodyDiv w:val="1"/>
      <w:marLeft w:val="0"/>
      <w:marRight w:val="0"/>
      <w:marTop w:val="0"/>
      <w:marBottom w:val="0"/>
      <w:divBdr>
        <w:top w:val="none" w:sz="0" w:space="0" w:color="auto"/>
        <w:left w:val="none" w:sz="0" w:space="0" w:color="auto"/>
        <w:bottom w:val="none" w:sz="0" w:space="0" w:color="auto"/>
        <w:right w:val="none" w:sz="0" w:space="0" w:color="auto"/>
      </w:divBdr>
    </w:div>
    <w:div w:id="1201433666">
      <w:bodyDiv w:val="1"/>
      <w:marLeft w:val="0"/>
      <w:marRight w:val="0"/>
      <w:marTop w:val="0"/>
      <w:marBottom w:val="0"/>
      <w:divBdr>
        <w:top w:val="none" w:sz="0" w:space="0" w:color="auto"/>
        <w:left w:val="none" w:sz="0" w:space="0" w:color="auto"/>
        <w:bottom w:val="none" w:sz="0" w:space="0" w:color="auto"/>
        <w:right w:val="none" w:sz="0" w:space="0" w:color="auto"/>
      </w:divBdr>
      <w:divsChild>
        <w:div w:id="1301155182">
          <w:marLeft w:val="0"/>
          <w:marRight w:val="0"/>
          <w:marTop w:val="0"/>
          <w:marBottom w:val="0"/>
          <w:divBdr>
            <w:top w:val="none" w:sz="0" w:space="0" w:color="auto"/>
            <w:left w:val="none" w:sz="0" w:space="0" w:color="auto"/>
            <w:bottom w:val="none" w:sz="0" w:space="0" w:color="auto"/>
            <w:right w:val="none" w:sz="0" w:space="0" w:color="auto"/>
          </w:divBdr>
        </w:div>
      </w:divsChild>
    </w:div>
    <w:div w:id="1210844596">
      <w:bodyDiv w:val="1"/>
      <w:marLeft w:val="0"/>
      <w:marRight w:val="0"/>
      <w:marTop w:val="0"/>
      <w:marBottom w:val="0"/>
      <w:divBdr>
        <w:top w:val="none" w:sz="0" w:space="0" w:color="auto"/>
        <w:left w:val="none" w:sz="0" w:space="0" w:color="auto"/>
        <w:bottom w:val="none" w:sz="0" w:space="0" w:color="auto"/>
        <w:right w:val="none" w:sz="0" w:space="0" w:color="auto"/>
      </w:divBdr>
    </w:div>
    <w:div w:id="1233544037">
      <w:bodyDiv w:val="1"/>
      <w:marLeft w:val="0"/>
      <w:marRight w:val="0"/>
      <w:marTop w:val="0"/>
      <w:marBottom w:val="0"/>
      <w:divBdr>
        <w:top w:val="none" w:sz="0" w:space="0" w:color="auto"/>
        <w:left w:val="none" w:sz="0" w:space="0" w:color="auto"/>
        <w:bottom w:val="none" w:sz="0" w:space="0" w:color="auto"/>
        <w:right w:val="none" w:sz="0" w:space="0" w:color="auto"/>
      </w:divBdr>
    </w:div>
    <w:div w:id="1238905819">
      <w:bodyDiv w:val="1"/>
      <w:marLeft w:val="0"/>
      <w:marRight w:val="0"/>
      <w:marTop w:val="0"/>
      <w:marBottom w:val="0"/>
      <w:divBdr>
        <w:top w:val="none" w:sz="0" w:space="0" w:color="auto"/>
        <w:left w:val="none" w:sz="0" w:space="0" w:color="auto"/>
        <w:bottom w:val="none" w:sz="0" w:space="0" w:color="auto"/>
        <w:right w:val="none" w:sz="0" w:space="0" w:color="auto"/>
      </w:divBdr>
    </w:div>
    <w:div w:id="1249996595">
      <w:bodyDiv w:val="1"/>
      <w:marLeft w:val="0"/>
      <w:marRight w:val="0"/>
      <w:marTop w:val="0"/>
      <w:marBottom w:val="0"/>
      <w:divBdr>
        <w:top w:val="none" w:sz="0" w:space="0" w:color="auto"/>
        <w:left w:val="none" w:sz="0" w:space="0" w:color="auto"/>
        <w:bottom w:val="none" w:sz="0" w:space="0" w:color="auto"/>
        <w:right w:val="none" w:sz="0" w:space="0" w:color="auto"/>
      </w:divBdr>
    </w:div>
    <w:div w:id="1254977336">
      <w:bodyDiv w:val="1"/>
      <w:marLeft w:val="0"/>
      <w:marRight w:val="0"/>
      <w:marTop w:val="0"/>
      <w:marBottom w:val="0"/>
      <w:divBdr>
        <w:top w:val="none" w:sz="0" w:space="0" w:color="auto"/>
        <w:left w:val="none" w:sz="0" w:space="0" w:color="auto"/>
        <w:bottom w:val="none" w:sz="0" w:space="0" w:color="auto"/>
        <w:right w:val="none" w:sz="0" w:space="0" w:color="auto"/>
      </w:divBdr>
    </w:div>
    <w:div w:id="1257322812">
      <w:bodyDiv w:val="1"/>
      <w:marLeft w:val="0"/>
      <w:marRight w:val="0"/>
      <w:marTop w:val="0"/>
      <w:marBottom w:val="0"/>
      <w:divBdr>
        <w:top w:val="none" w:sz="0" w:space="0" w:color="auto"/>
        <w:left w:val="none" w:sz="0" w:space="0" w:color="auto"/>
        <w:bottom w:val="none" w:sz="0" w:space="0" w:color="auto"/>
        <w:right w:val="none" w:sz="0" w:space="0" w:color="auto"/>
      </w:divBdr>
    </w:div>
    <w:div w:id="1267420336">
      <w:bodyDiv w:val="1"/>
      <w:marLeft w:val="0"/>
      <w:marRight w:val="0"/>
      <w:marTop w:val="0"/>
      <w:marBottom w:val="0"/>
      <w:divBdr>
        <w:top w:val="none" w:sz="0" w:space="0" w:color="auto"/>
        <w:left w:val="none" w:sz="0" w:space="0" w:color="auto"/>
        <w:bottom w:val="none" w:sz="0" w:space="0" w:color="auto"/>
        <w:right w:val="none" w:sz="0" w:space="0" w:color="auto"/>
      </w:divBdr>
    </w:div>
    <w:div w:id="1280868315">
      <w:bodyDiv w:val="1"/>
      <w:marLeft w:val="0"/>
      <w:marRight w:val="0"/>
      <w:marTop w:val="0"/>
      <w:marBottom w:val="0"/>
      <w:divBdr>
        <w:top w:val="none" w:sz="0" w:space="0" w:color="auto"/>
        <w:left w:val="none" w:sz="0" w:space="0" w:color="auto"/>
        <w:bottom w:val="none" w:sz="0" w:space="0" w:color="auto"/>
        <w:right w:val="none" w:sz="0" w:space="0" w:color="auto"/>
      </w:divBdr>
    </w:div>
    <w:div w:id="1287003885">
      <w:bodyDiv w:val="1"/>
      <w:marLeft w:val="0"/>
      <w:marRight w:val="0"/>
      <w:marTop w:val="0"/>
      <w:marBottom w:val="0"/>
      <w:divBdr>
        <w:top w:val="none" w:sz="0" w:space="0" w:color="auto"/>
        <w:left w:val="none" w:sz="0" w:space="0" w:color="auto"/>
        <w:bottom w:val="none" w:sz="0" w:space="0" w:color="auto"/>
        <w:right w:val="none" w:sz="0" w:space="0" w:color="auto"/>
      </w:divBdr>
    </w:div>
    <w:div w:id="1290285040">
      <w:bodyDiv w:val="1"/>
      <w:marLeft w:val="0"/>
      <w:marRight w:val="0"/>
      <w:marTop w:val="0"/>
      <w:marBottom w:val="0"/>
      <w:divBdr>
        <w:top w:val="none" w:sz="0" w:space="0" w:color="auto"/>
        <w:left w:val="none" w:sz="0" w:space="0" w:color="auto"/>
        <w:bottom w:val="none" w:sz="0" w:space="0" w:color="auto"/>
        <w:right w:val="none" w:sz="0" w:space="0" w:color="auto"/>
      </w:divBdr>
    </w:div>
    <w:div w:id="1302922419">
      <w:bodyDiv w:val="1"/>
      <w:marLeft w:val="0"/>
      <w:marRight w:val="0"/>
      <w:marTop w:val="0"/>
      <w:marBottom w:val="0"/>
      <w:divBdr>
        <w:top w:val="none" w:sz="0" w:space="0" w:color="auto"/>
        <w:left w:val="none" w:sz="0" w:space="0" w:color="auto"/>
        <w:bottom w:val="none" w:sz="0" w:space="0" w:color="auto"/>
        <w:right w:val="none" w:sz="0" w:space="0" w:color="auto"/>
      </w:divBdr>
    </w:div>
    <w:div w:id="1304657231">
      <w:bodyDiv w:val="1"/>
      <w:marLeft w:val="0"/>
      <w:marRight w:val="0"/>
      <w:marTop w:val="0"/>
      <w:marBottom w:val="0"/>
      <w:divBdr>
        <w:top w:val="none" w:sz="0" w:space="0" w:color="auto"/>
        <w:left w:val="none" w:sz="0" w:space="0" w:color="auto"/>
        <w:bottom w:val="none" w:sz="0" w:space="0" w:color="auto"/>
        <w:right w:val="none" w:sz="0" w:space="0" w:color="auto"/>
      </w:divBdr>
    </w:div>
    <w:div w:id="1309476557">
      <w:bodyDiv w:val="1"/>
      <w:marLeft w:val="0"/>
      <w:marRight w:val="0"/>
      <w:marTop w:val="0"/>
      <w:marBottom w:val="0"/>
      <w:divBdr>
        <w:top w:val="none" w:sz="0" w:space="0" w:color="auto"/>
        <w:left w:val="none" w:sz="0" w:space="0" w:color="auto"/>
        <w:bottom w:val="none" w:sz="0" w:space="0" w:color="auto"/>
        <w:right w:val="none" w:sz="0" w:space="0" w:color="auto"/>
      </w:divBdr>
    </w:div>
    <w:div w:id="1310745841">
      <w:bodyDiv w:val="1"/>
      <w:marLeft w:val="0"/>
      <w:marRight w:val="0"/>
      <w:marTop w:val="0"/>
      <w:marBottom w:val="0"/>
      <w:divBdr>
        <w:top w:val="none" w:sz="0" w:space="0" w:color="auto"/>
        <w:left w:val="none" w:sz="0" w:space="0" w:color="auto"/>
        <w:bottom w:val="none" w:sz="0" w:space="0" w:color="auto"/>
        <w:right w:val="none" w:sz="0" w:space="0" w:color="auto"/>
      </w:divBdr>
    </w:div>
    <w:div w:id="1313094103">
      <w:bodyDiv w:val="1"/>
      <w:marLeft w:val="0"/>
      <w:marRight w:val="0"/>
      <w:marTop w:val="0"/>
      <w:marBottom w:val="0"/>
      <w:divBdr>
        <w:top w:val="none" w:sz="0" w:space="0" w:color="auto"/>
        <w:left w:val="none" w:sz="0" w:space="0" w:color="auto"/>
        <w:bottom w:val="none" w:sz="0" w:space="0" w:color="auto"/>
        <w:right w:val="none" w:sz="0" w:space="0" w:color="auto"/>
      </w:divBdr>
    </w:div>
    <w:div w:id="1313292518">
      <w:bodyDiv w:val="1"/>
      <w:marLeft w:val="0"/>
      <w:marRight w:val="0"/>
      <w:marTop w:val="0"/>
      <w:marBottom w:val="0"/>
      <w:divBdr>
        <w:top w:val="none" w:sz="0" w:space="0" w:color="auto"/>
        <w:left w:val="none" w:sz="0" w:space="0" w:color="auto"/>
        <w:bottom w:val="none" w:sz="0" w:space="0" w:color="auto"/>
        <w:right w:val="none" w:sz="0" w:space="0" w:color="auto"/>
      </w:divBdr>
    </w:div>
    <w:div w:id="1318145007">
      <w:bodyDiv w:val="1"/>
      <w:marLeft w:val="0"/>
      <w:marRight w:val="0"/>
      <w:marTop w:val="0"/>
      <w:marBottom w:val="0"/>
      <w:divBdr>
        <w:top w:val="none" w:sz="0" w:space="0" w:color="auto"/>
        <w:left w:val="none" w:sz="0" w:space="0" w:color="auto"/>
        <w:bottom w:val="none" w:sz="0" w:space="0" w:color="auto"/>
        <w:right w:val="none" w:sz="0" w:space="0" w:color="auto"/>
      </w:divBdr>
    </w:div>
    <w:div w:id="1319656139">
      <w:bodyDiv w:val="1"/>
      <w:marLeft w:val="0"/>
      <w:marRight w:val="0"/>
      <w:marTop w:val="0"/>
      <w:marBottom w:val="0"/>
      <w:divBdr>
        <w:top w:val="none" w:sz="0" w:space="0" w:color="auto"/>
        <w:left w:val="none" w:sz="0" w:space="0" w:color="auto"/>
        <w:bottom w:val="none" w:sz="0" w:space="0" w:color="auto"/>
        <w:right w:val="none" w:sz="0" w:space="0" w:color="auto"/>
      </w:divBdr>
    </w:div>
    <w:div w:id="1324553616">
      <w:bodyDiv w:val="1"/>
      <w:marLeft w:val="0"/>
      <w:marRight w:val="0"/>
      <w:marTop w:val="0"/>
      <w:marBottom w:val="0"/>
      <w:divBdr>
        <w:top w:val="none" w:sz="0" w:space="0" w:color="auto"/>
        <w:left w:val="none" w:sz="0" w:space="0" w:color="auto"/>
        <w:bottom w:val="none" w:sz="0" w:space="0" w:color="auto"/>
        <w:right w:val="none" w:sz="0" w:space="0" w:color="auto"/>
      </w:divBdr>
    </w:div>
    <w:div w:id="1324896946">
      <w:bodyDiv w:val="1"/>
      <w:marLeft w:val="0"/>
      <w:marRight w:val="0"/>
      <w:marTop w:val="0"/>
      <w:marBottom w:val="0"/>
      <w:divBdr>
        <w:top w:val="none" w:sz="0" w:space="0" w:color="auto"/>
        <w:left w:val="none" w:sz="0" w:space="0" w:color="auto"/>
        <w:bottom w:val="none" w:sz="0" w:space="0" w:color="auto"/>
        <w:right w:val="none" w:sz="0" w:space="0" w:color="auto"/>
      </w:divBdr>
    </w:div>
    <w:div w:id="1338191739">
      <w:bodyDiv w:val="1"/>
      <w:marLeft w:val="0"/>
      <w:marRight w:val="0"/>
      <w:marTop w:val="0"/>
      <w:marBottom w:val="0"/>
      <w:divBdr>
        <w:top w:val="none" w:sz="0" w:space="0" w:color="auto"/>
        <w:left w:val="none" w:sz="0" w:space="0" w:color="auto"/>
        <w:bottom w:val="none" w:sz="0" w:space="0" w:color="auto"/>
        <w:right w:val="none" w:sz="0" w:space="0" w:color="auto"/>
      </w:divBdr>
    </w:div>
    <w:div w:id="1343970090">
      <w:bodyDiv w:val="1"/>
      <w:marLeft w:val="0"/>
      <w:marRight w:val="0"/>
      <w:marTop w:val="0"/>
      <w:marBottom w:val="0"/>
      <w:divBdr>
        <w:top w:val="none" w:sz="0" w:space="0" w:color="auto"/>
        <w:left w:val="none" w:sz="0" w:space="0" w:color="auto"/>
        <w:bottom w:val="none" w:sz="0" w:space="0" w:color="auto"/>
        <w:right w:val="none" w:sz="0" w:space="0" w:color="auto"/>
      </w:divBdr>
    </w:div>
    <w:div w:id="1360010337">
      <w:bodyDiv w:val="1"/>
      <w:marLeft w:val="0"/>
      <w:marRight w:val="0"/>
      <w:marTop w:val="0"/>
      <w:marBottom w:val="0"/>
      <w:divBdr>
        <w:top w:val="none" w:sz="0" w:space="0" w:color="auto"/>
        <w:left w:val="none" w:sz="0" w:space="0" w:color="auto"/>
        <w:bottom w:val="none" w:sz="0" w:space="0" w:color="auto"/>
        <w:right w:val="none" w:sz="0" w:space="0" w:color="auto"/>
      </w:divBdr>
    </w:div>
    <w:div w:id="1368792628">
      <w:bodyDiv w:val="1"/>
      <w:marLeft w:val="0"/>
      <w:marRight w:val="0"/>
      <w:marTop w:val="0"/>
      <w:marBottom w:val="0"/>
      <w:divBdr>
        <w:top w:val="none" w:sz="0" w:space="0" w:color="auto"/>
        <w:left w:val="none" w:sz="0" w:space="0" w:color="auto"/>
        <w:bottom w:val="none" w:sz="0" w:space="0" w:color="auto"/>
        <w:right w:val="none" w:sz="0" w:space="0" w:color="auto"/>
      </w:divBdr>
    </w:div>
    <w:div w:id="1372657526">
      <w:bodyDiv w:val="1"/>
      <w:marLeft w:val="0"/>
      <w:marRight w:val="0"/>
      <w:marTop w:val="0"/>
      <w:marBottom w:val="0"/>
      <w:divBdr>
        <w:top w:val="none" w:sz="0" w:space="0" w:color="auto"/>
        <w:left w:val="none" w:sz="0" w:space="0" w:color="auto"/>
        <w:bottom w:val="none" w:sz="0" w:space="0" w:color="auto"/>
        <w:right w:val="none" w:sz="0" w:space="0" w:color="auto"/>
      </w:divBdr>
    </w:div>
    <w:div w:id="1377317028">
      <w:bodyDiv w:val="1"/>
      <w:marLeft w:val="0"/>
      <w:marRight w:val="0"/>
      <w:marTop w:val="0"/>
      <w:marBottom w:val="0"/>
      <w:divBdr>
        <w:top w:val="none" w:sz="0" w:space="0" w:color="auto"/>
        <w:left w:val="none" w:sz="0" w:space="0" w:color="auto"/>
        <w:bottom w:val="none" w:sz="0" w:space="0" w:color="auto"/>
        <w:right w:val="none" w:sz="0" w:space="0" w:color="auto"/>
      </w:divBdr>
    </w:div>
    <w:div w:id="1378433871">
      <w:bodyDiv w:val="1"/>
      <w:marLeft w:val="0"/>
      <w:marRight w:val="0"/>
      <w:marTop w:val="0"/>
      <w:marBottom w:val="0"/>
      <w:divBdr>
        <w:top w:val="none" w:sz="0" w:space="0" w:color="auto"/>
        <w:left w:val="none" w:sz="0" w:space="0" w:color="auto"/>
        <w:bottom w:val="none" w:sz="0" w:space="0" w:color="auto"/>
        <w:right w:val="none" w:sz="0" w:space="0" w:color="auto"/>
      </w:divBdr>
    </w:div>
    <w:div w:id="1382630028">
      <w:bodyDiv w:val="1"/>
      <w:marLeft w:val="0"/>
      <w:marRight w:val="0"/>
      <w:marTop w:val="0"/>
      <w:marBottom w:val="0"/>
      <w:divBdr>
        <w:top w:val="none" w:sz="0" w:space="0" w:color="auto"/>
        <w:left w:val="none" w:sz="0" w:space="0" w:color="auto"/>
        <w:bottom w:val="none" w:sz="0" w:space="0" w:color="auto"/>
        <w:right w:val="none" w:sz="0" w:space="0" w:color="auto"/>
      </w:divBdr>
    </w:div>
    <w:div w:id="1396780160">
      <w:bodyDiv w:val="1"/>
      <w:marLeft w:val="0"/>
      <w:marRight w:val="0"/>
      <w:marTop w:val="0"/>
      <w:marBottom w:val="0"/>
      <w:divBdr>
        <w:top w:val="none" w:sz="0" w:space="0" w:color="auto"/>
        <w:left w:val="none" w:sz="0" w:space="0" w:color="auto"/>
        <w:bottom w:val="none" w:sz="0" w:space="0" w:color="auto"/>
        <w:right w:val="none" w:sz="0" w:space="0" w:color="auto"/>
      </w:divBdr>
    </w:div>
    <w:div w:id="1398280963">
      <w:bodyDiv w:val="1"/>
      <w:marLeft w:val="0"/>
      <w:marRight w:val="0"/>
      <w:marTop w:val="0"/>
      <w:marBottom w:val="0"/>
      <w:divBdr>
        <w:top w:val="none" w:sz="0" w:space="0" w:color="auto"/>
        <w:left w:val="none" w:sz="0" w:space="0" w:color="auto"/>
        <w:bottom w:val="none" w:sz="0" w:space="0" w:color="auto"/>
        <w:right w:val="none" w:sz="0" w:space="0" w:color="auto"/>
      </w:divBdr>
    </w:div>
    <w:div w:id="1403795892">
      <w:bodyDiv w:val="1"/>
      <w:marLeft w:val="0"/>
      <w:marRight w:val="0"/>
      <w:marTop w:val="0"/>
      <w:marBottom w:val="0"/>
      <w:divBdr>
        <w:top w:val="none" w:sz="0" w:space="0" w:color="auto"/>
        <w:left w:val="none" w:sz="0" w:space="0" w:color="auto"/>
        <w:bottom w:val="none" w:sz="0" w:space="0" w:color="auto"/>
        <w:right w:val="none" w:sz="0" w:space="0" w:color="auto"/>
      </w:divBdr>
    </w:div>
    <w:div w:id="1410420483">
      <w:bodyDiv w:val="1"/>
      <w:marLeft w:val="0"/>
      <w:marRight w:val="0"/>
      <w:marTop w:val="0"/>
      <w:marBottom w:val="0"/>
      <w:divBdr>
        <w:top w:val="none" w:sz="0" w:space="0" w:color="auto"/>
        <w:left w:val="none" w:sz="0" w:space="0" w:color="auto"/>
        <w:bottom w:val="none" w:sz="0" w:space="0" w:color="auto"/>
        <w:right w:val="none" w:sz="0" w:space="0" w:color="auto"/>
      </w:divBdr>
    </w:div>
    <w:div w:id="1412921363">
      <w:bodyDiv w:val="1"/>
      <w:marLeft w:val="0"/>
      <w:marRight w:val="0"/>
      <w:marTop w:val="0"/>
      <w:marBottom w:val="0"/>
      <w:divBdr>
        <w:top w:val="none" w:sz="0" w:space="0" w:color="auto"/>
        <w:left w:val="none" w:sz="0" w:space="0" w:color="auto"/>
        <w:bottom w:val="none" w:sz="0" w:space="0" w:color="auto"/>
        <w:right w:val="none" w:sz="0" w:space="0" w:color="auto"/>
      </w:divBdr>
    </w:div>
    <w:div w:id="1435248377">
      <w:bodyDiv w:val="1"/>
      <w:marLeft w:val="0"/>
      <w:marRight w:val="0"/>
      <w:marTop w:val="0"/>
      <w:marBottom w:val="0"/>
      <w:divBdr>
        <w:top w:val="none" w:sz="0" w:space="0" w:color="auto"/>
        <w:left w:val="none" w:sz="0" w:space="0" w:color="auto"/>
        <w:bottom w:val="none" w:sz="0" w:space="0" w:color="auto"/>
        <w:right w:val="none" w:sz="0" w:space="0" w:color="auto"/>
      </w:divBdr>
    </w:div>
    <w:div w:id="1440639253">
      <w:bodyDiv w:val="1"/>
      <w:marLeft w:val="0"/>
      <w:marRight w:val="0"/>
      <w:marTop w:val="0"/>
      <w:marBottom w:val="0"/>
      <w:divBdr>
        <w:top w:val="none" w:sz="0" w:space="0" w:color="auto"/>
        <w:left w:val="none" w:sz="0" w:space="0" w:color="auto"/>
        <w:bottom w:val="none" w:sz="0" w:space="0" w:color="auto"/>
        <w:right w:val="none" w:sz="0" w:space="0" w:color="auto"/>
      </w:divBdr>
    </w:div>
    <w:div w:id="1441144832">
      <w:bodyDiv w:val="1"/>
      <w:marLeft w:val="0"/>
      <w:marRight w:val="0"/>
      <w:marTop w:val="0"/>
      <w:marBottom w:val="0"/>
      <w:divBdr>
        <w:top w:val="none" w:sz="0" w:space="0" w:color="auto"/>
        <w:left w:val="none" w:sz="0" w:space="0" w:color="auto"/>
        <w:bottom w:val="none" w:sz="0" w:space="0" w:color="auto"/>
        <w:right w:val="none" w:sz="0" w:space="0" w:color="auto"/>
      </w:divBdr>
    </w:div>
    <w:div w:id="1451900132">
      <w:bodyDiv w:val="1"/>
      <w:marLeft w:val="0"/>
      <w:marRight w:val="0"/>
      <w:marTop w:val="0"/>
      <w:marBottom w:val="0"/>
      <w:divBdr>
        <w:top w:val="none" w:sz="0" w:space="0" w:color="auto"/>
        <w:left w:val="none" w:sz="0" w:space="0" w:color="auto"/>
        <w:bottom w:val="none" w:sz="0" w:space="0" w:color="auto"/>
        <w:right w:val="none" w:sz="0" w:space="0" w:color="auto"/>
      </w:divBdr>
    </w:div>
    <w:div w:id="1456101895">
      <w:bodyDiv w:val="1"/>
      <w:marLeft w:val="0"/>
      <w:marRight w:val="0"/>
      <w:marTop w:val="0"/>
      <w:marBottom w:val="0"/>
      <w:divBdr>
        <w:top w:val="none" w:sz="0" w:space="0" w:color="auto"/>
        <w:left w:val="none" w:sz="0" w:space="0" w:color="auto"/>
        <w:bottom w:val="none" w:sz="0" w:space="0" w:color="auto"/>
        <w:right w:val="none" w:sz="0" w:space="0" w:color="auto"/>
      </w:divBdr>
    </w:div>
    <w:div w:id="1477607362">
      <w:bodyDiv w:val="1"/>
      <w:marLeft w:val="0"/>
      <w:marRight w:val="0"/>
      <w:marTop w:val="0"/>
      <w:marBottom w:val="0"/>
      <w:divBdr>
        <w:top w:val="none" w:sz="0" w:space="0" w:color="auto"/>
        <w:left w:val="none" w:sz="0" w:space="0" w:color="auto"/>
        <w:bottom w:val="none" w:sz="0" w:space="0" w:color="auto"/>
        <w:right w:val="none" w:sz="0" w:space="0" w:color="auto"/>
      </w:divBdr>
    </w:div>
    <w:div w:id="1486630677">
      <w:bodyDiv w:val="1"/>
      <w:marLeft w:val="0"/>
      <w:marRight w:val="0"/>
      <w:marTop w:val="0"/>
      <w:marBottom w:val="0"/>
      <w:divBdr>
        <w:top w:val="none" w:sz="0" w:space="0" w:color="auto"/>
        <w:left w:val="none" w:sz="0" w:space="0" w:color="auto"/>
        <w:bottom w:val="none" w:sz="0" w:space="0" w:color="auto"/>
        <w:right w:val="none" w:sz="0" w:space="0" w:color="auto"/>
      </w:divBdr>
    </w:div>
    <w:div w:id="1487161200">
      <w:bodyDiv w:val="1"/>
      <w:marLeft w:val="0"/>
      <w:marRight w:val="0"/>
      <w:marTop w:val="0"/>
      <w:marBottom w:val="0"/>
      <w:divBdr>
        <w:top w:val="none" w:sz="0" w:space="0" w:color="auto"/>
        <w:left w:val="none" w:sz="0" w:space="0" w:color="auto"/>
        <w:bottom w:val="none" w:sz="0" w:space="0" w:color="auto"/>
        <w:right w:val="none" w:sz="0" w:space="0" w:color="auto"/>
      </w:divBdr>
    </w:div>
    <w:div w:id="1504391683">
      <w:bodyDiv w:val="1"/>
      <w:marLeft w:val="0"/>
      <w:marRight w:val="0"/>
      <w:marTop w:val="0"/>
      <w:marBottom w:val="0"/>
      <w:divBdr>
        <w:top w:val="none" w:sz="0" w:space="0" w:color="auto"/>
        <w:left w:val="none" w:sz="0" w:space="0" w:color="auto"/>
        <w:bottom w:val="none" w:sz="0" w:space="0" w:color="auto"/>
        <w:right w:val="none" w:sz="0" w:space="0" w:color="auto"/>
      </w:divBdr>
    </w:div>
    <w:div w:id="1508010567">
      <w:bodyDiv w:val="1"/>
      <w:marLeft w:val="0"/>
      <w:marRight w:val="0"/>
      <w:marTop w:val="0"/>
      <w:marBottom w:val="0"/>
      <w:divBdr>
        <w:top w:val="none" w:sz="0" w:space="0" w:color="auto"/>
        <w:left w:val="none" w:sz="0" w:space="0" w:color="auto"/>
        <w:bottom w:val="none" w:sz="0" w:space="0" w:color="auto"/>
        <w:right w:val="none" w:sz="0" w:space="0" w:color="auto"/>
      </w:divBdr>
    </w:div>
    <w:div w:id="1514418717">
      <w:bodyDiv w:val="1"/>
      <w:marLeft w:val="0"/>
      <w:marRight w:val="0"/>
      <w:marTop w:val="0"/>
      <w:marBottom w:val="0"/>
      <w:divBdr>
        <w:top w:val="none" w:sz="0" w:space="0" w:color="auto"/>
        <w:left w:val="none" w:sz="0" w:space="0" w:color="auto"/>
        <w:bottom w:val="none" w:sz="0" w:space="0" w:color="auto"/>
        <w:right w:val="none" w:sz="0" w:space="0" w:color="auto"/>
      </w:divBdr>
    </w:div>
    <w:div w:id="1524173026">
      <w:bodyDiv w:val="1"/>
      <w:marLeft w:val="0"/>
      <w:marRight w:val="0"/>
      <w:marTop w:val="0"/>
      <w:marBottom w:val="0"/>
      <w:divBdr>
        <w:top w:val="none" w:sz="0" w:space="0" w:color="auto"/>
        <w:left w:val="none" w:sz="0" w:space="0" w:color="auto"/>
        <w:bottom w:val="none" w:sz="0" w:space="0" w:color="auto"/>
        <w:right w:val="none" w:sz="0" w:space="0" w:color="auto"/>
      </w:divBdr>
    </w:div>
    <w:div w:id="1525825844">
      <w:bodyDiv w:val="1"/>
      <w:marLeft w:val="0"/>
      <w:marRight w:val="0"/>
      <w:marTop w:val="0"/>
      <w:marBottom w:val="0"/>
      <w:divBdr>
        <w:top w:val="none" w:sz="0" w:space="0" w:color="auto"/>
        <w:left w:val="none" w:sz="0" w:space="0" w:color="auto"/>
        <w:bottom w:val="none" w:sz="0" w:space="0" w:color="auto"/>
        <w:right w:val="none" w:sz="0" w:space="0" w:color="auto"/>
      </w:divBdr>
    </w:div>
    <w:div w:id="1535002139">
      <w:bodyDiv w:val="1"/>
      <w:marLeft w:val="0"/>
      <w:marRight w:val="0"/>
      <w:marTop w:val="0"/>
      <w:marBottom w:val="0"/>
      <w:divBdr>
        <w:top w:val="none" w:sz="0" w:space="0" w:color="auto"/>
        <w:left w:val="none" w:sz="0" w:space="0" w:color="auto"/>
        <w:bottom w:val="none" w:sz="0" w:space="0" w:color="auto"/>
        <w:right w:val="none" w:sz="0" w:space="0" w:color="auto"/>
      </w:divBdr>
    </w:div>
    <w:div w:id="1544322206">
      <w:bodyDiv w:val="1"/>
      <w:marLeft w:val="0"/>
      <w:marRight w:val="0"/>
      <w:marTop w:val="0"/>
      <w:marBottom w:val="0"/>
      <w:divBdr>
        <w:top w:val="none" w:sz="0" w:space="0" w:color="auto"/>
        <w:left w:val="none" w:sz="0" w:space="0" w:color="auto"/>
        <w:bottom w:val="none" w:sz="0" w:space="0" w:color="auto"/>
        <w:right w:val="none" w:sz="0" w:space="0" w:color="auto"/>
      </w:divBdr>
    </w:div>
    <w:div w:id="1547524671">
      <w:bodyDiv w:val="1"/>
      <w:marLeft w:val="0"/>
      <w:marRight w:val="0"/>
      <w:marTop w:val="0"/>
      <w:marBottom w:val="0"/>
      <w:divBdr>
        <w:top w:val="none" w:sz="0" w:space="0" w:color="auto"/>
        <w:left w:val="none" w:sz="0" w:space="0" w:color="auto"/>
        <w:bottom w:val="none" w:sz="0" w:space="0" w:color="auto"/>
        <w:right w:val="none" w:sz="0" w:space="0" w:color="auto"/>
      </w:divBdr>
    </w:div>
    <w:div w:id="1551379807">
      <w:bodyDiv w:val="1"/>
      <w:marLeft w:val="0"/>
      <w:marRight w:val="0"/>
      <w:marTop w:val="0"/>
      <w:marBottom w:val="0"/>
      <w:divBdr>
        <w:top w:val="none" w:sz="0" w:space="0" w:color="auto"/>
        <w:left w:val="none" w:sz="0" w:space="0" w:color="auto"/>
        <w:bottom w:val="none" w:sz="0" w:space="0" w:color="auto"/>
        <w:right w:val="none" w:sz="0" w:space="0" w:color="auto"/>
      </w:divBdr>
    </w:div>
    <w:div w:id="1563834178">
      <w:bodyDiv w:val="1"/>
      <w:marLeft w:val="0"/>
      <w:marRight w:val="0"/>
      <w:marTop w:val="0"/>
      <w:marBottom w:val="0"/>
      <w:divBdr>
        <w:top w:val="none" w:sz="0" w:space="0" w:color="auto"/>
        <w:left w:val="none" w:sz="0" w:space="0" w:color="auto"/>
        <w:bottom w:val="none" w:sz="0" w:space="0" w:color="auto"/>
        <w:right w:val="none" w:sz="0" w:space="0" w:color="auto"/>
      </w:divBdr>
    </w:div>
    <w:div w:id="1574202159">
      <w:bodyDiv w:val="1"/>
      <w:marLeft w:val="0"/>
      <w:marRight w:val="0"/>
      <w:marTop w:val="0"/>
      <w:marBottom w:val="0"/>
      <w:divBdr>
        <w:top w:val="none" w:sz="0" w:space="0" w:color="auto"/>
        <w:left w:val="none" w:sz="0" w:space="0" w:color="auto"/>
        <w:bottom w:val="none" w:sz="0" w:space="0" w:color="auto"/>
        <w:right w:val="none" w:sz="0" w:space="0" w:color="auto"/>
      </w:divBdr>
    </w:div>
    <w:div w:id="1582445667">
      <w:bodyDiv w:val="1"/>
      <w:marLeft w:val="0"/>
      <w:marRight w:val="0"/>
      <w:marTop w:val="0"/>
      <w:marBottom w:val="0"/>
      <w:divBdr>
        <w:top w:val="none" w:sz="0" w:space="0" w:color="auto"/>
        <w:left w:val="none" w:sz="0" w:space="0" w:color="auto"/>
        <w:bottom w:val="none" w:sz="0" w:space="0" w:color="auto"/>
        <w:right w:val="none" w:sz="0" w:space="0" w:color="auto"/>
      </w:divBdr>
    </w:div>
    <w:div w:id="1585600709">
      <w:bodyDiv w:val="1"/>
      <w:marLeft w:val="0"/>
      <w:marRight w:val="0"/>
      <w:marTop w:val="0"/>
      <w:marBottom w:val="0"/>
      <w:divBdr>
        <w:top w:val="none" w:sz="0" w:space="0" w:color="auto"/>
        <w:left w:val="none" w:sz="0" w:space="0" w:color="auto"/>
        <w:bottom w:val="none" w:sz="0" w:space="0" w:color="auto"/>
        <w:right w:val="none" w:sz="0" w:space="0" w:color="auto"/>
      </w:divBdr>
    </w:div>
    <w:div w:id="1588999737">
      <w:bodyDiv w:val="1"/>
      <w:marLeft w:val="0"/>
      <w:marRight w:val="0"/>
      <w:marTop w:val="0"/>
      <w:marBottom w:val="0"/>
      <w:divBdr>
        <w:top w:val="none" w:sz="0" w:space="0" w:color="auto"/>
        <w:left w:val="none" w:sz="0" w:space="0" w:color="auto"/>
        <w:bottom w:val="none" w:sz="0" w:space="0" w:color="auto"/>
        <w:right w:val="none" w:sz="0" w:space="0" w:color="auto"/>
      </w:divBdr>
      <w:divsChild>
        <w:div w:id="1778133571">
          <w:marLeft w:val="0"/>
          <w:marRight w:val="0"/>
          <w:marTop w:val="0"/>
          <w:marBottom w:val="0"/>
          <w:divBdr>
            <w:top w:val="none" w:sz="0" w:space="0" w:color="auto"/>
            <w:left w:val="none" w:sz="0" w:space="0" w:color="auto"/>
            <w:bottom w:val="none" w:sz="0" w:space="0" w:color="auto"/>
            <w:right w:val="none" w:sz="0" w:space="0" w:color="auto"/>
          </w:divBdr>
        </w:div>
      </w:divsChild>
    </w:div>
    <w:div w:id="1598516397">
      <w:bodyDiv w:val="1"/>
      <w:marLeft w:val="0"/>
      <w:marRight w:val="0"/>
      <w:marTop w:val="0"/>
      <w:marBottom w:val="0"/>
      <w:divBdr>
        <w:top w:val="none" w:sz="0" w:space="0" w:color="auto"/>
        <w:left w:val="none" w:sz="0" w:space="0" w:color="auto"/>
        <w:bottom w:val="none" w:sz="0" w:space="0" w:color="auto"/>
        <w:right w:val="none" w:sz="0" w:space="0" w:color="auto"/>
      </w:divBdr>
    </w:div>
    <w:div w:id="1601911795">
      <w:bodyDiv w:val="1"/>
      <w:marLeft w:val="0"/>
      <w:marRight w:val="0"/>
      <w:marTop w:val="0"/>
      <w:marBottom w:val="0"/>
      <w:divBdr>
        <w:top w:val="none" w:sz="0" w:space="0" w:color="auto"/>
        <w:left w:val="none" w:sz="0" w:space="0" w:color="auto"/>
        <w:bottom w:val="none" w:sz="0" w:space="0" w:color="auto"/>
        <w:right w:val="none" w:sz="0" w:space="0" w:color="auto"/>
      </w:divBdr>
    </w:div>
    <w:div w:id="1630630353">
      <w:bodyDiv w:val="1"/>
      <w:marLeft w:val="0"/>
      <w:marRight w:val="0"/>
      <w:marTop w:val="0"/>
      <w:marBottom w:val="0"/>
      <w:divBdr>
        <w:top w:val="none" w:sz="0" w:space="0" w:color="auto"/>
        <w:left w:val="none" w:sz="0" w:space="0" w:color="auto"/>
        <w:bottom w:val="none" w:sz="0" w:space="0" w:color="auto"/>
        <w:right w:val="none" w:sz="0" w:space="0" w:color="auto"/>
      </w:divBdr>
    </w:div>
    <w:div w:id="1633637776">
      <w:bodyDiv w:val="1"/>
      <w:marLeft w:val="0"/>
      <w:marRight w:val="0"/>
      <w:marTop w:val="0"/>
      <w:marBottom w:val="0"/>
      <w:divBdr>
        <w:top w:val="none" w:sz="0" w:space="0" w:color="auto"/>
        <w:left w:val="none" w:sz="0" w:space="0" w:color="auto"/>
        <w:bottom w:val="none" w:sz="0" w:space="0" w:color="auto"/>
        <w:right w:val="none" w:sz="0" w:space="0" w:color="auto"/>
      </w:divBdr>
    </w:div>
    <w:div w:id="1634091311">
      <w:bodyDiv w:val="1"/>
      <w:marLeft w:val="0"/>
      <w:marRight w:val="0"/>
      <w:marTop w:val="0"/>
      <w:marBottom w:val="0"/>
      <w:divBdr>
        <w:top w:val="none" w:sz="0" w:space="0" w:color="auto"/>
        <w:left w:val="none" w:sz="0" w:space="0" w:color="auto"/>
        <w:bottom w:val="none" w:sz="0" w:space="0" w:color="auto"/>
        <w:right w:val="none" w:sz="0" w:space="0" w:color="auto"/>
      </w:divBdr>
    </w:div>
    <w:div w:id="1636066159">
      <w:bodyDiv w:val="1"/>
      <w:marLeft w:val="0"/>
      <w:marRight w:val="0"/>
      <w:marTop w:val="0"/>
      <w:marBottom w:val="0"/>
      <w:divBdr>
        <w:top w:val="none" w:sz="0" w:space="0" w:color="auto"/>
        <w:left w:val="none" w:sz="0" w:space="0" w:color="auto"/>
        <w:bottom w:val="none" w:sz="0" w:space="0" w:color="auto"/>
        <w:right w:val="none" w:sz="0" w:space="0" w:color="auto"/>
      </w:divBdr>
    </w:div>
    <w:div w:id="1639795573">
      <w:bodyDiv w:val="1"/>
      <w:marLeft w:val="0"/>
      <w:marRight w:val="0"/>
      <w:marTop w:val="0"/>
      <w:marBottom w:val="0"/>
      <w:divBdr>
        <w:top w:val="none" w:sz="0" w:space="0" w:color="auto"/>
        <w:left w:val="none" w:sz="0" w:space="0" w:color="auto"/>
        <w:bottom w:val="none" w:sz="0" w:space="0" w:color="auto"/>
        <w:right w:val="none" w:sz="0" w:space="0" w:color="auto"/>
      </w:divBdr>
    </w:div>
    <w:div w:id="1652833419">
      <w:bodyDiv w:val="1"/>
      <w:marLeft w:val="0"/>
      <w:marRight w:val="0"/>
      <w:marTop w:val="0"/>
      <w:marBottom w:val="0"/>
      <w:divBdr>
        <w:top w:val="none" w:sz="0" w:space="0" w:color="auto"/>
        <w:left w:val="none" w:sz="0" w:space="0" w:color="auto"/>
        <w:bottom w:val="none" w:sz="0" w:space="0" w:color="auto"/>
        <w:right w:val="none" w:sz="0" w:space="0" w:color="auto"/>
      </w:divBdr>
    </w:div>
    <w:div w:id="1688480748">
      <w:bodyDiv w:val="1"/>
      <w:marLeft w:val="0"/>
      <w:marRight w:val="0"/>
      <w:marTop w:val="0"/>
      <w:marBottom w:val="0"/>
      <w:divBdr>
        <w:top w:val="none" w:sz="0" w:space="0" w:color="auto"/>
        <w:left w:val="none" w:sz="0" w:space="0" w:color="auto"/>
        <w:bottom w:val="none" w:sz="0" w:space="0" w:color="auto"/>
        <w:right w:val="none" w:sz="0" w:space="0" w:color="auto"/>
      </w:divBdr>
    </w:div>
    <w:div w:id="1690838959">
      <w:bodyDiv w:val="1"/>
      <w:marLeft w:val="0"/>
      <w:marRight w:val="0"/>
      <w:marTop w:val="0"/>
      <w:marBottom w:val="0"/>
      <w:divBdr>
        <w:top w:val="none" w:sz="0" w:space="0" w:color="auto"/>
        <w:left w:val="none" w:sz="0" w:space="0" w:color="auto"/>
        <w:bottom w:val="none" w:sz="0" w:space="0" w:color="auto"/>
        <w:right w:val="none" w:sz="0" w:space="0" w:color="auto"/>
      </w:divBdr>
    </w:div>
    <w:div w:id="1693215963">
      <w:bodyDiv w:val="1"/>
      <w:marLeft w:val="0"/>
      <w:marRight w:val="0"/>
      <w:marTop w:val="0"/>
      <w:marBottom w:val="0"/>
      <w:divBdr>
        <w:top w:val="none" w:sz="0" w:space="0" w:color="auto"/>
        <w:left w:val="none" w:sz="0" w:space="0" w:color="auto"/>
        <w:bottom w:val="none" w:sz="0" w:space="0" w:color="auto"/>
        <w:right w:val="none" w:sz="0" w:space="0" w:color="auto"/>
      </w:divBdr>
    </w:div>
    <w:div w:id="1707177282">
      <w:bodyDiv w:val="1"/>
      <w:marLeft w:val="0"/>
      <w:marRight w:val="0"/>
      <w:marTop w:val="0"/>
      <w:marBottom w:val="0"/>
      <w:divBdr>
        <w:top w:val="none" w:sz="0" w:space="0" w:color="auto"/>
        <w:left w:val="none" w:sz="0" w:space="0" w:color="auto"/>
        <w:bottom w:val="none" w:sz="0" w:space="0" w:color="auto"/>
        <w:right w:val="none" w:sz="0" w:space="0" w:color="auto"/>
      </w:divBdr>
    </w:div>
    <w:div w:id="1718507901">
      <w:bodyDiv w:val="1"/>
      <w:marLeft w:val="0"/>
      <w:marRight w:val="0"/>
      <w:marTop w:val="0"/>
      <w:marBottom w:val="0"/>
      <w:divBdr>
        <w:top w:val="none" w:sz="0" w:space="0" w:color="auto"/>
        <w:left w:val="none" w:sz="0" w:space="0" w:color="auto"/>
        <w:bottom w:val="none" w:sz="0" w:space="0" w:color="auto"/>
        <w:right w:val="none" w:sz="0" w:space="0" w:color="auto"/>
      </w:divBdr>
    </w:div>
    <w:div w:id="1718779052">
      <w:bodyDiv w:val="1"/>
      <w:marLeft w:val="0"/>
      <w:marRight w:val="0"/>
      <w:marTop w:val="0"/>
      <w:marBottom w:val="0"/>
      <w:divBdr>
        <w:top w:val="none" w:sz="0" w:space="0" w:color="auto"/>
        <w:left w:val="none" w:sz="0" w:space="0" w:color="auto"/>
        <w:bottom w:val="none" w:sz="0" w:space="0" w:color="auto"/>
        <w:right w:val="none" w:sz="0" w:space="0" w:color="auto"/>
      </w:divBdr>
    </w:div>
    <w:div w:id="1727291923">
      <w:bodyDiv w:val="1"/>
      <w:marLeft w:val="0"/>
      <w:marRight w:val="0"/>
      <w:marTop w:val="0"/>
      <w:marBottom w:val="0"/>
      <w:divBdr>
        <w:top w:val="none" w:sz="0" w:space="0" w:color="auto"/>
        <w:left w:val="none" w:sz="0" w:space="0" w:color="auto"/>
        <w:bottom w:val="none" w:sz="0" w:space="0" w:color="auto"/>
        <w:right w:val="none" w:sz="0" w:space="0" w:color="auto"/>
      </w:divBdr>
    </w:div>
    <w:div w:id="1728649309">
      <w:bodyDiv w:val="1"/>
      <w:marLeft w:val="0"/>
      <w:marRight w:val="0"/>
      <w:marTop w:val="0"/>
      <w:marBottom w:val="0"/>
      <w:divBdr>
        <w:top w:val="none" w:sz="0" w:space="0" w:color="auto"/>
        <w:left w:val="none" w:sz="0" w:space="0" w:color="auto"/>
        <w:bottom w:val="none" w:sz="0" w:space="0" w:color="auto"/>
        <w:right w:val="none" w:sz="0" w:space="0" w:color="auto"/>
      </w:divBdr>
    </w:div>
    <w:div w:id="1739354747">
      <w:bodyDiv w:val="1"/>
      <w:marLeft w:val="0"/>
      <w:marRight w:val="0"/>
      <w:marTop w:val="0"/>
      <w:marBottom w:val="0"/>
      <w:divBdr>
        <w:top w:val="none" w:sz="0" w:space="0" w:color="auto"/>
        <w:left w:val="none" w:sz="0" w:space="0" w:color="auto"/>
        <w:bottom w:val="none" w:sz="0" w:space="0" w:color="auto"/>
        <w:right w:val="none" w:sz="0" w:space="0" w:color="auto"/>
      </w:divBdr>
    </w:div>
    <w:div w:id="1740521088">
      <w:bodyDiv w:val="1"/>
      <w:marLeft w:val="0"/>
      <w:marRight w:val="0"/>
      <w:marTop w:val="0"/>
      <w:marBottom w:val="0"/>
      <w:divBdr>
        <w:top w:val="none" w:sz="0" w:space="0" w:color="auto"/>
        <w:left w:val="none" w:sz="0" w:space="0" w:color="auto"/>
        <w:bottom w:val="none" w:sz="0" w:space="0" w:color="auto"/>
        <w:right w:val="none" w:sz="0" w:space="0" w:color="auto"/>
      </w:divBdr>
    </w:div>
    <w:div w:id="1742480029">
      <w:bodyDiv w:val="1"/>
      <w:marLeft w:val="0"/>
      <w:marRight w:val="0"/>
      <w:marTop w:val="0"/>
      <w:marBottom w:val="0"/>
      <w:divBdr>
        <w:top w:val="none" w:sz="0" w:space="0" w:color="auto"/>
        <w:left w:val="none" w:sz="0" w:space="0" w:color="auto"/>
        <w:bottom w:val="none" w:sz="0" w:space="0" w:color="auto"/>
        <w:right w:val="none" w:sz="0" w:space="0" w:color="auto"/>
      </w:divBdr>
    </w:div>
    <w:div w:id="1750420532">
      <w:bodyDiv w:val="1"/>
      <w:marLeft w:val="0"/>
      <w:marRight w:val="0"/>
      <w:marTop w:val="0"/>
      <w:marBottom w:val="0"/>
      <w:divBdr>
        <w:top w:val="none" w:sz="0" w:space="0" w:color="auto"/>
        <w:left w:val="none" w:sz="0" w:space="0" w:color="auto"/>
        <w:bottom w:val="none" w:sz="0" w:space="0" w:color="auto"/>
        <w:right w:val="none" w:sz="0" w:space="0" w:color="auto"/>
      </w:divBdr>
    </w:div>
    <w:div w:id="1751737215">
      <w:bodyDiv w:val="1"/>
      <w:marLeft w:val="0"/>
      <w:marRight w:val="0"/>
      <w:marTop w:val="0"/>
      <w:marBottom w:val="0"/>
      <w:divBdr>
        <w:top w:val="none" w:sz="0" w:space="0" w:color="auto"/>
        <w:left w:val="none" w:sz="0" w:space="0" w:color="auto"/>
        <w:bottom w:val="none" w:sz="0" w:space="0" w:color="auto"/>
        <w:right w:val="none" w:sz="0" w:space="0" w:color="auto"/>
      </w:divBdr>
    </w:div>
    <w:div w:id="1752307777">
      <w:bodyDiv w:val="1"/>
      <w:marLeft w:val="0"/>
      <w:marRight w:val="0"/>
      <w:marTop w:val="0"/>
      <w:marBottom w:val="0"/>
      <w:divBdr>
        <w:top w:val="none" w:sz="0" w:space="0" w:color="auto"/>
        <w:left w:val="none" w:sz="0" w:space="0" w:color="auto"/>
        <w:bottom w:val="none" w:sz="0" w:space="0" w:color="auto"/>
        <w:right w:val="none" w:sz="0" w:space="0" w:color="auto"/>
      </w:divBdr>
    </w:div>
    <w:div w:id="1758015190">
      <w:bodyDiv w:val="1"/>
      <w:marLeft w:val="0"/>
      <w:marRight w:val="0"/>
      <w:marTop w:val="0"/>
      <w:marBottom w:val="0"/>
      <w:divBdr>
        <w:top w:val="none" w:sz="0" w:space="0" w:color="auto"/>
        <w:left w:val="none" w:sz="0" w:space="0" w:color="auto"/>
        <w:bottom w:val="none" w:sz="0" w:space="0" w:color="auto"/>
        <w:right w:val="none" w:sz="0" w:space="0" w:color="auto"/>
      </w:divBdr>
    </w:div>
    <w:div w:id="1768575270">
      <w:bodyDiv w:val="1"/>
      <w:marLeft w:val="0"/>
      <w:marRight w:val="0"/>
      <w:marTop w:val="0"/>
      <w:marBottom w:val="0"/>
      <w:divBdr>
        <w:top w:val="none" w:sz="0" w:space="0" w:color="auto"/>
        <w:left w:val="none" w:sz="0" w:space="0" w:color="auto"/>
        <w:bottom w:val="none" w:sz="0" w:space="0" w:color="auto"/>
        <w:right w:val="none" w:sz="0" w:space="0" w:color="auto"/>
      </w:divBdr>
    </w:div>
    <w:div w:id="1770083877">
      <w:bodyDiv w:val="1"/>
      <w:marLeft w:val="0"/>
      <w:marRight w:val="0"/>
      <w:marTop w:val="0"/>
      <w:marBottom w:val="0"/>
      <w:divBdr>
        <w:top w:val="none" w:sz="0" w:space="0" w:color="auto"/>
        <w:left w:val="none" w:sz="0" w:space="0" w:color="auto"/>
        <w:bottom w:val="none" w:sz="0" w:space="0" w:color="auto"/>
        <w:right w:val="none" w:sz="0" w:space="0" w:color="auto"/>
      </w:divBdr>
    </w:div>
    <w:div w:id="1779719210">
      <w:bodyDiv w:val="1"/>
      <w:marLeft w:val="0"/>
      <w:marRight w:val="0"/>
      <w:marTop w:val="0"/>
      <w:marBottom w:val="0"/>
      <w:divBdr>
        <w:top w:val="none" w:sz="0" w:space="0" w:color="auto"/>
        <w:left w:val="none" w:sz="0" w:space="0" w:color="auto"/>
        <w:bottom w:val="none" w:sz="0" w:space="0" w:color="auto"/>
        <w:right w:val="none" w:sz="0" w:space="0" w:color="auto"/>
      </w:divBdr>
    </w:div>
    <w:div w:id="1780103199">
      <w:bodyDiv w:val="1"/>
      <w:marLeft w:val="0"/>
      <w:marRight w:val="0"/>
      <w:marTop w:val="0"/>
      <w:marBottom w:val="0"/>
      <w:divBdr>
        <w:top w:val="none" w:sz="0" w:space="0" w:color="auto"/>
        <w:left w:val="none" w:sz="0" w:space="0" w:color="auto"/>
        <w:bottom w:val="none" w:sz="0" w:space="0" w:color="auto"/>
        <w:right w:val="none" w:sz="0" w:space="0" w:color="auto"/>
      </w:divBdr>
    </w:div>
    <w:div w:id="1781292556">
      <w:bodyDiv w:val="1"/>
      <w:marLeft w:val="0"/>
      <w:marRight w:val="0"/>
      <w:marTop w:val="0"/>
      <w:marBottom w:val="0"/>
      <w:divBdr>
        <w:top w:val="none" w:sz="0" w:space="0" w:color="auto"/>
        <w:left w:val="none" w:sz="0" w:space="0" w:color="auto"/>
        <w:bottom w:val="none" w:sz="0" w:space="0" w:color="auto"/>
        <w:right w:val="none" w:sz="0" w:space="0" w:color="auto"/>
      </w:divBdr>
    </w:div>
    <w:div w:id="1782021623">
      <w:bodyDiv w:val="1"/>
      <w:marLeft w:val="0"/>
      <w:marRight w:val="0"/>
      <w:marTop w:val="0"/>
      <w:marBottom w:val="0"/>
      <w:divBdr>
        <w:top w:val="none" w:sz="0" w:space="0" w:color="auto"/>
        <w:left w:val="none" w:sz="0" w:space="0" w:color="auto"/>
        <w:bottom w:val="none" w:sz="0" w:space="0" w:color="auto"/>
        <w:right w:val="none" w:sz="0" w:space="0" w:color="auto"/>
      </w:divBdr>
    </w:div>
    <w:div w:id="1782256925">
      <w:bodyDiv w:val="1"/>
      <w:marLeft w:val="0"/>
      <w:marRight w:val="0"/>
      <w:marTop w:val="0"/>
      <w:marBottom w:val="0"/>
      <w:divBdr>
        <w:top w:val="none" w:sz="0" w:space="0" w:color="auto"/>
        <w:left w:val="none" w:sz="0" w:space="0" w:color="auto"/>
        <w:bottom w:val="none" w:sz="0" w:space="0" w:color="auto"/>
        <w:right w:val="none" w:sz="0" w:space="0" w:color="auto"/>
      </w:divBdr>
    </w:div>
    <w:div w:id="1794473861">
      <w:bodyDiv w:val="1"/>
      <w:marLeft w:val="0"/>
      <w:marRight w:val="0"/>
      <w:marTop w:val="0"/>
      <w:marBottom w:val="0"/>
      <w:divBdr>
        <w:top w:val="none" w:sz="0" w:space="0" w:color="auto"/>
        <w:left w:val="none" w:sz="0" w:space="0" w:color="auto"/>
        <w:bottom w:val="none" w:sz="0" w:space="0" w:color="auto"/>
        <w:right w:val="none" w:sz="0" w:space="0" w:color="auto"/>
      </w:divBdr>
    </w:div>
    <w:div w:id="1798792890">
      <w:bodyDiv w:val="1"/>
      <w:marLeft w:val="0"/>
      <w:marRight w:val="0"/>
      <w:marTop w:val="0"/>
      <w:marBottom w:val="0"/>
      <w:divBdr>
        <w:top w:val="none" w:sz="0" w:space="0" w:color="auto"/>
        <w:left w:val="none" w:sz="0" w:space="0" w:color="auto"/>
        <w:bottom w:val="none" w:sz="0" w:space="0" w:color="auto"/>
        <w:right w:val="none" w:sz="0" w:space="0" w:color="auto"/>
      </w:divBdr>
    </w:div>
    <w:div w:id="1804998504">
      <w:bodyDiv w:val="1"/>
      <w:marLeft w:val="0"/>
      <w:marRight w:val="0"/>
      <w:marTop w:val="0"/>
      <w:marBottom w:val="0"/>
      <w:divBdr>
        <w:top w:val="none" w:sz="0" w:space="0" w:color="auto"/>
        <w:left w:val="none" w:sz="0" w:space="0" w:color="auto"/>
        <w:bottom w:val="none" w:sz="0" w:space="0" w:color="auto"/>
        <w:right w:val="none" w:sz="0" w:space="0" w:color="auto"/>
      </w:divBdr>
    </w:div>
    <w:div w:id="1807091351">
      <w:bodyDiv w:val="1"/>
      <w:marLeft w:val="0"/>
      <w:marRight w:val="0"/>
      <w:marTop w:val="0"/>
      <w:marBottom w:val="0"/>
      <w:divBdr>
        <w:top w:val="none" w:sz="0" w:space="0" w:color="auto"/>
        <w:left w:val="none" w:sz="0" w:space="0" w:color="auto"/>
        <w:bottom w:val="none" w:sz="0" w:space="0" w:color="auto"/>
        <w:right w:val="none" w:sz="0" w:space="0" w:color="auto"/>
      </w:divBdr>
    </w:div>
    <w:div w:id="1838302903">
      <w:bodyDiv w:val="1"/>
      <w:marLeft w:val="0"/>
      <w:marRight w:val="0"/>
      <w:marTop w:val="0"/>
      <w:marBottom w:val="0"/>
      <w:divBdr>
        <w:top w:val="none" w:sz="0" w:space="0" w:color="auto"/>
        <w:left w:val="none" w:sz="0" w:space="0" w:color="auto"/>
        <w:bottom w:val="none" w:sz="0" w:space="0" w:color="auto"/>
        <w:right w:val="none" w:sz="0" w:space="0" w:color="auto"/>
      </w:divBdr>
    </w:div>
    <w:div w:id="1850218412">
      <w:bodyDiv w:val="1"/>
      <w:marLeft w:val="0"/>
      <w:marRight w:val="0"/>
      <w:marTop w:val="0"/>
      <w:marBottom w:val="0"/>
      <w:divBdr>
        <w:top w:val="none" w:sz="0" w:space="0" w:color="auto"/>
        <w:left w:val="none" w:sz="0" w:space="0" w:color="auto"/>
        <w:bottom w:val="none" w:sz="0" w:space="0" w:color="auto"/>
        <w:right w:val="none" w:sz="0" w:space="0" w:color="auto"/>
      </w:divBdr>
    </w:div>
    <w:div w:id="1867057094">
      <w:bodyDiv w:val="1"/>
      <w:marLeft w:val="0"/>
      <w:marRight w:val="0"/>
      <w:marTop w:val="0"/>
      <w:marBottom w:val="0"/>
      <w:divBdr>
        <w:top w:val="none" w:sz="0" w:space="0" w:color="auto"/>
        <w:left w:val="none" w:sz="0" w:space="0" w:color="auto"/>
        <w:bottom w:val="none" w:sz="0" w:space="0" w:color="auto"/>
        <w:right w:val="none" w:sz="0" w:space="0" w:color="auto"/>
      </w:divBdr>
    </w:div>
    <w:div w:id="1868370889">
      <w:bodyDiv w:val="1"/>
      <w:marLeft w:val="0"/>
      <w:marRight w:val="0"/>
      <w:marTop w:val="0"/>
      <w:marBottom w:val="0"/>
      <w:divBdr>
        <w:top w:val="none" w:sz="0" w:space="0" w:color="auto"/>
        <w:left w:val="none" w:sz="0" w:space="0" w:color="auto"/>
        <w:bottom w:val="none" w:sz="0" w:space="0" w:color="auto"/>
        <w:right w:val="none" w:sz="0" w:space="0" w:color="auto"/>
      </w:divBdr>
    </w:div>
    <w:div w:id="1873616537">
      <w:bodyDiv w:val="1"/>
      <w:marLeft w:val="0"/>
      <w:marRight w:val="0"/>
      <w:marTop w:val="0"/>
      <w:marBottom w:val="0"/>
      <w:divBdr>
        <w:top w:val="none" w:sz="0" w:space="0" w:color="auto"/>
        <w:left w:val="none" w:sz="0" w:space="0" w:color="auto"/>
        <w:bottom w:val="none" w:sz="0" w:space="0" w:color="auto"/>
        <w:right w:val="none" w:sz="0" w:space="0" w:color="auto"/>
      </w:divBdr>
    </w:div>
    <w:div w:id="1874809710">
      <w:bodyDiv w:val="1"/>
      <w:marLeft w:val="0"/>
      <w:marRight w:val="0"/>
      <w:marTop w:val="0"/>
      <w:marBottom w:val="0"/>
      <w:divBdr>
        <w:top w:val="none" w:sz="0" w:space="0" w:color="auto"/>
        <w:left w:val="none" w:sz="0" w:space="0" w:color="auto"/>
        <w:bottom w:val="none" w:sz="0" w:space="0" w:color="auto"/>
        <w:right w:val="none" w:sz="0" w:space="0" w:color="auto"/>
      </w:divBdr>
    </w:div>
    <w:div w:id="1885753056">
      <w:bodyDiv w:val="1"/>
      <w:marLeft w:val="0"/>
      <w:marRight w:val="0"/>
      <w:marTop w:val="0"/>
      <w:marBottom w:val="0"/>
      <w:divBdr>
        <w:top w:val="none" w:sz="0" w:space="0" w:color="auto"/>
        <w:left w:val="none" w:sz="0" w:space="0" w:color="auto"/>
        <w:bottom w:val="none" w:sz="0" w:space="0" w:color="auto"/>
        <w:right w:val="none" w:sz="0" w:space="0" w:color="auto"/>
      </w:divBdr>
    </w:div>
    <w:div w:id="1897009291">
      <w:bodyDiv w:val="1"/>
      <w:marLeft w:val="0"/>
      <w:marRight w:val="0"/>
      <w:marTop w:val="0"/>
      <w:marBottom w:val="0"/>
      <w:divBdr>
        <w:top w:val="none" w:sz="0" w:space="0" w:color="auto"/>
        <w:left w:val="none" w:sz="0" w:space="0" w:color="auto"/>
        <w:bottom w:val="none" w:sz="0" w:space="0" w:color="auto"/>
        <w:right w:val="none" w:sz="0" w:space="0" w:color="auto"/>
      </w:divBdr>
    </w:div>
    <w:div w:id="1898467744">
      <w:bodyDiv w:val="1"/>
      <w:marLeft w:val="0"/>
      <w:marRight w:val="0"/>
      <w:marTop w:val="0"/>
      <w:marBottom w:val="0"/>
      <w:divBdr>
        <w:top w:val="none" w:sz="0" w:space="0" w:color="auto"/>
        <w:left w:val="none" w:sz="0" w:space="0" w:color="auto"/>
        <w:bottom w:val="none" w:sz="0" w:space="0" w:color="auto"/>
        <w:right w:val="none" w:sz="0" w:space="0" w:color="auto"/>
      </w:divBdr>
    </w:div>
    <w:div w:id="1904170520">
      <w:bodyDiv w:val="1"/>
      <w:marLeft w:val="0"/>
      <w:marRight w:val="0"/>
      <w:marTop w:val="0"/>
      <w:marBottom w:val="0"/>
      <w:divBdr>
        <w:top w:val="none" w:sz="0" w:space="0" w:color="auto"/>
        <w:left w:val="none" w:sz="0" w:space="0" w:color="auto"/>
        <w:bottom w:val="none" w:sz="0" w:space="0" w:color="auto"/>
        <w:right w:val="none" w:sz="0" w:space="0" w:color="auto"/>
      </w:divBdr>
    </w:div>
    <w:div w:id="1914973962">
      <w:bodyDiv w:val="1"/>
      <w:marLeft w:val="0"/>
      <w:marRight w:val="0"/>
      <w:marTop w:val="0"/>
      <w:marBottom w:val="0"/>
      <w:divBdr>
        <w:top w:val="none" w:sz="0" w:space="0" w:color="auto"/>
        <w:left w:val="none" w:sz="0" w:space="0" w:color="auto"/>
        <w:bottom w:val="none" w:sz="0" w:space="0" w:color="auto"/>
        <w:right w:val="none" w:sz="0" w:space="0" w:color="auto"/>
      </w:divBdr>
    </w:div>
    <w:div w:id="1921478189">
      <w:bodyDiv w:val="1"/>
      <w:marLeft w:val="0"/>
      <w:marRight w:val="0"/>
      <w:marTop w:val="0"/>
      <w:marBottom w:val="0"/>
      <w:divBdr>
        <w:top w:val="none" w:sz="0" w:space="0" w:color="auto"/>
        <w:left w:val="none" w:sz="0" w:space="0" w:color="auto"/>
        <w:bottom w:val="none" w:sz="0" w:space="0" w:color="auto"/>
        <w:right w:val="none" w:sz="0" w:space="0" w:color="auto"/>
      </w:divBdr>
    </w:div>
    <w:div w:id="1932464665">
      <w:bodyDiv w:val="1"/>
      <w:marLeft w:val="0"/>
      <w:marRight w:val="0"/>
      <w:marTop w:val="0"/>
      <w:marBottom w:val="0"/>
      <w:divBdr>
        <w:top w:val="none" w:sz="0" w:space="0" w:color="auto"/>
        <w:left w:val="none" w:sz="0" w:space="0" w:color="auto"/>
        <w:bottom w:val="none" w:sz="0" w:space="0" w:color="auto"/>
        <w:right w:val="none" w:sz="0" w:space="0" w:color="auto"/>
      </w:divBdr>
    </w:div>
    <w:div w:id="1933856256">
      <w:bodyDiv w:val="1"/>
      <w:marLeft w:val="0"/>
      <w:marRight w:val="0"/>
      <w:marTop w:val="0"/>
      <w:marBottom w:val="0"/>
      <w:divBdr>
        <w:top w:val="none" w:sz="0" w:space="0" w:color="auto"/>
        <w:left w:val="none" w:sz="0" w:space="0" w:color="auto"/>
        <w:bottom w:val="none" w:sz="0" w:space="0" w:color="auto"/>
        <w:right w:val="none" w:sz="0" w:space="0" w:color="auto"/>
      </w:divBdr>
    </w:div>
    <w:div w:id="1936327839">
      <w:bodyDiv w:val="1"/>
      <w:marLeft w:val="0"/>
      <w:marRight w:val="0"/>
      <w:marTop w:val="0"/>
      <w:marBottom w:val="0"/>
      <w:divBdr>
        <w:top w:val="none" w:sz="0" w:space="0" w:color="auto"/>
        <w:left w:val="none" w:sz="0" w:space="0" w:color="auto"/>
        <w:bottom w:val="none" w:sz="0" w:space="0" w:color="auto"/>
        <w:right w:val="none" w:sz="0" w:space="0" w:color="auto"/>
      </w:divBdr>
    </w:div>
    <w:div w:id="1937589788">
      <w:bodyDiv w:val="1"/>
      <w:marLeft w:val="0"/>
      <w:marRight w:val="0"/>
      <w:marTop w:val="0"/>
      <w:marBottom w:val="0"/>
      <w:divBdr>
        <w:top w:val="none" w:sz="0" w:space="0" w:color="auto"/>
        <w:left w:val="none" w:sz="0" w:space="0" w:color="auto"/>
        <w:bottom w:val="none" w:sz="0" w:space="0" w:color="auto"/>
        <w:right w:val="none" w:sz="0" w:space="0" w:color="auto"/>
      </w:divBdr>
    </w:div>
    <w:div w:id="1941445459">
      <w:bodyDiv w:val="1"/>
      <w:marLeft w:val="0"/>
      <w:marRight w:val="0"/>
      <w:marTop w:val="0"/>
      <w:marBottom w:val="0"/>
      <w:divBdr>
        <w:top w:val="none" w:sz="0" w:space="0" w:color="auto"/>
        <w:left w:val="none" w:sz="0" w:space="0" w:color="auto"/>
        <w:bottom w:val="none" w:sz="0" w:space="0" w:color="auto"/>
        <w:right w:val="none" w:sz="0" w:space="0" w:color="auto"/>
      </w:divBdr>
    </w:div>
    <w:div w:id="1944069137">
      <w:bodyDiv w:val="1"/>
      <w:marLeft w:val="0"/>
      <w:marRight w:val="0"/>
      <w:marTop w:val="0"/>
      <w:marBottom w:val="0"/>
      <w:divBdr>
        <w:top w:val="none" w:sz="0" w:space="0" w:color="auto"/>
        <w:left w:val="none" w:sz="0" w:space="0" w:color="auto"/>
        <w:bottom w:val="none" w:sz="0" w:space="0" w:color="auto"/>
        <w:right w:val="none" w:sz="0" w:space="0" w:color="auto"/>
      </w:divBdr>
    </w:div>
    <w:div w:id="1952473324">
      <w:bodyDiv w:val="1"/>
      <w:marLeft w:val="0"/>
      <w:marRight w:val="0"/>
      <w:marTop w:val="0"/>
      <w:marBottom w:val="0"/>
      <w:divBdr>
        <w:top w:val="none" w:sz="0" w:space="0" w:color="auto"/>
        <w:left w:val="none" w:sz="0" w:space="0" w:color="auto"/>
        <w:bottom w:val="none" w:sz="0" w:space="0" w:color="auto"/>
        <w:right w:val="none" w:sz="0" w:space="0" w:color="auto"/>
      </w:divBdr>
    </w:div>
    <w:div w:id="1953511935">
      <w:bodyDiv w:val="1"/>
      <w:marLeft w:val="0"/>
      <w:marRight w:val="0"/>
      <w:marTop w:val="0"/>
      <w:marBottom w:val="0"/>
      <w:divBdr>
        <w:top w:val="none" w:sz="0" w:space="0" w:color="auto"/>
        <w:left w:val="none" w:sz="0" w:space="0" w:color="auto"/>
        <w:bottom w:val="none" w:sz="0" w:space="0" w:color="auto"/>
        <w:right w:val="none" w:sz="0" w:space="0" w:color="auto"/>
      </w:divBdr>
    </w:div>
    <w:div w:id="1978290584">
      <w:bodyDiv w:val="1"/>
      <w:marLeft w:val="0"/>
      <w:marRight w:val="0"/>
      <w:marTop w:val="0"/>
      <w:marBottom w:val="0"/>
      <w:divBdr>
        <w:top w:val="none" w:sz="0" w:space="0" w:color="auto"/>
        <w:left w:val="none" w:sz="0" w:space="0" w:color="auto"/>
        <w:bottom w:val="none" w:sz="0" w:space="0" w:color="auto"/>
        <w:right w:val="none" w:sz="0" w:space="0" w:color="auto"/>
      </w:divBdr>
    </w:div>
    <w:div w:id="1981229471">
      <w:bodyDiv w:val="1"/>
      <w:marLeft w:val="0"/>
      <w:marRight w:val="0"/>
      <w:marTop w:val="0"/>
      <w:marBottom w:val="0"/>
      <w:divBdr>
        <w:top w:val="none" w:sz="0" w:space="0" w:color="auto"/>
        <w:left w:val="none" w:sz="0" w:space="0" w:color="auto"/>
        <w:bottom w:val="none" w:sz="0" w:space="0" w:color="auto"/>
        <w:right w:val="none" w:sz="0" w:space="0" w:color="auto"/>
      </w:divBdr>
    </w:div>
    <w:div w:id="1982147627">
      <w:bodyDiv w:val="1"/>
      <w:marLeft w:val="0"/>
      <w:marRight w:val="0"/>
      <w:marTop w:val="0"/>
      <w:marBottom w:val="0"/>
      <w:divBdr>
        <w:top w:val="none" w:sz="0" w:space="0" w:color="auto"/>
        <w:left w:val="none" w:sz="0" w:space="0" w:color="auto"/>
        <w:bottom w:val="none" w:sz="0" w:space="0" w:color="auto"/>
        <w:right w:val="none" w:sz="0" w:space="0" w:color="auto"/>
      </w:divBdr>
    </w:div>
    <w:div w:id="1996686752">
      <w:bodyDiv w:val="1"/>
      <w:marLeft w:val="0"/>
      <w:marRight w:val="0"/>
      <w:marTop w:val="0"/>
      <w:marBottom w:val="0"/>
      <w:divBdr>
        <w:top w:val="none" w:sz="0" w:space="0" w:color="auto"/>
        <w:left w:val="none" w:sz="0" w:space="0" w:color="auto"/>
        <w:bottom w:val="none" w:sz="0" w:space="0" w:color="auto"/>
        <w:right w:val="none" w:sz="0" w:space="0" w:color="auto"/>
      </w:divBdr>
    </w:div>
    <w:div w:id="1999261834">
      <w:bodyDiv w:val="1"/>
      <w:marLeft w:val="0"/>
      <w:marRight w:val="0"/>
      <w:marTop w:val="0"/>
      <w:marBottom w:val="0"/>
      <w:divBdr>
        <w:top w:val="none" w:sz="0" w:space="0" w:color="auto"/>
        <w:left w:val="none" w:sz="0" w:space="0" w:color="auto"/>
        <w:bottom w:val="none" w:sz="0" w:space="0" w:color="auto"/>
        <w:right w:val="none" w:sz="0" w:space="0" w:color="auto"/>
      </w:divBdr>
    </w:div>
    <w:div w:id="2000033774">
      <w:bodyDiv w:val="1"/>
      <w:marLeft w:val="0"/>
      <w:marRight w:val="0"/>
      <w:marTop w:val="0"/>
      <w:marBottom w:val="0"/>
      <w:divBdr>
        <w:top w:val="none" w:sz="0" w:space="0" w:color="auto"/>
        <w:left w:val="none" w:sz="0" w:space="0" w:color="auto"/>
        <w:bottom w:val="none" w:sz="0" w:space="0" w:color="auto"/>
        <w:right w:val="none" w:sz="0" w:space="0" w:color="auto"/>
      </w:divBdr>
    </w:div>
    <w:div w:id="2007635979">
      <w:bodyDiv w:val="1"/>
      <w:marLeft w:val="0"/>
      <w:marRight w:val="0"/>
      <w:marTop w:val="0"/>
      <w:marBottom w:val="0"/>
      <w:divBdr>
        <w:top w:val="none" w:sz="0" w:space="0" w:color="auto"/>
        <w:left w:val="none" w:sz="0" w:space="0" w:color="auto"/>
        <w:bottom w:val="none" w:sz="0" w:space="0" w:color="auto"/>
        <w:right w:val="none" w:sz="0" w:space="0" w:color="auto"/>
      </w:divBdr>
    </w:div>
    <w:div w:id="2016297661">
      <w:bodyDiv w:val="1"/>
      <w:marLeft w:val="0"/>
      <w:marRight w:val="0"/>
      <w:marTop w:val="0"/>
      <w:marBottom w:val="0"/>
      <w:divBdr>
        <w:top w:val="none" w:sz="0" w:space="0" w:color="auto"/>
        <w:left w:val="none" w:sz="0" w:space="0" w:color="auto"/>
        <w:bottom w:val="none" w:sz="0" w:space="0" w:color="auto"/>
        <w:right w:val="none" w:sz="0" w:space="0" w:color="auto"/>
      </w:divBdr>
    </w:div>
    <w:div w:id="2031449470">
      <w:bodyDiv w:val="1"/>
      <w:marLeft w:val="0"/>
      <w:marRight w:val="0"/>
      <w:marTop w:val="0"/>
      <w:marBottom w:val="0"/>
      <w:divBdr>
        <w:top w:val="none" w:sz="0" w:space="0" w:color="auto"/>
        <w:left w:val="none" w:sz="0" w:space="0" w:color="auto"/>
        <w:bottom w:val="none" w:sz="0" w:space="0" w:color="auto"/>
        <w:right w:val="none" w:sz="0" w:space="0" w:color="auto"/>
      </w:divBdr>
    </w:div>
    <w:div w:id="2034770351">
      <w:bodyDiv w:val="1"/>
      <w:marLeft w:val="0"/>
      <w:marRight w:val="0"/>
      <w:marTop w:val="0"/>
      <w:marBottom w:val="0"/>
      <w:divBdr>
        <w:top w:val="none" w:sz="0" w:space="0" w:color="auto"/>
        <w:left w:val="none" w:sz="0" w:space="0" w:color="auto"/>
        <w:bottom w:val="none" w:sz="0" w:space="0" w:color="auto"/>
        <w:right w:val="none" w:sz="0" w:space="0" w:color="auto"/>
      </w:divBdr>
    </w:div>
    <w:div w:id="2042626268">
      <w:bodyDiv w:val="1"/>
      <w:marLeft w:val="0"/>
      <w:marRight w:val="0"/>
      <w:marTop w:val="0"/>
      <w:marBottom w:val="0"/>
      <w:divBdr>
        <w:top w:val="none" w:sz="0" w:space="0" w:color="auto"/>
        <w:left w:val="none" w:sz="0" w:space="0" w:color="auto"/>
        <w:bottom w:val="none" w:sz="0" w:space="0" w:color="auto"/>
        <w:right w:val="none" w:sz="0" w:space="0" w:color="auto"/>
      </w:divBdr>
    </w:div>
    <w:div w:id="2046057828">
      <w:bodyDiv w:val="1"/>
      <w:marLeft w:val="0"/>
      <w:marRight w:val="0"/>
      <w:marTop w:val="0"/>
      <w:marBottom w:val="0"/>
      <w:divBdr>
        <w:top w:val="none" w:sz="0" w:space="0" w:color="auto"/>
        <w:left w:val="none" w:sz="0" w:space="0" w:color="auto"/>
        <w:bottom w:val="none" w:sz="0" w:space="0" w:color="auto"/>
        <w:right w:val="none" w:sz="0" w:space="0" w:color="auto"/>
      </w:divBdr>
    </w:div>
    <w:div w:id="2046515215">
      <w:bodyDiv w:val="1"/>
      <w:marLeft w:val="0"/>
      <w:marRight w:val="0"/>
      <w:marTop w:val="0"/>
      <w:marBottom w:val="0"/>
      <w:divBdr>
        <w:top w:val="none" w:sz="0" w:space="0" w:color="auto"/>
        <w:left w:val="none" w:sz="0" w:space="0" w:color="auto"/>
        <w:bottom w:val="none" w:sz="0" w:space="0" w:color="auto"/>
        <w:right w:val="none" w:sz="0" w:space="0" w:color="auto"/>
      </w:divBdr>
    </w:div>
    <w:div w:id="2058506197">
      <w:bodyDiv w:val="1"/>
      <w:marLeft w:val="0"/>
      <w:marRight w:val="0"/>
      <w:marTop w:val="0"/>
      <w:marBottom w:val="0"/>
      <w:divBdr>
        <w:top w:val="none" w:sz="0" w:space="0" w:color="auto"/>
        <w:left w:val="none" w:sz="0" w:space="0" w:color="auto"/>
        <w:bottom w:val="none" w:sz="0" w:space="0" w:color="auto"/>
        <w:right w:val="none" w:sz="0" w:space="0" w:color="auto"/>
      </w:divBdr>
    </w:div>
    <w:div w:id="2062436226">
      <w:bodyDiv w:val="1"/>
      <w:marLeft w:val="0"/>
      <w:marRight w:val="0"/>
      <w:marTop w:val="0"/>
      <w:marBottom w:val="0"/>
      <w:divBdr>
        <w:top w:val="none" w:sz="0" w:space="0" w:color="auto"/>
        <w:left w:val="none" w:sz="0" w:space="0" w:color="auto"/>
        <w:bottom w:val="none" w:sz="0" w:space="0" w:color="auto"/>
        <w:right w:val="none" w:sz="0" w:space="0" w:color="auto"/>
      </w:divBdr>
    </w:div>
    <w:div w:id="2064713875">
      <w:bodyDiv w:val="1"/>
      <w:marLeft w:val="0"/>
      <w:marRight w:val="0"/>
      <w:marTop w:val="0"/>
      <w:marBottom w:val="0"/>
      <w:divBdr>
        <w:top w:val="none" w:sz="0" w:space="0" w:color="auto"/>
        <w:left w:val="none" w:sz="0" w:space="0" w:color="auto"/>
        <w:bottom w:val="none" w:sz="0" w:space="0" w:color="auto"/>
        <w:right w:val="none" w:sz="0" w:space="0" w:color="auto"/>
      </w:divBdr>
    </w:div>
    <w:div w:id="2083599751">
      <w:bodyDiv w:val="1"/>
      <w:marLeft w:val="0"/>
      <w:marRight w:val="0"/>
      <w:marTop w:val="0"/>
      <w:marBottom w:val="0"/>
      <w:divBdr>
        <w:top w:val="none" w:sz="0" w:space="0" w:color="auto"/>
        <w:left w:val="none" w:sz="0" w:space="0" w:color="auto"/>
        <w:bottom w:val="none" w:sz="0" w:space="0" w:color="auto"/>
        <w:right w:val="none" w:sz="0" w:space="0" w:color="auto"/>
      </w:divBdr>
    </w:div>
    <w:div w:id="2099907939">
      <w:bodyDiv w:val="1"/>
      <w:marLeft w:val="0"/>
      <w:marRight w:val="0"/>
      <w:marTop w:val="0"/>
      <w:marBottom w:val="0"/>
      <w:divBdr>
        <w:top w:val="none" w:sz="0" w:space="0" w:color="auto"/>
        <w:left w:val="none" w:sz="0" w:space="0" w:color="auto"/>
        <w:bottom w:val="none" w:sz="0" w:space="0" w:color="auto"/>
        <w:right w:val="none" w:sz="0" w:space="0" w:color="auto"/>
      </w:divBdr>
    </w:div>
    <w:div w:id="2104571166">
      <w:bodyDiv w:val="1"/>
      <w:marLeft w:val="0"/>
      <w:marRight w:val="0"/>
      <w:marTop w:val="0"/>
      <w:marBottom w:val="0"/>
      <w:divBdr>
        <w:top w:val="none" w:sz="0" w:space="0" w:color="auto"/>
        <w:left w:val="none" w:sz="0" w:space="0" w:color="auto"/>
        <w:bottom w:val="none" w:sz="0" w:space="0" w:color="auto"/>
        <w:right w:val="none" w:sz="0" w:space="0" w:color="auto"/>
      </w:divBdr>
    </w:div>
    <w:div w:id="2107531709">
      <w:bodyDiv w:val="1"/>
      <w:marLeft w:val="0"/>
      <w:marRight w:val="0"/>
      <w:marTop w:val="0"/>
      <w:marBottom w:val="0"/>
      <w:divBdr>
        <w:top w:val="none" w:sz="0" w:space="0" w:color="auto"/>
        <w:left w:val="none" w:sz="0" w:space="0" w:color="auto"/>
        <w:bottom w:val="none" w:sz="0" w:space="0" w:color="auto"/>
        <w:right w:val="none" w:sz="0" w:space="0" w:color="auto"/>
      </w:divBdr>
    </w:div>
    <w:div w:id="2113696884">
      <w:bodyDiv w:val="1"/>
      <w:marLeft w:val="0"/>
      <w:marRight w:val="0"/>
      <w:marTop w:val="0"/>
      <w:marBottom w:val="0"/>
      <w:divBdr>
        <w:top w:val="none" w:sz="0" w:space="0" w:color="auto"/>
        <w:left w:val="none" w:sz="0" w:space="0" w:color="auto"/>
        <w:bottom w:val="none" w:sz="0" w:space="0" w:color="auto"/>
        <w:right w:val="none" w:sz="0" w:space="0" w:color="auto"/>
      </w:divBdr>
    </w:div>
    <w:div w:id="2125466056">
      <w:bodyDiv w:val="1"/>
      <w:marLeft w:val="0"/>
      <w:marRight w:val="0"/>
      <w:marTop w:val="0"/>
      <w:marBottom w:val="0"/>
      <w:divBdr>
        <w:top w:val="none" w:sz="0" w:space="0" w:color="auto"/>
        <w:left w:val="none" w:sz="0" w:space="0" w:color="auto"/>
        <w:bottom w:val="none" w:sz="0" w:space="0" w:color="auto"/>
        <w:right w:val="none" w:sz="0" w:space="0" w:color="auto"/>
      </w:divBdr>
    </w:div>
    <w:div w:id="2140217376">
      <w:bodyDiv w:val="1"/>
      <w:marLeft w:val="0"/>
      <w:marRight w:val="0"/>
      <w:marTop w:val="0"/>
      <w:marBottom w:val="0"/>
      <w:divBdr>
        <w:top w:val="none" w:sz="0" w:space="0" w:color="auto"/>
        <w:left w:val="none" w:sz="0" w:space="0" w:color="auto"/>
        <w:bottom w:val="none" w:sz="0" w:space="0" w:color="auto"/>
        <w:right w:val="none" w:sz="0" w:space="0" w:color="auto"/>
      </w:divBdr>
    </w:div>
    <w:div w:id="21409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8C338-8971-4B25-AF90-957EA09D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37</Pages>
  <Words>11696</Words>
  <Characters>77088</Characters>
  <Application>Microsoft Office Word</Application>
  <DocSecurity>0</DocSecurity>
  <Lines>642</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Tarjeta Naranja S</vt:lpstr>
      <vt:lpstr>Tarjeta Naranja S</vt:lpstr>
    </vt:vector>
  </TitlesOfParts>
  <Company>Harteneck Lopez y Cia.</Company>
  <LinksUpToDate>false</LinksUpToDate>
  <CharactersWithSpaces>88607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Tarjeta Naranja S</dc:title>
  <dc:creator>PricewaterhouseCoopers</dc:creator>
  <cp:lastModifiedBy>Carolina Andrea Vanin</cp:lastModifiedBy>
  <cp:revision>28</cp:revision>
  <cp:lastPrinted>2020-01-31T14:11:00Z</cp:lastPrinted>
  <dcterms:created xsi:type="dcterms:W3CDTF">2020-01-31T19:38:00Z</dcterms:created>
  <dcterms:modified xsi:type="dcterms:W3CDTF">2020-02-07T14:57:00Z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