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CCE0B" w14:textId="2185792E" w:rsidR="00365CFF" w:rsidRPr="00100249" w:rsidRDefault="00365CFF" w:rsidP="5696FA7D">
      <w:pPr>
        <w:keepNext/>
        <w:spacing w:after="0" w:line="360" w:lineRule="auto"/>
        <w:ind w:right="424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  <w:r w:rsidRPr="00100249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 xml:space="preserve">LIBRO DE ACTAS DE DIRECTORIO Nª </w:t>
      </w:r>
      <w:r w:rsidR="003616B4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  <w:t>3</w:t>
      </w:r>
    </w:p>
    <w:p w14:paraId="6901C2AD" w14:textId="5B760800" w:rsidR="00365CFF" w:rsidRPr="00230954" w:rsidRDefault="00365CFF" w:rsidP="0023095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>En la Ciudad Autónoma de Buenos Aires,</w:t>
      </w:r>
      <w:r w:rsidR="009D0B2E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los </w:t>
      </w:r>
      <w:r w:rsidR="00100249" w:rsidRPr="00230954">
        <w:rPr>
          <w:rFonts w:ascii="Arial" w:eastAsia="Times New Roman" w:hAnsi="Arial" w:cs="Arial"/>
          <w:sz w:val="24"/>
          <w:szCs w:val="24"/>
          <w:lang w:val="es-ES" w:eastAsia="es-ES"/>
        </w:rPr>
        <w:t>13</w:t>
      </w:r>
      <w:r w:rsidR="00127DA3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>días del mes de</w:t>
      </w:r>
      <w:r w:rsidR="009D0B2E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100249" w:rsidRPr="00230954">
        <w:rPr>
          <w:rFonts w:ascii="Arial" w:eastAsia="Times New Roman" w:hAnsi="Arial" w:cs="Arial"/>
          <w:sz w:val="24"/>
          <w:szCs w:val="24"/>
          <w:lang w:val="es-ES" w:eastAsia="es-ES"/>
        </w:rPr>
        <w:t>mayo</w:t>
      </w:r>
      <w:r w:rsidR="009C174F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7D6B13" w:rsidRPr="00230954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E07CB8" w:rsidRPr="00230954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siendo las 1</w:t>
      </w:r>
      <w:r w:rsidR="00D16D27" w:rsidRPr="00230954">
        <w:rPr>
          <w:rFonts w:ascii="Arial" w:eastAsia="Times New Roman" w:hAnsi="Arial" w:cs="Arial"/>
          <w:sz w:val="24"/>
          <w:szCs w:val="24"/>
          <w:lang w:val="es-ES" w:eastAsia="es-ES"/>
        </w:rPr>
        <w:t>1: 15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horas se reúnen </w:t>
      </w:r>
      <w:r w:rsidR="00D74D02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sede social, calle Cerrito 866, 6º piso, Ciudad Autónoma de Buenos Aires, 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>la totalidad de los directores titulares de CONTINENTAL URBANA SOCIEDAD ANONIMA INVERSORA</w:t>
      </w:r>
      <w:r w:rsidR="00D74D02" w:rsidRPr="00230954">
        <w:rPr>
          <w:rFonts w:ascii="Arial" w:eastAsia="Times New Roman" w:hAnsi="Arial" w:cs="Arial"/>
          <w:sz w:val="24"/>
          <w:szCs w:val="24"/>
          <w:lang w:val="es-ES" w:eastAsia="es-ES"/>
        </w:rPr>
        <w:t>, estando presente el Sr. representante de la Comisión Fiscalizadora contador Manuel Francisco Javier Albano</w:t>
      </w: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7732795D" w14:textId="77777777" w:rsidR="00230954" w:rsidRPr="00230954" w:rsidRDefault="00230954" w:rsidP="0023095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666EE94" w14:textId="77777777" w:rsidR="00230954" w:rsidRPr="00230954" w:rsidRDefault="00365CFF" w:rsidP="00230954">
      <w:pPr>
        <w:autoSpaceDE w:val="0"/>
        <w:autoSpaceDN w:val="0"/>
        <w:adjustRightInd w:val="0"/>
        <w:jc w:val="both"/>
        <w:rPr>
          <w:ins w:id="0" w:author="Fernando" w:date="2022-05-24T08:52:00Z"/>
          <w:rFonts w:ascii="Arial" w:eastAsia="Times New Roman" w:hAnsi="Arial" w:cs="Arial"/>
          <w:sz w:val="24"/>
          <w:szCs w:val="24"/>
          <w:lang w:val="es-ES" w:eastAsia="es-ES"/>
        </w:rPr>
      </w:pPr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>Preside el acto e</w:t>
      </w:r>
      <w:bookmarkStart w:id="1" w:name="_GoBack"/>
      <w:bookmarkEnd w:id="1"/>
      <w:r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 Sr. Presidente de la sociedad Issac S. Kiperszmid quien manifiesta que los presentes han consentido expresamente que esta reunión sea celebrada </w:t>
      </w:r>
      <w:r w:rsidR="00D74D02" w:rsidRPr="00230954">
        <w:rPr>
          <w:rFonts w:ascii="Arial" w:eastAsia="Times New Roman" w:hAnsi="Arial" w:cs="Arial"/>
          <w:sz w:val="24"/>
          <w:szCs w:val="24"/>
          <w:lang w:val="es-ES" w:eastAsia="es-ES"/>
        </w:rPr>
        <w:t>en forma presencial y que no han tenido obstáculos para su participación en la misma.</w:t>
      </w:r>
      <w:r w:rsidR="00237936" w:rsidRP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</w:t>
      </w:r>
    </w:p>
    <w:p w14:paraId="11BD8C4B" w14:textId="15DB7F1B" w:rsidR="001109B7" w:rsidRPr="00230954" w:rsidRDefault="00D74D02" w:rsidP="739D925F">
      <w:pPr>
        <w:keepNext/>
        <w:spacing w:after="0" w:line="360" w:lineRule="auto"/>
        <w:ind w:right="424"/>
        <w:jc w:val="both"/>
        <w:outlineLvl w:val="5"/>
        <w:rPr>
          <w:rFonts w:ascii="Arial" w:hAnsi="Arial" w:cs="Arial"/>
        </w:rPr>
      </w:pPr>
      <w:r w:rsidRPr="00230954">
        <w:rPr>
          <w:rFonts w:ascii="Arial" w:hAnsi="Arial" w:cs="Arial"/>
        </w:rPr>
        <w:t xml:space="preserve"> </w:t>
      </w:r>
      <w:r w:rsidR="00365CFF" w:rsidRPr="00230954">
        <w:rPr>
          <w:rFonts w:ascii="Arial" w:hAnsi="Arial" w:cs="Arial"/>
        </w:rPr>
        <w:t xml:space="preserve">  </w:t>
      </w:r>
    </w:p>
    <w:p w14:paraId="6595952D" w14:textId="0874FD6F" w:rsidR="007D6B13" w:rsidRPr="00100249" w:rsidRDefault="00BB6904" w:rsidP="739D925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Sr. Presidente informa </w:t>
      </w:r>
      <w:r w:rsidR="009C174F"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nuestra sociedad </w:t>
      </w: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ha </w:t>
      </w:r>
      <w:r w:rsidR="007D6B13"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recibido una oferta de la sociedad “D</w:t>
      </w:r>
      <w:r w:rsidR="00656CCF" w:rsidRPr="00100249">
        <w:rPr>
          <w:rFonts w:ascii="Arial" w:eastAsia="Times New Roman" w:hAnsi="Arial" w:cs="Arial"/>
          <w:sz w:val="24"/>
          <w:szCs w:val="24"/>
          <w:lang w:eastAsia="es-ES"/>
        </w:rPr>
        <w:t>YPEZ DESARROLLOS Y PROYECTOS DE EZEIZA</w:t>
      </w:r>
      <w:r w:rsidR="007D6B13"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SA” para celebrar un acuerdo asociativo para   una participación de nuestra empresa en el Proyecto a llevarse a cabo en el inmueble de  propiedad de </w:t>
      </w:r>
      <w:r w:rsidR="00656CCF" w:rsidRPr="00100249">
        <w:rPr>
          <w:rFonts w:ascii="Arial" w:eastAsia="Times New Roman" w:hAnsi="Arial" w:cs="Arial"/>
          <w:sz w:val="24"/>
          <w:szCs w:val="24"/>
          <w:lang w:eastAsia="es-ES"/>
        </w:rPr>
        <w:t>DYPEZ</w:t>
      </w:r>
      <w:r w:rsidR="007D6B13"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56CCF" w:rsidRPr="00100249">
        <w:rPr>
          <w:rFonts w:ascii="Arial" w:hAnsi="Arial" w:cs="Arial"/>
        </w:rPr>
        <w:t xml:space="preserve">ubicado en </w:t>
      </w:r>
      <w:proofErr w:type="spellStart"/>
      <w:r w:rsidR="00656CCF" w:rsidRPr="00100249">
        <w:rPr>
          <w:rFonts w:ascii="Arial" w:hAnsi="Arial" w:cs="Arial"/>
        </w:rPr>
        <w:t>Tristan</w:t>
      </w:r>
      <w:proofErr w:type="spellEnd"/>
      <w:r w:rsidR="00656CCF" w:rsidRPr="00100249">
        <w:rPr>
          <w:rFonts w:ascii="Arial" w:hAnsi="Arial" w:cs="Arial"/>
        </w:rPr>
        <w:t xml:space="preserve"> Suarez, Partido de Ezeiza, al que se accede por el KM 40 por la Autopista Buenos Aires-Cañuelas, Provincia  de </w:t>
      </w:r>
      <w:r w:rsidR="007D6B13" w:rsidRPr="00100249">
        <w:rPr>
          <w:rFonts w:ascii="Arial" w:eastAsia="Times New Roman" w:hAnsi="Arial" w:cs="Arial"/>
          <w:sz w:val="24"/>
          <w:szCs w:val="24"/>
          <w:lang w:eastAsia="es-ES"/>
        </w:rPr>
        <w:t>Buenos Aires.</w:t>
      </w:r>
    </w:p>
    <w:p w14:paraId="2216E369" w14:textId="716B9A87" w:rsidR="00BD2FCC" w:rsidRPr="00100249" w:rsidRDefault="007D6B13" w:rsidP="00BD2FC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Continental Urbana realizaría aportes en el Proyecto  de acuerdo a las necesidades de su desarrollo, en forma escalonada y conforme a los requerimientos que se le efectúen,  hasta un monto de a pesos </w:t>
      </w:r>
      <w:r w:rsidR="00100249" w:rsidRPr="00100249">
        <w:rPr>
          <w:rFonts w:ascii="Arial" w:eastAsia="Times New Roman" w:hAnsi="Arial" w:cs="Arial"/>
          <w:sz w:val="24"/>
          <w:szCs w:val="24"/>
          <w:lang w:eastAsia="es-ES"/>
        </w:rPr>
        <w:t>doscientos millones</w:t>
      </w: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 ($ </w:t>
      </w:r>
      <w:r w:rsidR="00100249" w:rsidRPr="00100249">
        <w:rPr>
          <w:rFonts w:ascii="Arial" w:eastAsia="Times New Roman" w:hAnsi="Arial" w:cs="Arial"/>
          <w:sz w:val="24"/>
          <w:szCs w:val="24"/>
          <w:lang w:eastAsia="es-ES"/>
        </w:rPr>
        <w:t>200.</w:t>
      </w:r>
      <w:r w:rsidRPr="00100249">
        <w:rPr>
          <w:rFonts w:ascii="Arial" w:eastAsia="Times New Roman" w:hAnsi="Arial" w:cs="Arial"/>
          <w:sz w:val="24"/>
          <w:szCs w:val="24"/>
          <w:lang w:eastAsia="es-ES"/>
        </w:rPr>
        <w:t>000.000), lo que se efectuaría  a cuenta de  una  participación NO EXCLUSIVA en el negocio a realizar</w:t>
      </w:r>
      <w:r w:rsidR="00BD2FCC" w:rsidRPr="00100249">
        <w:rPr>
          <w:rFonts w:ascii="Arial" w:eastAsia="Times New Roman" w:hAnsi="Arial" w:cs="Arial"/>
          <w:sz w:val="24"/>
          <w:szCs w:val="24"/>
          <w:lang w:eastAsia="es-ES"/>
        </w:rPr>
        <w:t>, el que podrá ser integrado en distintas etapas, según lo requiera LA DESARROLLISTA, de acuerdo a las necesidades de EL PROYECTO. La integración deberá hacerse efectiva dentro de los quince (15) días a contar desde cada requerimiento. El Aporte podrá realizarse en efectivo o mediante la entrega en obra de materiales o bienes de cualquier naturaleza que requiere LA DESARROLLISTA. El aporte en efectivo se podrá realizar en la moneda indicada, o según decida LA APORTANTE, en su equivalente en pesos al tipo de cambio vigente al momento del aporte, en Bonos de primera calidad del gobierno o de emisores privados, o en cualquier instrumento financiero de equivalente prestigio en el mercado.</w:t>
      </w:r>
    </w:p>
    <w:p w14:paraId="4BAE329B" w14:textId="07302C7F" w:rsidR="007D6B13" w:rsidRPr="00100249" w:rsidRDefault="007D6B13" w:rsidP="739D925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0249">
        <w:rPr>
          <w:rFonts w:ascii="Arial" w:eastAsia="Times New Roman" w:hAnsi="Arial" w:cs="Arial"/>
          <w:sz w:val="24"/>
          <w:szCs w:val="24"/>
          <w:lang w:eastAsia="es-ES"/>
        </w:rPr>
        <w:t>De las utilidades que pueda obtener D</w:t>
      </w:r>
      <w:r w:rsidR="00656CCF" w:rsidRPr="00100249">
        <w:rPr>
          <w:rFonts w:ascii="Arial" w:eastAsia="Times New Roman" w:hAnsi="Arial" w:cs="Arial"/>
          <w:sz w:val="24"/>
          <w:szCs w:val="24"/>
          <w:lang w:eastAsia="es-ES"/>
        </w:rPr>
        <w:t>YPEZ DESARROLLOS Y PROYECTOS DE EZEIZA</w:t>
      </w: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SA en el desarrollo y comercialización del emprendimiento proyectado, corresponderá a nuestra sociedad el </w:t>
      </w:r>
      <w:r w:rsidR="00394DB0" w:rsidRPr="00100249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%  de dichas utilidades, que serán abonadas al final del Desarrollo del proyecto.</w:t>
      </w:r>
    </w:p>
    <w:p w14:paraId="6F4C8471" w14:textId="34711712" w:rsidR="007D6B13" w:rsidRPr="00100249" w:rsidRDefault="007D6B13" w:rsidP="739D925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El Directorio, decide por unanimidad aprobar la participación en el proyecto de D</w:t>
      </w:r>
      <w:r w:rsidR="00656CCF" w:rsidRPr="00100249">
        <w:rPr>
          <w:rFonts w:ascii="Arial" w:eastAsia="Times New Roman" w:hAnsi="Arial" w:cs="Arial"/>
          <w:sz w:val="24"/>
          <w:szCs w:val="24"/>
          <w:lang w:eastAsia="es-ES"/>
        </w:rPr>
        <w:t>YPEZ DESARROLLOS Y PROYECTOS DE EZEIZA SA</w:t>
      </w:r>
      <w:r w:rsidRPr="00100249">
        <w:rPr>
          <w:rFonts w:ascii="Arial" w:eastAsia="Times New Roman" w:hAnsi="Arial" w:cs="Arial"/>
          <w:sz w:val="24"/>
          <w:szCs w:val="24"/>
          <w:lang w:eastAsia="es-ES"/>
        </w:rPr>
        <w:t>, a que se ha referido el Sr. Presidente, informar esta contratación a la Comisión Nacional de Valores y efectuar la comunicación a que se refiere el artículo 73 de la ley de mercado de capitales.</w:t>
      </w:r>
    </w:p>
    <w:p w14:paraId="404BE524" w14:textId="3BA1BAC2" w:rsidR="007D6B13" w:rsidRDefault="007D6B13" w:rsidP="739D925F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00249">
        <w:rPr>
          <w:rFonts w:ascii="Arial" w:eastAsia="Times New Roman" w:hAnsi="Arial" w:cs="Arial"/>
          <w:sz w:val="24"/>
          <w:szCs w:val="24"/>
          <w:lang w:eastAsia="es-ES"/>
        </w:rPr>
        <w:t xml:space="preserve"> Sin más asuntos que tratar el Señor Presidente da por levantada la sesión siendo las 12:15 horas treinta minutos.</w:t>
      </w:r>
    </w:p>
    <w:p w14:paraId="3CEEC5A6" w14:textId="1B5930FE" w:rsidR="00002880" w:rsidRDefault="00127DA3" w:rsidP="00002880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095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Firmado por </w:t>
      </w:r>
      <w:proofErr w:type="spellStart"/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>Issac</w:t>
      </w:r>
      <w:proofErr w:type="spellEnd"/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0045D"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>Salvador Kipers</w:t>
      </w:r>
      <w:r w:rsidR="00D16D27" w:rsidRPr="00100249">
        <w:rPr>
          <w:rFonts w:ascii="Arial" w:eastAsia="Times New Roman" w:hAnsi="Arial" w:cs="Arial"/>
          <w:sz w:val="24"/>
          <w:szCs w:val="24"/>
          <w:lang w:val="es-ES" w:eastAsia="es-ES"/>
        </w:rPr>
        <w:t>z</w:t>
      </w: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>mid</w:t>
      </w:r>
      <w:r w:rsidR="00230954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0028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Santiago Casares</w:t>
      </w:r>
      <w:r w:rsidR="00230954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028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="00AC0D81" w:rsidRPr="001002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Gustavo Alfredo </w:t>
      </w:r>
      <w:proofErr w:type="spellStart"/>
      <w:r w:rsidR="00AC0D81" w:rsidRPr="00100249">
        <w:rPr>
          <w:rFonts w:ascii="Arial" w:eastAsia="Times New Roman" w:hAnsi="Arial" w:cs="Arial"/>
          <w:sz w:val="24"/>
          <w:szCs w:val="24"/>
          <w:lang w:val="es-ES" w:eastAsia="es-ES"/>
        </w:rPr>
        <w:t>Canepá</w:t>
      </w:r>
      <w:proofErr w:type="spellEnd"/>
      <w:r w:rsidR="0000288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30954">
        <w:rPr>
          <w:rFonts w:ascii="Arial" w:eastAsia="Times New Roman" w:hAnsi="Arial" w:cs="Arial"/>
          <w:sz w:val="24"/>
          <w:szCs w:val="24"/>
          <w:lang w:val="es-ES" w:eastAsia="es-ES"/>
        </w:rPr>
        <w:t>y Manuel Francisco Javier Albano.</w:t>
      </w:r>
    </w:p>
    <w:p w14:paraId="7302A455" w14:textId="77777777" w:rsidR="00002880" w:rsidRDefault="00002880" w:rsidP="00002880">
      <w:pPr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7353CCE" w14:textId="77777777" w:rsidR="00002880" w:rsidRDefault="00002880" w:rsidP="739D925F">
      <w:pPr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13947A8" w14:textId="1045330A" w:rsidR="00127DA3" w:rsidRPr="00C51A16" w:rsidRDefault="00127DA3" w:rsidP="739D925F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739D925F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  </w:t>
      </w:r>
    </w:p>
    <w:sectPr w:rsidR="00127DA3" w:rsidRPr="00C51A16" w:rsidSect="00002880">
      <w:pgSz w:w="12242" w:h="20163" w:code="5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B14D6"/>
    <w:multiLevelType w:val="hybridMultilevel"/>
    <w:tmpl w:val="2160D4B0"/>
    <w:lvl w:ilvl="0" w:tplc="F99A45F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rnando">
    <w15:presenceInfo w15:providerId="None" w15:userId="Fernan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16"/>
    <w:rsid w:val="00002880"/>
    <w:rsid w:val="00015084"/>
    <w:rsid w:val="000D15FD"/>
    <w:rsid w:val="000E1339"/>
    <w:rsid w:val="000E795E"/>
    <w:rsid w:val="00100249"/>
    <w:rsid w:val="0010067A"/>
    <w:rsid w:val="001109B7"/>
    <w:rsid w:val="00127DA3"/>
    <w:rsid w:val="00141038"/>
    <w:rsid w:val="0020045D"/>
    <w:rsid w:val="00230954"/>
    <w:rsid w:val="00237936"/>
    <w:rsid w:val="00323AE8"/>
    <w:rsid w:val="003616B4"/>
    <w:rsid w:val="003622F4"/>
    <w:rsid w:val="00365CFF"/>
    <w:rsid w:val="00394DB0"/>
    <w:rsid w:val="004A66BA"/>
    <w:rsid w:val="004F08F5"/>
    <w:rsid w:val="005E63D3"/>
    <w:rsid w:val="006048E6"/>
    <w:rsid w:val="00656CCF"/>
    <w:rsid w:val="00660063"/>
    <w:rsid w:val="006C3B53"/>
    <w:rsid w:val="0077727C"/>
    <w:rsid w:val="007D6B13"/>
    <w:rsid w:val="00804F1B"/>
    <w:rsid w:val="008812D7"/>
    <w:rsid w:val="009C174F"/>
    <w:rsid w:val="009C3194"/>
    <w:rsid w:val="009D0B2E"/>
    <w:rsid w:val="00AC0D81"/>
    <w:rsid w:val="00BB6904"/>
    <w:rsid w:val="00BC1024"/>
    <w:rsid w:val="00BD2FCC"/>
    <w:rsid w:val="00C51A16"/>
    <w:rsid w:val="00C54FAC"/>
    <w:rsid w:val="00D16D27"/>
    <w:rsid w:val="00D74D02"/>
    <w:rsid w:val="00D75FF0"/>
    <w:rsid w:val="00DB7D3D"/>
    <w:rsid w:val="00E07CB8"/>
    <w:rsid w:val="00E85E06"/>
    <w:rsid w:val="00EB7F59"/>
    <w:rsid w:val="07A6CC42"/>
    <w:rsid w:val="0C3C7249"/>
    <w:rsid w:val="0E9EA374"/>
    <w:rsid w:val="102528C6"/>
    <w:rsid w:val="163B06BE"/>
    <w:rsid w:val="1E341F16"/>
    <w:rsid w:val="213E521C"/>
    <w:rsid w:val="22C9C51D"/>
    <w:rsid w:val="2BD9F374"/>
    <w:rsid w:val="2D5B9F59"/>
    <w:rsid w:val="2D75C3D5"/>
    <w:rsid w:val="3EA4ED5F"/>
    <w:rsid w:val="4477D73E"/>
    <w:rsid w:val="4480A23B"/>
    <w:rsid w:val="457CD508"/>
    <w:rsid w:val="46603A9B"/>
    <w:rsid w:val="4A5833B1"/>
    <w:rsid w:val="4BF40412"/>
    <w:rsid w:val="53FF15F7"/>
    <w:rsid w:val="5696FA7D"/>
    <w:rsid w:val="5736B6B9"/>
    <w:rsid w:val="58D2871A"/>
    <w:rsid w:val="6236BB46"/>
    <w:rsid w:val="659FCF4B"/>
    <w:rsid w:val="67777A25"/>
    <w:rsid w:val="68D7700D"/>
    <w:rsid w:val="6DAAE130"/>
    <w:rsid w:val="727E5253"/>
    <w:rsid w:val="739D925F"/>
    <w:rsid w:val="7C939C3A"/>
    <w:rsid w:val="7F57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0EF6"/>
  <w15:docId w15:val="{CEA0D29B-0C9E-4854-B5DF-84D47D95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6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BEAB5F380D94399A07ECD70410F7B" ma:contentTypeVersion="7" ma:contentTypeDescription="Crear nuevo documento." ma:contentTypeScope="" ma:versionID="ef8bcdd720779e453b47f57ae61a1d20">
  <xsd:schema xmlns:xsd="http://www.w3.org/2001/XMLSchema" xmlns:xs="http://www.w3.org/2001/XMLSchema" xmlns:p="http://schemas.microsoft.com/office/2006/metadata/properties" xmlns:ns2="9fb3c7aa-ba2d-4017-ae27-29f292e9db0c" targetNamespace="http://schemas.microsoft.com/office/2006/metadata/properties" ma:root="true" ma:fieldsID="9355dff31ff59181f78aeb2827e0d1c6" ns2:_="">
    <xsd:import namespace="9fb3c7aa-ba2d-4017-ae27-29f292e9d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c7aa-ba2d-4017-ae27-29f292e9d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293D9-B074-4695-BE0B-6CCA29EF6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B0E99-9AD9-4ACB-A813-05178DA74FC2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9fb3c7aa-ba2d-4017-ae27-29f292e9db0c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056BA6D-B825-43F6-A5C5-061FBB44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c7aa-ba2d-4017-ae27-29f292e9d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Castagnola</dc:creator>
  <cp:lastModifiedBy>Fernando</cp:lastModifiedBy>
  <cp:revision>3</cp:revision>
  <cp:lastPrinted>2022-05-16T12:20:00Z</cp:lastPrinted>
  <dcterms:created xsi:type="dcterms:W3CDTF">2022-05-16T12:21:00Z</dcterms:created>
  <dcterms:modified xsi:type="dcterms:W3CDTF">2022-05-24T11:54:00Z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0x0101006E1BEAB5F380D94399A07ECD70410F7B</vt:lpwstr>
  </property>
</Properties>
</file>