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6F356" w14:textId="77777777" w:rsidR="001170F2" w:rsidRPr="006E130E" w:rsidRDefault="001170F2" w:rsidP="001170F2">
      <w:pPr>
        <w:tabs>
          <w:tab w:val="left" w:pos="709"/>
        </w:tabs>
        <w:jc w:val="center"/>
        <w:rPr>
          <w:rFonts w:ascii="Univers-Light-Normal" w:hAnsi="Univers-Light-Normal" w:cstheme="minorHAnsi"/>
          <w:b/>
          <w:sz w:val="20"/>
          <w:szCs w:val="20"/>
        </w:rPr>
      </w:pPr>
      <w:r w:rsidRPr="006E130E">
        <w:rPr>
          <w:rFonts w:ascii="Univers-Light-Normal" w:hAnsi="Univers-Light-Normal" w:cstheme="minorHAnsi"/>
          <w:b/>
          <w:sz w:val="20"/>
          <w:szCs w:val="20"/>
        </w:rPr>
        <w:t>CERTIFICADO DE GARANTÍA</w:t>
      </w:r>
    </w:p>
    <w:p w14:paraId="2FD2014F" w14:textId="77777777" w:rsidR="001170F2" w:rsidRPr="006E130E" w:rsidRDefault="001170F2" w:rsidP="001170F2">
      <w:pPr>
        <w:jc w:val="both"/>
        <w:rPr>
          <w:rFonts w:ascii="Univers-Light-Normal" w:hAnsi="Univers-Light-Normal" w:cstheme="minorHAnsi"/>
          <w:sz w:val="20"/>
          <w:szCs w:val="20"/>
        </w:rPr>
      </w:pPr>
      <w:r w:rsidRPr="006E130E">
        <w:rPr>
          <w:rFonts w:ascii="Univers-Light-Normal" w:hAnsi="Univers-Light-Normal" w:cstheme="minorHAnsi"/>
          <w:sz w:val="20"/>
          <w:szCs w:val="20"/>
        </w:rPr>
        <w:t>En la Ciudad Autónoma de Buenos Aires, a los [</w:t>
      </w:r>
      <w:r w:rsidRPr="006E130E">
        <w:rPr>
          <w:rFonts w:ascii="Univers-Light-Normal" w:hAnsi="Univers-Light-Normal" w:cstheme="minorHAnsi"/>
          <w:sz w:val="20"/>
          <w:szCs w:val="20"/>
          <w:highlight w:val="yellow"/>
        </w:rPr>
        <w:t>*</w:t>
      </w:r>
      <w:r w:rsidRPr="006E130E">
        <w:rPr>
          <w:rFonts w:ascii="Univers-Light-Normal" w:hAnsi="Univers-Light-Normal" w:cstheme="minorHAnsi"/>
          <w:sz w:val="20"/>
          <w:szCs w:val="20"/>
        </w:rPr>
        <w:t>] días del mes de [</w:t>
      </w:r>
      <w:r w:rsidRPr="006E130E">
        <w:rPr>
          <w:rFonts w:ascii="Univers-Light-Normal" w:hAnsi="Univers-Light-Normal" w:cstheme="minorHAnsi"/>
          <w:sz w:val="20"/>
          <w:szCs w:val="20"/>
          <w:highlight w:val="yellow"/>
        </w:rPr>
        <w:t>*</w:t>
      </w:r>
      <w:r w:rsidRPr="006E130E">
        <w:rPr>
          <w:rFonts w:ascii="Univers-Light-Normal" w:hAnsi="Univers-Light-Normal" w:cstheme="minorHAnsi"/>
          <w:sz w:val="20"/>
          <w:szCs w:val="20"/>
        </w:rPr>
        <w:t xml:space="preserve">] de 2023, </w:t>
      </w:r>
      <w:bookmarkStart w:id="0" w:name="_Hlk137462961"/>
      <w:r w:rsidRPr="006E130E">
        <w:rPr>
          <w:rFonts w:ascii="Univers-Light-Normal" w:hAnsi="Univers-Light-Normal" w:cstheme="minorHAnsi"/>
          <w:sz w:val="20"/>
          <w:szCs w:val="20"/>
        </w:rPr>
        <w:t>Banco Macro S.A.</w:t>
      </w:r>
      <w:bookmarkEnd w:id="0"/>
      <w:r w:rsidRPr="006E130E">
        <w:rPr>
          <w:rFonts w:ascii="Univers-Light-Normal" w:hAnsi="Univers-Light-Normal" w:cstheme="minorHAnsi"/>
          <w:sz w:val="20"/>
          <w:szCs w:val="20"/>
        </w:rPr>
        <w:t xml:space="preserve">, con domicilio en Av. Eduardo Madero 1182, Ciudad Autónoma de Buenos Aires, Argentina, representado en este acto por los Sres. </w:t>
      </w:r>
      <w:r w:rsidR="003B7EB2" w:rsidRPr="006E130E">
        <w:rPr>
          <w:rFonts w:ascii="Univers-Light-Normal" w:hAnsi="Univers-Light-Normal" w:cstheme="minorHAnsi"/>
          <w:b/>
          <w:i/>
          <w:sz w:val="20"/>
          <w:szCs w:val="20"/>
        </w:rPr>
        <w:t>[</w:t>
      </w:r>
      <w:r w:rsidR="003B7EB2" w:rsidRPr="006E130E">
        <w:rPr>
          <w:rFonts w:ascii="Univers-Light-Normal" w:hAnsi="Univers-Light-Normal" w:cstheme="minorHAnsi"/>
          <w:b/>
          <w:i/>
          <w:sz w:val="20"/>
          <w:szCs w:val="20"/>
          <w:highlight w:val="yellow"/>
        </w:rPr>
        <w:t>*</w:t>
      </w:r>
      <w:r w:rsidR="003B7EB2" w:rsidRPr="006E130E">
        <w:rPr>
          <w:rFonts w:ascii="Univers-Light-Normal" w:hAnsi="Univers-Light-Normal" w:cstheme="minorHAnsi"/>
          <w:b/>
          <w:i/>
          <w:sz w:val="20"/>
          <w:szCs w:val="20"/>
        </w:rPr>
        <w:t>], DNI [</w:t>
      </w:r>
      <w:r w:rsidR="003B7EB2" w:rsidRPr="006E130E">
        <w:rPr>
          <w:rFonts w:ascii="Univers-Light-Normal" w:hAnsi="Univers-Light-Normal" w:cstheme="minorHAnsi"/>
          <w:b/>
          <w:i/>
          <w:sz w:val="20"/>
          <w:szCs w:val="20"/>
          <w:highlight w:val="yellow"/>
        </w:rPr>
        <w:t>*</w:t>
      </w:r>
      <w:r w:rsidR="003B7EB2" w:rsidRPr="006E130E">
        <w:rPr>
          <w:rFonts w:ascii="Univers-Light-Normal" w:hAnsi="Univers-Light-Normal" w:cstheme="minorHAnsi"/>
          <w:b/>
          <w:i/>
          <w:sz w:val="20"/>
          <w:szCs w:val="20"/>
        </w:rPr>
        <w:t>] y [</w:t>
      </w:r>
      <w:r w:rsidR="003B7EB2" w:rsidRPr="006E130E">
        <w:rPr>
          <w:rFonts w:ascii="Univers-Light-Normal" w:hAnsi="Univers-Light-Normal" w:cstheme="minorHAnsi"/>
          <w:b/>
          <w:i/>
          <w:sz w:val="20"/>
          <w:szCs w:val="20"/>
          <w:highlight w:val="yellow"/>
        </w:rPr>
        <w:t>*</w:t>
      </w:r>
      <w:r w:rsidR="003B7EB2" w:rsidRPr="006E130E">
        <w:rPr>
          <w:rFonts w:ascii="Univers-Light-Normal" w:hAnsi="Univers-Light-Normal" w:cstheme="minorHAnsi"/>
          <w:b/>
          <w:i/>
          <w:sz w:val="20"/>
          <w:szCs w:val="20"/>
        </w:rPr>
        <w:t>], DNI [</w:t>
      </w:r>
      <w:r w:rsidR="003B7EB2" w:rsidRPr="006E130E">
        <w:rPr>
          <w:rFonts w:ascii="Univers-Light-Normal" w:hAnsi="Univers-Light-Normal" w:cstheme="minorHAnsi"/>
          <w:b/>
          <w:i/>
          <w:sz w:val="20"/>
          <w:szCs w:val="20"/>
          <w:highlight w:val="yellow"/>
        </w:rPr>
        <w:t>*</w:t>
      </w:r>
      <w:r w:rsidR="003B7EB2" w:rsidRPr="006E130E">
        <w:rPr>
          <w:rFonts w:ascii="Univers-Light-Normal" w:hAnsi="Univers-Light-Normal" w:cstheme="minorHAnsi"/>
          <w:b/>
          <w:i/>
          <w:sz w:val="20"/>
          <w:szCs w:val="20"/>
        </w:rPr>
        <w:t xml:space="preserve">], </w:t>
      </w:r>
      <w:r w:rsidRPr="006E130E">
        <w:rPr>
          <w:rFonts w:ascii="Univers-Light-Normal" w:hAnsi="Univers-Light-Normal" w:cstheme="minorHAnsi"/>
          <w:b/>
          <w:i/>
          <w:sz w:val="20"/>
          <w:szCs w:val="20"/>
        </w:rPr>
        <w:t>en carácter de apoderados con facultades suficientes</w:t>
      </w:r>
      <w:r w:rsidRPr="006E130E">
        <w:rPr>
          <w:rFonts w:ascii="Univers-Light-Normal" w:hAnsi="Univers-Light-Normal" w:cstheme="minorHAnsi"/>
          <w:sz w:val="20"/>
          <w:szCs w:val="20"/>
        </w:rPr>
        <w:t xml:space="preserve">, se constituye en fiador solidario liso, llano y principal pagador, en los términos del Libro Tercero, Título IV, Capítulo 23, Sección 1°, Artículo 1574, siguientes y concordantes del Código Civil y Comercial de la Nación, a favor de todo tenedor de de las Obligaciones Negociables PyME CNV Garantizadas San Bautista del Sur S.A. Serie I denominadas en Pesos por un valor nominal de hasta </w:t>
      </w:r>
      <w:r w:rsidR="003B7EB2" w:rsidRPr="006E130E">
        <w:rPr>
          <w:rFonts w:ascii="Univers-Light-Normal" w:hAnsi="Univers-Light-Normal" w:cstheme="minorHAnsi"/>
          <w:sz w:val="20"/>
          <w:szCs w:val="20"/>
        </w:rPr>
        <w:t>$</w:t>
      </w:r>
      <w:del w:id="1" w:author="C&amp;F" w:date="2023-06-21T16:08:00Z">
        <w:r w:rsidR="003B7EB2" w:rsidRPr="006E130E" w:rsidDel="00AE44A9">
          <w:rPr>
            <w:rFonts w:ascii="Univers-Light-Normal" w:hAnsi="Univers-Light-Normal" w:cstheme="minorHAnsi"/>
            <w:sz w:val="20"/>
            <w:szCs w:val="20"/>
          </w:rPr>
          <w:delText>275</w:delText>
        </w:r>
      </w:del>
      <w:ins w:id="2" w:author="C&amp;F" w:date="2023-06-21T16:08:00Z">
        <w:r w:rsidR="00AE44A9">
          <w:rPr>
            <w:rFonts w:ascii="Univers-Light-Normal" w:hAnsi="Univers-Light-Normal" w:cstheme="minorHAnsi"/>
            <w:sz w:val="20"/>
            <w:szCs w:val="20"/>
          </w:rPr>
          <w:t>300</w:t>
        </w:r>
      </w:ins>
      <w:r w:rsidR="003B7EB2" w:rsidRPr="006E130E">
        <w:rPr>
          <w:rFonts w:ascii="Univers-Light-Normal" w:hAnsi="Univers-Light-Normal" w:cstheme="minorHAnsi"/>
          <w:sz w:val="20"/>
          <w:szCs w:val="20"/>
        </w:rPr>
        <w:t xml:space="preserve">.000.000 (pesos </w:t>
      </w:r>
      <w:ins w:id="3" w:author="C&amp;F" w:date="2023-06-21T16:08:00Z">
        <w:r w:rsidR="00AE44A9">
          <w:rPr>
            <w:rFonts w:ascii="Univers-Light-Normal" w:hAnsi="Univers-Light-Normal" w:cstheme="minorHAnsi"/>
            <w:sz w:val="20"/>
            <w:szCs w:val="20"/>
          </w:rPr>
          <w:t>tres</w:t>
        </w:r>
      </w:ins>
      <w:del w:id="4" w:author="C&amp;F" w:date="2023-06-21T16:08:00Z">
        <w:r w:rsidR="003B7EB2" w:rsidRPr="006E130E" w:rsidDel="00AE44A9">
          <w:rPr>
            <w:rFonts w:ascii="Univers-Light-Normal" w:hAnsi="Univers-Light-Normal" w:cstheme="minorHAnsi"/>
            <w:sz w:val="20"/>
            <w:szCs w:val="20"/>
          </w:rPr>
          <w:delText>dos</w:delText>
        </w:r>
      </w:del>
      <w:r w:rsidR="003B7EB2" w:rsidRPr="006E130E">
        <w:rPr>
          <w:rFonts w:ascii="Univers-Light-Normal" w:hAnsi="Univers-Light-Normal" w:cstheme="minorHAnsi"/>
          <w:sz w:val="20"/>
          <w:szCs w:val="20"/>
        </w:rPr>
        <w:t xml:space="preserve">cientos </w:t>
      </w:r>
      <w:del w:id="5" w:author="C&amp;F" w:date="2023-06-21T16:08:00Z">
        <w:r w:rsidR="003B7EB2" w:rsidRPr="006E130E" w:rsidDel="00AE44A9">
          <w:rPr>
            <w:rFonts w:ascii="Univers-Light-Normal" w:hAnsi="Univers-Light-Normal" w:cstheme="minorHAnsi"/>
            <w:sz w:val="20"/>
            <w:szCs w:val="20"/>
          </w:rPr>
          <w:delText xml:space="preserve">setenta y cinco </w:delText>
        </w:r>
      </w:del>
      <w:r w:rsidR="003B7EB2" w:rsidRPr="006E130E">
        <w:rPr>
          <w:rFonts w:ascii="Univers-Light-Normal" w:hAnsi="Univers-Light-Normal" w:cstheme="minorHAnsi"/>
          <w:sz w:val="20"/>
          <w:szCs w:val="20"/>
        </w:rPr>
        <w:t>millones)</w:t>
      </w:r>
      <w:r w:rsidRPr="006E130E">
        <w:rPr>
          <w:rFonts w:ascii="Univers-Light-Normal" w:hAnsi="Univers-Light-Normal" w:cstheme="minorHAnsi"/>
          <w:sz w:val="20"/>
          <w:szCs w:val="20"/>
        </w:rPr>
        <w:t xml:space="preserve"> emitidas por San Bautista del Sur S.A. (en adelante, las “</w:t>
      </w:r>
      <w:r w:rsidRPr="006E130E">
        <w:rPr>
          <w:rFonts w:ascii="Univers-Light-Normal" w:hAnsi="Univers-Light-Normal" w:cstheme="minorHAnsi"/>
          <w:sz w:val="20"/>
          <w:szCs w:val="20"/>
          <w:u w:val="single"/>
        </w:rPr>
        <w:t>Obligaciones Negociables</w:t>
      </w:r>
      <w:r w:rsidRPr="006E130E">
        <w:rPr>
          <w:rFonts w:ascii="Univers-Light-Normal" w:hAnsi="Univers-Light-Normal" w:cstheme="minorHAnsi"/>
          <w:sz w:val="20"/>
          <w:szCs w:val="20"/>
        </w:rPr>
        <w:t>” y el “</w:t>
      </w:r>
      <w:r w:rsidRPr="006E130E">
        <w:rPr>
          <w:rFonts w:ascii="Univers-Light-Normal" w:hAnsi="Univers-Light-Normal" w:cstheme="minorHAnsi"/>
          <w:sz w:val="20"/>
          <w:szCs w:val="20"/>
          <w:u w:val="single"/>
        </w:rPr>
        <w:t>Deudor</w:t>
      </w:r>
      <w:r w:rsidRPr="006E130E">
        <w:rPr>
          <w:rFonts w:ascii="Univers-Light-Normal" w:hAnsi="Univers-Light-Normal" w:cstheme="minorHAnsi"/>
          <w:sz w:val="20"/>
          <w:szCs w:val="20"/>
        </w:rPr>
        <w:t xml:space="preserve">”, respectivamente) bajo el Régimen PyME CNV Garantizada según el Capítulo VI del Título II “Emisoras” de las Normas de la Comisión Nacional de Valores autorizada según Resolución CNV N° </w:t>
      </w:r>
      <w:r w:rsidR="002A53FC" w:rsidRPr="006E130E">
        <w:rPr>
          <w:rFonts w:ascii="Univers-Light-Normal" w:hAnsi="Univers-Light-Normal" w:cstheme="minorHAnsi"/>
          <w:sz w:val="20"/>
          <w:szCs w:val="20"/>
          <w:highlight w:val="yellow"/>
        </w:rPr>
        <w:t>[*]#CNV</w:t>
      </w:r>
      <w:r w:rsidR="002A53FC" w:rsidRPr="006E130E">
        <w:rPr>
          <w:rFonts w:ascii="Univers-Light-Normal" w:hAnsi="Univers-Light-Normal" w:cstheme="minorHAnsi"/>
          <w:sz w:val="20"/>
          <w:szCs w:val="20"/>
        </w:rPr>
        <w:t xml:space="preserve"> </w:t>
      </w:r>
      <w:r w:rsidRPr="006E130E">
        <w:rPr>
          <w:rFonts w:ascii="Univers-Light-Normal" w:hAnsi="Univers-Light-Normal" w:cstheme="minorHAnsi"/>
          <w:sz w:val="20"/>
          <w:szCs w:val="20"/>
        </w:rPr>
        <w:t>de fecha [</w:t>
      </w:r>
      <w:r w:rsidRPr="006E130E">
        <w:rPr>
          <w:rFonts w:ascii="Univers-Light-Normal" w:hAnsi="Univers-Light-Normal" w:cstheme="minorHAnsi"/>
          <w:sz w:val="20"/>
          <w:szCs w:val="20"/>
          <w:highlight w:val="yellow"/>
        </w:rPr>
        <w:t>*</w:t>
      </w:r>
      <w:r w:rsidRPr="006E130E">
        <w:rPr>
          <w:rFonts w:ascii="Univers-Light-Normal" w:hAnsi="Univers-Light-Normal" w:cstheme="minorHAnsi"/>
          <w:sz w:val="20"/>
          <w:szCs w:val="20"/>
        </w:rPr>
        <w:t>] de [</w:t>
      </w:r>
      <w:r w:rsidRPr="006E130E">
        <w:rPr>
          <w:rFonts w:ascii="Univers-Light-Normal" w:hAnsi="Univers-Light-Normal" w:cstheme="minorHAnsi"/>
          <w:sz w:val="20"/>
          <w:szCs w:val="20"/>
          <w:highlight w:val="yellow"/>
        </w:rPr>
        <w:t>*</w:t>
      </w:r>
      <w:r w:rsidRPr="006E130E">
        <w:rPr>
          <w:rFonts w:ascii="Univers-Light-Normal" w:hAnsi="Univers-Light-Normal" w:cstheme="minorHAnsi"/>
          <w:sz w:val="20"/>
          <w:szCs w:val="20"/>
        </w:rPr>
        <w:t xml:space="preserve">] de 2023, cuyo capital será pagado en 3 (tres) cuotas semestrales y consecutivas, a partir del mes 12 (doce) a contar desde la Fecha de Emisión y Liquidación (según dicho término se define en el Prospecto), equivalentes al 33% del capital de las Obligaciones Negociables en los meses 12 y 18 y al 34% en el mes 24. Dichas cuotas serán abonadas con más un interés compensatorio sobre el capital no amortizado equivalente a una tasa variable de Badlar Banco Privados más un margen a licitar, pagadero en forma vencida, de forma trimestral de acuerdo a lo que se informe en el Aviso de Resultados (según dicho término se define en el Prospecto); por hasta la suma equivalente al </w:t>
      </w:r>
      <w:del w:id="6" w:author="C&amp;F" w:date="2023-06-21T16:09:00Z">
        <w:r w:rsidR="00AC20F9" w:rsidRPr="006E130E" w:rsidDel="00AE44A9">
          <w:rPr>
            <w:rFonts w:ascii="Univers-Light-Normal" w:hAnsi="Univers-Light-Normal" w:cstheme="minorHAnsi"/>
            <w:sz w:val="20"/>
            <w:szCs w:val="20"/>
          </w:rPr>
          <w:delText>27,2</w:delText>
        </w:r>
      </w:del>
      <w:ins w:id="7" w:author="C&amp;F" w:date="2023-06-21T16:09:00Z">
        <w:r w:rsidR="00AE44A9">
          <w:rPr>
            <w:rFonts w:ascii="Univers-Light-Normal" w:hAnsi="Univers-Light-Normal" w:cstheme="minorHAnsi"/>
            <w:sz w:val="20"/>
            <w:szCs w:val="20"/>
          </w:rPr>
          <w:t>33,3</w:t>
        </w:r>
      </w:ins>
      <w:r w:rsidR="00AC20F9" w:rsidRPr="006E130E">
        <w:rPr>
          <w:rFonts w:ascii="Univers-Light-Normal" w:hAnsi="Univers-Light-Normal" w:cstheme="minorHAnsi"/>
          <w:sz w:val="20"/>
          <w:szCs w:val="20"/>
        </w:rPr>
        <w:t>%</w:t>
      </w:r>
      <w:r w:rsidR="005C7615">
        <w:rPr>
          <w:rFonts w:ascii="Univers-Light-Normal" w:hAnsi="Univers-Light-Normal" w:cstheme="minorHAnsi"/>
          <w:sz w:val="20"/>
          <w:szCs w:val="20"/>
        </w:rPr>
        <w:t xml:space="preserve"> </w:t>
      </w:r>
      <w:r w:rsidRPr="006E130E">
        <w:rPr>
          <w:rFonts w:ascii="Univers-Light-Normal" w:hAnsi="Univers-Light-Normal" w:cstheme="minorHAnsi"/>
          <w:sz w:val="20"/>
          <w:szCs w:val="20"/>
        </w:rPr>
        <w:t>(</w:t>
      </w:r>
      <w:del w:id="8" w:author="C&amp;F" w:date="2023-06-21T16:09:00Z">
        <w:r w:rsidR="00AC20F9" w:rsidRPr="006E130E" w:rsidDel="00AE44A9">
          <w:rPr>
            <w:rFonts w:ascii="Univers-Light-Normal" w:hAnsi="Univers-Light-Normal" w:cstheme="minorHAnsi"/>
            <w:sz w:val="20"/>
            <w:szCs w:val="20"/>
          </w:rPr>
          <w:delText>veintisiete coma dos</w:delText>
        </w:r>
      </w:del>
      <w:ins w:id="9" w:author="C&amp;F" w:date="2023-06-21T16:09:00Z">
        <w:r w:rsidR="00AE44A9">
          <w:rPr>
            <w:rFonts w:ascii="Univers-Light-Normal" w:hAnsi="Univers-Light-Normal" w:cstheme="minorHAnsi"/>
            <w:sz w:val="20"/>
            <w:szCs w:val="20"/>
          </w:rPr>
          <w:t>treinta y tres coma tres</w:t>
        </w:r>
      </w:ins>
      <w:r w:rsidRPr="006E130E">
        <w:rPr>
          <w:rFonts w:ascii="Univers-Light-Normal" w:hAnsi="Univers-Light-Normal" w:cstheme="minorHAnsi"/>
          <w:sz w:val="20"/>
          <w:szCs w:val="20"/>
        </w:rPr>
        <w:t xml:space="preserve"> por ciento) del capital, intereses compensatorios pactados, accesorios y los gastos que razonablemente demande en conjunto el cobro de cualesquiera de los montos impagos bajo las Obligaciones Negociables, incluidas las costas judiciales (en adelante, las “</w:t>
      </w:r>
      <w:r w:rsidRPr="006E130E">
        <w:rPr>
          <w:rFonts w:ascii="Univers-Light-Normal" w:hAnsi="Univers-Light-Normal" w:cstheme="minorHAnsi"/>
          <w:sz w:val="20"/>
          <w:szCs w:val="20"/>
          <w:u w:val="single"/>
        </w:rPr>
        <w:t>Obligaciones Garantizadas</w:t>
      </w:r>
      <w:r w:rsidRPr="006E130E">
        <w:rPr>
          <w:rFonts w:ascii="Univers-Light-Normal" w:hAnsi="Univers-Light-Normal" w:cstheme="minorHAnsi"/>
          <w:sz w:val="20"/>
          <w:szCs w:val="20"/>
        </w:rPr>
        <w:t>” y el “</w:t>
      </w:r>
      <w:r w:rsidRPr="006E130E">
        <w:rPr>
          <w:rFonts w:ascii="Univers-Light-Normal" w:hAnsi="Univers-Light-Normal" w:cstheme="minorHAnsi"/>
          <w:sz w:val="20"/>
          <w:szCs w:val="20"/>
          <w:u w:val="single"/>
        </w:rPr>
        <w:t>Monto Máximo</w:t>
      </w:r>
      <w:r w:rsidRPr="006E130E">
        <w:rPr>
          <w:rFonts w:ascii="Univers-Light-Normal" w:hAnsi="Univers-Light-Normal" w:cstheme="minorHAnsi"/>
          <w:sz w:val="20"/>
          <w:szCs w:val="20"/>
        </w:rPr>
        <w:t xml:space="preserve">”, respectivamente), haciendo saber que dicho porcentaje cubre hasta el monto máximo a emitir. Se deja constancia de que las Obligaciones Negociables cuentan, a su vez, con una fianza de </w:t>
      </w:r>
      <w:r w:rsidR="00B258A9" w:rsidRPr="006E130E">
        <w:rPr>
          <w:rFonts w:ascii="Univers-Light-Normal" w:hAnsi="Univers-Light-Normal" w:cstheme="minorHAnsi"/>
          <w:sz w:val="20"/>
          <w:szCs w:val="20"/>
        </w:rPr>
        <w:t xml:space="preserve">Banco </w:t>
      </w:r>
      <w:r w:rsidR="00072FDF" w:rsidRPr="006E130E">
        <w:rPr>
          <w:rFonts w:ascii="Univers-Light-Normal" w:hAnsi="Univers-Light-Normal" w:cstheme="minorHAnsi"/>
          <w:sz w:val="20"/>
          <w:szCs w:val="20"/>
        </w:rPr>
        <w:t>Mariva</w:t>
      </w:r>
      <w:r w:rsidR="00B258A9" w:rsidRPr="006E130E">
        <w:rPr>
          <w:rFonts w:ascii="Univers-Light-Normal" w:hAnsi="Univers-Light-Normal" w:cstheme="minorHAnsi"/>
          <w:sz w:val="20"/>
          <w:szCs w:val="20"/>
        </w:rPr>
        <w:t xml:space="preserve"> S.A. </w:t>
      </w:r>
      <w:r w:rsidRPr="006E130E">
        <w:rPr>
          <w:rFonts w:ascii="Univers-Light-Normal" w:hAnsi="Univers-Light-Normal" w:cstheme="minorHAnsi"/>
          <w:sz w:val="20"/>
          <w:szCs w:val="20"/>
        </w:rPr>
        <w:t xml:space="preserve">por hasta la suma equivalente al </w:t>
      </w:r>
      <w:bookmarkStart w:id="10" w:name="_Hlk137463304"/>
      <w:commentRangeStart w:id="11"/>
      <w:r w:rsidR="00072FDF" w:rsidRPr="006E130E">
        <w:rPr>
          <w:rFonts w:ascii="Univers-Light-Normal" w:hAnsi="Univers-Light-Normal" w:cstheme="minorHAnsi"/>
          <w:sz w:val="20"/>
          <w:szCs w:val="20"/>
        </w:rPr>
        <w:t>3</w:t>
      </w:r>
      <w:ins w:id="12" w:author="C&amp;F" w:date="2023-06-21T16:09:00Z">
        <w:r w:rsidR="00AE44A9">
          <w:rPr>
            <w:rFonts w:ascii="Univers-Light-Normal" w:hAnsi="Univers-Light-Normal" w:cstheme="minorHAnsi"/>
            <w:sz w:val="20"/>
            <w:szCs w:val="20"/>
          </w:rPr>
          <w:t>3</w:t>
        </w:r>
      </w:ins>
      <w:del w:id="13" w:author="C&amp;F" w:date="2023-06-21T16:09:00Z">
        <w:r w:rsidR="00072FDF" w:rsidRPr="006E130E" w:rsidDel="00AE44A9">
          <w:rPr>
            <w:rFonts w:ascii="Univers-Light-Normal" w:hAnsi="Univers-Light-Normal" w:cstheme="minorHAnsi"/>
            <w:sz w:val="20"/>
            <w:szCs w:val="20"/>
          </w:rPr>
          <w:delText>6</w:delText>
        </w:r>
      </w:del>
      <w:r w:rsidR="00072FDF" w:rsidRPr="006E130E">
        <w:rPr>
          <w:rFonts w:ascii="Univers-Light-Normal" w:hAnsi="Univers-Light-Normal" w:cstheme="minorHAnsi"/>
          <w:sz w:val="20"/>
          <w:szCs w:val="20"/>
        </w:rPr>
        <w:t>,</w:t>
      </w:r>
      <w:ins w:id="14" w:author="C&amp;F" w:date="2023-06-21T16:10:00Z">
        <w:r w:rsidR="00AE44A9">
          <w:rPr>
            <w:rFonts w:ascii="Univers-Light-Normal" w:hAnsi="Univers-Light-Normal" w:cstheme="minorHAnsi"/>
            <w:sz w:val="20"/>
            <w:szCs w:val="20"/>
          </w:rPr>
          <w:t>3</w:t>
        </w:r>
      </w:ins>
      <w:del w:id="15" w:author="C&amp;F" w:date="2023-06-21T16:10:00Z">
        <w:r w:rsidR="00072FDF" w:rsidRPr="006E130E" w:rsidDel="00AE44A9">
          <w:rPr>
            <w:rFonts w:ascii="Univers-Light-Normal" w:hAnsi="Univers-Light-Normal" w:cstheme="minorHAnsi"/>
            <w:sz w:val="20"/>
            <w:szCs w:val="20"/>
          </w:rPr>
          <w:delText>4</w:delText>
        </w:r>
      </w:del>
      <w:bookmarkEnd w:id="10"/>
      <w:r w:rsidRPr="006E130E">
        <w:rPr>
          <w:rFonts w:ascii="Univers-Light-Normal" w:hAnsi="Univers-Light-Normal" w:cstheme="minorHAnsi"/>
          <w:sz w:val="20"/>
          <w:szCs w:val="20"/>
        </w:rPr>
        <w:t xml:space="preserve">% </w:t>
      </w:r>
      <w:r w:rsidR="00072FDF" w:rsidRPr="006E130E">
        <w:rPr>
          <w:rFonts w:ascii="Univers-Light-Normal" w:hAnsi="Univers-Light-Normal" w:cstheme="minorHAnsi"/>
          <w:sz w:val="20"/>
          <w:szCs w:val="20"/>
        </w:rPr>
        <w:t>(</w:t>
      </w:r>
      <w:ins w:id="16" w:author="C&amp;F" w:date="2023-06-21T16:10:00Z">
        <w:r w:rsidR="00AE44A9">
          <w:rPr>
            <w:rFonts w:ascii="Univers-Light-Normal" w:hAnsi="Univers-Light-Normal" w:cstheme="minorHAnsi"/>
            <w:sz w:val="20"/>
            <w:szCs w:val="20"/>
          </w:rPr>
          <w:t>treinta y tres coma tres</w:t>
        </w:r>
        <w:r w:rsidR="00AE44A9" w:rsidRPr="006E130E">
          <w:rPr>
            <w:rFonts w:ascii="Univers-Light-Normal" w:hAnsi="Univers-Light-Normal" w:cstheme="minorHAnsi"/>
            <w:sz w:val="20"/>
            <w:szCs w:val="20"/>
          </w:rPr>
          <w:t xml:space="preserve"> por ciento) </w:t>
        </w:r>
      </w:ins>
      <w:del w:id="17" w:author="C&amp;F" w:date="2023-06-21T16:10:00Z">
        <w:r w:rsidR="00072FDF" w:rsidRPr="006E130E" w:rsidDel="00AE44A9">
          <w:rPr>
            <w:rFonts w:ascii="Univers-Light-Normal" w:hAnsi="Univers-Light-Normal" w:cstheme="minorHAnsi"/>
            <w:sz w:val="20"/>
            <w:szCs w:val="20"/>
          </w:rPr>
          <w:delText>treinta y seis coma cuatro</w:delText>
        </w:r>
        <w:r w:rsidRPr="006E130E" w:rsidDel="00AE44A9">
          <w:rPr>
            <w:rFonts w:ascii="Univers-Light-Normal" w:hAnsi="Univers-Light-Normal" w:cstheme="minorHAnsi"/>
            <w:sz w:val="20"/>
            <w:szCs w:val="20"/>
          </w:rPr>
          <w:delText xml:space="preserve"> por ciento</w:delText>
        </w:r>
      </w:del>
      <w:r w:rsidRPr="006E130E">
        <w:rPr>
          <w:rFonts w:ascii="Univers-Light-Normal" w:hAnsi="Univers-Light-Normal" w:cstheme="minorHAnsi"/>
          <w:sz w:val="20"/>
          <w:szCs w:val="20"/>
        </w:rPr>
        <w:t xml:space="preserve">) de las Obligaciones Garantizadas y, con una fianza de </w:t>
      </w:r>
      <w:r w:rsidR="00072FDF" w:rsidRPr="006E130E">
        <w:rPr>
          <w:rFonts w:ascii="Univers-Light-Normal" w:hAnsi="Univers-Light-Normal" w:cstheme="minorHAnsi"/>
          <w:sz w:val="20"/>
          <w:szCs w:val="20"/>
        </w:rPr>
        <w:t>Banco CMF S.A.</w:t>
      </w:r>
      <w:r w:rsidRPr="006E130E">
        <w:rPr>
          <w:rFonts w:ascii="Univers-Light-Normal" w:hAnsi="Univers-Light-Normal" w:cstheme="minorHAnsi"/>
          <w:sz w:val="20"/>
          <w:szCs w:val="20"/>
        </w:rPr>
        <w:t xml:space="preserve"> por hasta la suma equivalente al </w:t>
      </w:r>
      <w:r w:rsidR="00072FDF" w:rsidRPr="006E130E">
        <w:rPr>
          <w:rFonts w:ascii="Univers-Light-Normal" w:hAnsi="Univers-Light-Normal" w:cstheme="minorHAnsi"/>
          <w:sz w:val="20"/>
          <w:szCs w:val="20"/>
        </w:rPr>
        <w:t xml:space="preserve">al </w:t>
      </w:r>
      <w:del w:id="18" w:author="C&amp;F" w:date="2023-06-21T16:09:00Z">
        <w:r w:rsidR="00072FDF" w:rsidRPr="006E130E" w:rsidDel="00AE44A9">
          <w:rPr>
            <w:rFonts w:ascii="Univers-Light-Normal" w:hAnsi="Univers-Light-Normal" w:cstheme="minorHAnsi"/>
            <w:sz w:val="20"/>
            <w:szCs w:val="20"/>
          </w:rPr>
          <w:delText>3</w:delText>
        </w:r>
      </w:del>
      <w:ins w:id="19" w:author="C&amp;F" w:date="2023-06-21T16:09:00Z">
        <w:r w:rsidR="00AE44A9">
          <w:rPr>
            <w:rFonts w:ascii="Univers-Light-Normal" w:hAnsi="Univers-Light-Normal" w:cstheme="minorHAnsi"/>
            <w:sz w:val="20"/>
            <w:szCs w:val="20"/>
          </w:rPr>
          <w:t>33</w:t>
        </w:r>
      </w:ins>
      <w:del w:id="20" w:author="C&amp;F" w:date="2023-06-21T16:09:00Z">
        <w:r w:rsidR="00072FDF" w:rsidRPr="006E130E" w:rsidDel="00AE44A9">
          <w:rPr>
            <w:rFonts w:ascii="Univers-Light-Normal" w:hAnsi="Univers-Light-Normal" w:cstheme="minorHAnsi"/>
            <w:sz w:val="20"/>
            <w:szCs w:val="20"/>
          </w:rPr>
          <w:delText>6</w:delText>
        </w:r>
      </w:del>
      <w:r w:rsidR="00072FDF" w:rsidRPr="006E130E">
        <w:rPr>
          <w:rFonts w:ascii="Univers-Light-Normal" w:hAnsi="Univers-Light-Normal" w:cstheme="minorHAnsi"/>
          <w:sz w:val="20"/>
          <w:szCs w:val="20"/>
        </w:rPr>
        <w:t>,</w:t>
      </w:r>
      <w:ins w:id="21" w:author="C&amp;F" w:date="2023-06-21T16:10:00Z">
        <w:r w:rsidR="00AE44A9">
          <w:rPr>
            <w:rFonts w:ascii="Univers-Light-Normal" w:hAnsi="Univers-Light-Normal" w:cstheme="minorHAnsi"/>
            <w:sz w:val="20"/>
            <w:szCs w:val="20"/>
          </w:rPr>
          <w:t>4</w:t>
        </w:r>
      </w:ins>
      <w:del w:id="22" w:author="C&amp;F" w:date="2023-06-21T16:09:00Z">
        <w:r w:rsidR="00072FDF" w:rsidRPr="006E130E" w:rsidDel="00AE44A9">
          <w:rPr>
            <w:rFonts w:ascii="Univers-Light-Normal" w:hAnsi="Univers-Light-Normal" w:cstheme="minorHAnsi"/>
            <w:sz w:val="20"/>
            <w:szCs w:val="20"/>
          </w:rPr>
          <w:delText>4</w:delText>
        </w:r>
      </w:del>
      <w:r w:rsidR="00072FDF" w:rsidRPr="006E130E">
        <w:rPr>
          <w:rFonts w:ascii="Univers-Light-Normal" w:hAnsi="Univers-Light-Normal" w:cstheme="minorHAnsi"/>
          <w:sz w:val="20"/>
          <w:szCs w:val="20"/>
        </w:rPr>
        <w:t>% (</w:t>
      </w:r>
      <w:ins w:id="23" w:author="C&amp;F" w:date="2023-06-21T16:10:00Z">
        <w:r w:rsidR="00AE44A9">
          <w:rPr>
            <w:rFonts w:ascii="Univers-Light-Normal" w:hAnsi="Univers-Light-Normal" w:cstheme="minorHAnsi"/>
            <w:sz w:val="20"/>
            <w:szCs w:val="20"/>
          </w:rPr>
          <w:t xml:space="preserve">treinta y tres coma </w:t>
        </w:r>
      </w:ins>
      <w:ins w:id="24" w:author="C&amp;F" w:date="2023-06-21T16:11:00Z">
        <w:r w:rsidR="00AE44A9">
          <w:rPr>
            <w:rFonts w:ascii="Univers-Light-Normal" w:hAnsi="Univers-Light-Normal" w:cstheme="minorHAnsi"/>
            <w:sz w:val="20"/>
            <w:szCs w:val="20"/>
          </w:rPr>
          <w:t xml:space="preserve">cuatro </w:t>
        </w:r>
      </w:ins>
      <w:ins w:id="25" w:author="C&amp;F" w:date="2023-06-21T16:10:00Z">
        <w:r w:rsidR="00AE44A9" w:rsidRPr="006E130E">
          <w:rPr>
            <w:rFonts w:ascii="Univers-Light-Normal" w:hAnsi="Univers-Light-Normal" w:cstheme="minorHAnsi"/>
            <w:sz w:val="20"/>
            <w:szCs w:val="20"/>
          </w:rPr>
          <w:t xml:space="preserve">por ciento) </w:t>
        </w:r>
      </w:ins>
      <w:del w:id="26" w:author="C&amp;F" w:date="2023-06-21T16:10:00Z">
        <w:r w:rsidR="00072FDF" w:rsidRPr="006E130E" w:rsidDel="00AE44A9">
          <w:rPr>
            <w:rFonts w:ascii="Univers-Light-Normal" w:hAnsi="Univers-Light-Normal" w:cstheme="minorHAnsi"/>
            <w:sz w:val="20"/>
            <w:szCs w:val="20"/>
          </w:rPr>
          <w:delText>treinta y seis coma cuatro por ciento</w:delText>
        </w:r>
      </w:del>
      <w:del w:id="27" w:author="C&amp;F" w:date="2023-06-21T16:11:00Z">
        <w:r w:rsidR="00072FDF" w:rsidRPr="006E130E" w:rsidDel="00AE44A9">
          <w:rPr>
            <w:rFonts w:ascii="Univers-Light-Normal" w:hAnsi="Univers-Light-Normal" w:cstheme="minorHAnsi"/>
            <w:sz w:val="20"/>
            <w:szCs w:val="20"/>
          </w:rPr>
          <w:delText xml:space="preserve">) </w:delText>
        </w:r>
      </w:del>
      <w:r w:rsidRPr="006E130E">
        <w:rPr>
          <w:rFonts w:ascii="Univers-Light-Normal" w:hAnsi="Univers-Light-Normal" w:cstheme="minorHAnsi"/>
          <w:sz w:val="20"/>
          <w:szCs w:val="20"/>
        </w:rPr>
        <w:t xml:space="preserve">de las Obligaciones Garantizadas, </w:t>
      </w:r>
      <w:commentRangeEnd w:id="11"/>
      <w:r w:rsidR="007A4DE7">
        <w:rPr>
          <w:rStyle w:val="Refdecomentario"/>
        </w:rPr>
        <w:commentReference w:id="11"/>
      </w:r>
      <w:r w:rsidRPr="006E130E">
        <w:rPr>
          <w:rFonts w:ascii="Univers-Light-Normal" w:hAnsi="Univers-Light-Normal" w:cstheme="minorHAnsi"/>
          <w:sz w:val="20"/>
          <w:szCs w:val="20"/>
        </w:rPr>
        <w:t xml:space="preserve">instrumentadas mediante el correspondiente certificado de garantía, de modo tal que las obligaciones de cada uno de los garantes con relación al otro serán simplemente mancomunadas y, en consecuencia, ante el supuesto de incumplimiento del Deudor con relación a las Obligaciones Garantizadas, cada garante responderá ante dicho incumplimiento, en la proporción en que otorgó su respectiva garantía con relación al importe total emitido bajo las Obligaciones Negociables. La presente garantía se emite con renuncia a los beneficios de excusión y de división, como así también de la posibilidad de subrogarse en los derechos del tenedor contra el Deudor hasta tanto el crédito del tenedor de las Obligaciones Garantizadas haya sido totalmente satisfecho. </w:t>
      </w:r>
    </w:p>
    <w:p w14:paraId="26891016" w14:textId="77777777" w:rsidR="001170F2" w:rsidRPr="006E130E" w:rsidRDefault="001170F2" w:rsidP="001170F2">
      <w:pPr>
        <w:jc w:val="both"/>
        <w:rPr>
          <w:rFonts w:ascii="Univers-Light-Normal" w:hAnsi="Univers-Light-Normal" w:cstheme="minorHAnsi"/>
          <w:sz w:val="20"/>
          <w:szCs w:val="20"/>
        </w:rPr>
      </w:pPr>
      <w:r w:rsidRPr="006E130E">
        <w:rPr>
          <w:rFonts w:ascii="Univers-Light-Normal" w:hAnsi="Univers-Light-Normal" w:cstheme="minorHAnsi"/>
          <w:sz w:val="20"/>
          <w:szCs w:val="20"/>
        </w:rPr>
        <w:t xml:space="preserve">Las prórrogas, renovaciones, modificaciones o novaciones que pudieran otorgarse con relación a las obligaciones contraídas como consecuencia de las Obligaciones Garantizadas deberán contar con el consentimiento expreso y por escrito de </w:t>
      </w:r>
      <w:r w:rsidR="00B9310A" w:rsidRPr="006E130E">
        <w:rPr>
          <w:rFonts w:ascii="Univers-Light-Normal" w:hAnsi="Univers-Light-Normal" w:cstheme="minorHAnsi"/>
          <w:sz w:val="20"/>
          <w:szCs w:val="20"/>
        </w:rPr>
        <w:t xml:space="preserve">Banco Macro S.A. </w:t>
      </w:r>
      <w:r w:rsidRPr="006E130E">
        <w:rPr>
          <w:rFonts w:ascii="Univers-Light-Normal" w:hAnsi="Univers-Light-Normal" w:cstheme="minorHAnsi"/>
          <w:sz w:val="20"/>
          <w:szCs w:val="20"/>
        </w:rPr>
        <w:t xml:space="preserve">Consiguientemente, </w:t>
      </w:r>
      <w:r w:rsidR="00B9310A" w:rsidRPr="006E130E">
        <w:rPr>
          <w:rFonts w:ascii="Univers-Light-Normal" w:hAnsi="Univers-Light-Normal" w:cstheme="minorHAnsi"/>
          <w:sz w:val="20"/>
          <w:szCs w:val="20"/>
        </w:rPr>
        <w:t>Banco Macro S.A.</w:t>
      </w:r>
      <w:r w:rsidRPr="006E130E">
        <w:rPr>
          <w:rFonts w:ascii="Univers-Light-Normal" w:hAnsi="Univers-Light-Normal" w:cstheme="minorHAnsi"/>
          <w:sz w:val="20"/>
          <w:szCs w:val="20"/>
        </w:rPr>
        <w:t xml:space="preserve"> se obliga, ante el primer requerimiento del tenedor efectuado al domicilio indicado precedentemente mediante notificación fehaciente, a abonar dentro de los 5 (cinco) días hábiles cualquier suma adeudada bajo las Obligaciones Garantizadas hasta su efectiva cancelación dentro del Monto Máximo. Esta garantía permanecerá plenamente vigente y operativa hasta tanto se produzca la total cancelación de las Obligaciones Garantizadas. El Monto Máximo fijado en el presente certificado de garantía determina la cuantía total de la obligación asumida, y deberán deducirse de ese monto los pagos efectuados por el Deudor. La presente garantía se otorga para ser cumplida en los mismos términos, plazos y condiciones que los previstos en las condiciones de emisión de las Obligaciones Negociables. Se deja expresa constancia de que cualquier impuesto, tasa o contribución que deba abonarse con motivo de la </w:t>
      </w:r>
      <w:r w:rsidRPr="006E130E">
        <w:rPr>
          <w:rFonts w:ascii="Univers-Light-Normal" w:hAnsi="Univers-Light-Normal" w:cstheme="minorHAnsi"/>
          <w:sz w:val="20"/>
          <w:szCs w:val="20"/>
        </w:rPr>
        <w:lastRenderedPageBreak/>
        <w:t xml:space="preserve">firma, mantenimiento y ejecución de esta garantía será a cargo de </w:t>
      </w:r>
      <w:r w:rsidR="00B9310A" w:rsidRPr="006E130E">
        <w:rPr>
          <w:rFonts w:ascii="Univers-Light-Normal" w:hAnsi="Univers-Light-Normal" w:cstheme="minorHAnsi"/>
          <w:sz w:val="20"/>
          <w:szCs w:val="20"/>
        </w:rPr>
        <w:t>Banco Macro S.A.</w:t>
      </w:r>
      <w:r w:rsidR="00072FDF" w:rsidRPr="006E130E">
        <w:rPr>
          <w:rFonts w:ascii="Univers-Light-Normal" w:hAnsi="Univers-Light-Normal" w:cstheme="minorHAnsi"/>
          <w:sz w:val="20"/>
          <w:szCs w:val="20"/>
        </w:rPr>
        <w:t xml:space="preserve"> </w:t>
      </w:r>
      <w:r w:rsidRPr="006E130E">
        <w:rPr>
          <w:rFonts w:ascii="Univers-Light-Normal" w:hAnsi="Univers-Light-Normal" w:cstheme="minorHAnsi"/>
          <w:sz w:val="20"/>
          <w:szCs w:val="20"/>
        </w:rPr>
        <w:t>El presente instrumento es emitido a favor de todo tenedor de las Obligaciones Negociables y será título ejecutivo por el monto y las condiciones arriba expresadas, conforme a lo previsto por el artículo art. 523, inciso 2 del Código Procesal Civil y Comercial de la Nación. Aceptamos expresamente someternos para cualquier cuestión judicial que se suscitare entre las partes intervinientes a los Tribunales Nacionales de Primera Instancia en lo Comercial con sede en la Ciudad Autónoma de Buenos Aires, con renuncia expresa a cualquier otro fuero o jurisdicción.</w:t>
      </w:r>
    </w:p>
    <w:p w14:paraId="733AF468" w14:textId="77777777" w:rsidR="001170F2" w:rsidRPr="006E130E" w:rsidRDefault="001170F2" w:rsidP="001170F2">
      <w:pPr>
        <w:jc w:val="both"/>
        <w:rPr>
          <w:rFonts w:ascii="Univers-Light-Normal" w:hAnsi="Univers-Light-Normal" w:cstheme="minorHAnsi"/>
          <w:sz w:val="20"/>
          <w:szCs w:val="20"/>
        </w:rPr>
      </w:pPr>
      <w:r w:rsidRPr="006E130E">
        <w:rPr>
          <w:rFonts w:ascii="Univers-Light-Normal" w:hAnsi="Univers-Light-Normal" w:cstheme="minorHAnsi"/>
          <w:sz w:val="20"/>
          <w:szCs w:val="20"/>
        </w:rPr>
        <w:t>(</w:t>
      </w:r>
      <w:r w:rsidRPr="006E130E">
        <w:rPr>
          <w:rFonts w:ascii="Univers-Light-Normal" w:hAnsi="Univers-Light-Normal" w:cstheme="minorHAnsi"/>
          <w:sz w:val="20"/>
          <w:szCs w:val="20"/>
          <w:highlight w:val="yellow"/>
        </w:rPr>
        <w:t>Firma de representante legal de la entidad de garantía o apoderado con facultades suficientes, debidamente certificada ante escribano público</w:t>
      </w:r>
      <w:r w:rsidRPr="006E130E">
        <w:rPr>
          <w:rFonts w:ascii="Univers-Light-Normal" w:hAnsi="Univers-Light-Normal" w:cstheme="minorHAnsi"/>
          <w:sz w:val="20"/>
          <w:szCs w:val="20"/>
        </w:rPr>
        <w:t>)</w:t>
      </w:r>
    </w:p>
    <w:p w14:paraId="37BF2082" w14:textId="77777777" w:rsidR="001170F2" w:rsidRPr="006E130E" w:rsidRDefault="001170F2" w:rsidP="001170F2">
      <w:pPr>
        <w:rPr>
          <w:rFonts w:ascii="Univers-Light-Normal" w:hAnsi="Univers-Light-Normal" w:cstheme="minorHAnsi"/>
          <w:sz w:val="20"/>
          <w:szCs w:val="20"/>
        </w:rPr>
      </w:pPr>
    </w:p>
    <w:p w14:paraId="3A4EF644" w14:textId="77777777" w:rsidR="001170F2" w:rsidRPr="006E130E" w:rsidRDefault="001170F2" w:rsidP="001170F2">
      <w:pPr>
        <w:rPr>
          <w:rFonts w:ascii="Univers-Light-Normal" w:hAnsi="Univers-Light-Normal"/>
          <w:sz w:val="20"/>
          <w:szCs w:val="20"/>
        </w:rPr>
      </w:pPr>
    </w:p>
    <w:p w14:paraId="024A5CC8" w14:textId="77777777" w:rsidR="0020027F" w:rsidRDefault="007A4DE7"/>
    <w:sectPr w:rsidR="0020027F">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mp;F" w:date="2023-06-22T12:21:00Z" w:initials="C&amp;F">
    <w:p w14:paraId="26F5502E" w14:textId="77777777" w:rsidR="007A4DE7" w:rsidRDefault="007A4DE7">
      <w:pPr>
        <w:pStyle w:val="Textocomentario"/>
      </w:pPr>
      <w:r>
        <w:rPr>
          <w:rStyle w:val="Refdecomentario"/>
        </w:rPr>
        <w:annotationRef/>
      </w:r>
      <w:r>
        <w:t>% a confirmar por los bancos</w:t>
      </w:r>
      <w:bookmarkStart w:id="28" w:name="_GoBack"/>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F550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5502E" w16cid:durableId="283EBB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ight-Normal">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p;F">
    <w15:presenceInfo w15:providerId="None" w15:userId="C&amp;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2"/>
    <w:rsid w:val="00072FDF"/>
    <w:rsid w:val="001170F2"/>
    <w:rsid w:val="002A53FC"/>
    <w:rsid w:val="003B7EB2"/>
    <w:rsid w:val="00495632"/>
    <w:rsid w:val="00507A0C"/>
    <w:rsid w:val="005C7615"/>
    <w:rsid w:val="005E5F06"/>
    <w:rsid w:val="00651D2D"/>
    <w:rsid w:val="006B76B9"/>
    <w:rsid w:val="006E130E"/>
    <w:rsid w:val="007A4DE7"/>
    <w:rsid w:val="00954258"/>
    <w:rsid w:val="00AC20F9"/>
    <w:rsid w:val="00AE44A9"/>
    <w:rsid w:val="00B258A9"/>
    <w:rsid w:val="00B9310A"/>
    <w:rsid w:val="00C33260"/>
    <w:rsid w:val="00C4044A"/>
    <w:rsid w:val="00C90B2D"/>
    <w:rsid w:val="00D35724"/>
    <w:rsid w:val="00D64E0E"/>
    <w:rsid w:val="00ED0A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2FB4"/>
  <w15:chartTrackingRefBased/>
  <w15:docId w15:val="{89A286EC-1994-4035-A3AE-B0CF53EE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70F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A4DE7"/>
    <w:rPr>
      <w:sz w:val="16"/>
      <w:szCs w:val="16"/>
    </w:rPr>
  </w:style>
  <w:style w:type="paragraph" w:styleId="Textocomentario">
    <w:name w:val="annotation text"/>
    <w:basedOn w:val="Normal"/>
    <w:link w:val="TextocomentarioCar"/>
    <w:uiPriority w:val="99"/>
    <w:semiHidden/>
    <w:unhideWhenUsed/>
    <w:rsid w:val="007A4D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4DE7"/>
    <w:rPr>
      <w:sz w:val="20"/>
      <w:szCs w:val="20"/>
    </w:rPr>
  </w:style>
  <w:style w:type="paragraph" w:styleId="Asuntodelcomentario">
    <w:name w:val="annotation subject"/>
    <w:basedOn w:val="Textocomentario"/>
    <w:next w:val="Textocomentario"/>
    <w:link w:val="AsuntodelcomentarioCar"/>
    <w:uiPriority w:val="99"/>
    <w:semiHidden/>
    <w:unhideWhenUsed/>
    <w:rsid w:val="007A4DE7"/>
    <w:rPr>
      <w:b/>
      <w:bCs/>
    </w:rPr>
  </w:style>
  <w:style w:type="character" w:customStyle="1" w:styleId="AsuntodelcomentarioCar">
    <w:name w:val="Asunto del comentario Car"/>
    <w:basedOn w:val="TextocomentarioCar"/>
    <w:link w:val="Asuntodelcomentario"/>
    <w:uiPriority w:val="99"/>
    <w:semiHidden/>
    <w:rsid w:val="007A4DE7"/>
    <w:rPr>
      <w:b/>
      <w:bCs/>
      <w:sz w:val="20"/>
      <w:szCs w:val="20"/>
    </w:rPr>
  </w:style>
  <w:style w:type="paragraph" w:styleId="Textodeglobo">
    <w:name w:val="Balloon Text"/>
    <w:basedOn w:val="Normal"/>
    <w:link w:val="TextodegloboCar"/>
    <w:uiPriority w:val="99"/>
    <w:semiHidden/>
    <w:unhideWhenUsed/>
    <w:rsid w:val="007A4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4578</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C&amp;F</cp:lastModifiedBy>
  <cp:revision>4</cp:revision>
  <dcterms:created xsi:type="dcterms:W3CDTF">2023-06-21T19:08:00Z</dcterms:created>
  <dcterms:modified xsi:type="dcterms:W3CDTF">2023-06-22T15:21:00Z</dcterms:modified>
</cp:coreProperties>
</file>