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907F1" w14:textId="77777777" w:rsidR="007F2E30" w:rsidRDefault="007F2E30" w:rsidP="00A77CED">
      <w:pPr>
        <w:pStyle w:val="TSBodyText"/>
      </w:pPr>
    </w:p>
    <w:p w14:paraId="5E802880" w14:textId="248F9F8F" w:rsidR="00A77CED" w:rsidRDefault="00A77CED" w:rsidP="00A77CED">
      <w:pPr>
        <w:pStyle w:val="TSBodyText"/>
      </w:pPr>
      <w:r>
        <w:t xml:space="preserve">LEI: </w:t>
      </w:r>
      <w:r w:rsidRPr="00A77CED">
        <w:t>213800OC94PF2D675H41</w:t>
      </w:r>
    </w:p>
    <w:p w14:paraId="1A5964F8" w14:textId="08A218BC" w:rsidR="00A77CED" w:rsidRDefault="00821B37" w:rsidP="00A77CED">
      <w:pPr>
        <w:pStyle w:val="TSBodyText"/>
      </w:pPr>
      <w:r>
        <w:t xml:space="preserve">16 May </w:t>
      </w:r>
      <w:r w:rsidR="00A77CED" w:rsidRPr="00573BF5">
        <w:t>202</w:t>
      </w:r>
      <w:r w:rsidR="0083333D" w:rsidRPr="00573BF5">
        <w:t>3</w:t>
      </w:r>
    </w:p>
    <w:p w14:paraId="1A36F766" w14:textId="4C466C69" w:rsidR="00A77CED" w:rsidRPr="00A77CED" w:rsidRDefault="00A77CED" w:rsidP="00A77CED">
      <w:pPr>
        <w:pStyle w:val="TSBodyText"/>
        <w:jc w:val="center"/>
        <w:rPr>
          <w:b/>
          <w:bCs/>
        </w:rPr>
      </w:pPr>
      <w:r w:rsidRPr="00A77CED">
        <w:rPr>
          <w:b/>
          <w:bCs/>
        </w:rPr>
        <w:t>Hostelworld Group plc</w:t>
      </w:r>
    </w:p>
    <w:p w14:paraId="11D44470" w14:textId="77777777" w:rsidR="00A77CED" w:rsidRPr="00A77CED" w:rsidRDefault="00A77CED" w:rsidP="00A77CED">
      <w:pPr>
        <w:pStyle w:val="TSBodyText"/>
        <w:jc w:val="center"/>
        <w:rPr>
          <w:b/>
          <w:bCs/>
        </w:rPr>
      </w:pPr>
      <w:r w:rsidRPr="00A77CED">
        <w:rPr>
          <w:b/>
          <w:bCs/>
        </w:rPr>
        <w:t>(the "Company")</w:t>
      </w:r>
    </w:p>
    <w:p w14:paraId="4BD6E5C9" w14:textId="1BBD9C73" w:rsidR="00A77CED" w:rsidRPr="00A77CED" w:rsidRDefault="00A77CED" w:rsidP="00A77CED">
      <w:pPr>
        <w:pStyle w:val="TSBodyText"/>
        <w:jc w:val="center"/>
        <w:rPr>
          <w:b/>
          <w:bCs/>
        </w:rPr>
      </w:pPr>
      <w:r w:rsidRPr="00A77CED">
        <w:rPr>
          <w:b/>
          <w:bCs/>
        </w:rPr>
        <w:t xml:space="preserve">Issue of Shares in connection with </w:t>
      </w:r>
      <w:r>
        <w:rPr>
          <w:b/>
          <w:bCs/>
        </w:rPr>
        <w:t>the Company's Long Term Incentive Plan</w:t>
      </w:r>
      <w:r w:rsidR="002A2AAF">
        <w:rPr>
          <w:b/>
          <w:bCs/>
        </w:rPr>
        <w:t xml:space="preserve"> and Total Voting Rights</w:t>
      </w:r>
    </w:p>
    <w:p w14:paraId="7C4DBA2A" w14:textId="5B3B2FB5" w:rsidR="00A77CED" w:rsidRDefault="00A77CED" w:rsidP="00A77CED">
      <w:pPr>
        <w:pStyle w:val="TSBodyText"/>
      </w:pPr>
      <w:r w:rsidRPr="00284301">
        <w:t>Today</w:t>
      </w:r>
      <w:r>
        <w:t xml:space="preserve"> </w:t>
      </w:r>
      <w:proofErr w:type="spellStart"/>
      <w:r>
        <w:t>Zedra</w:t>
      </w:r>
      <w:proofErr w:type="spellEnd"/>
      <w:r>
        <w:t xml:space="preserve"> Trust Company (Guernsey) Limited, the trustee of the Hostelworld Group Employee Benefit Trust (the "</w:t>
      </w:r>
      <w:r w:rsidRPr="00A77CED">
        <w:rPr>
          <w:b/>
          <w:bCs/>
        </w:rPr>
        <w:t>Trustee</w:t>
      </w:r>
      <w:r>
        <w:t>" and the "</w:t>
      </w:r>
      <w:r w:rsidRPr="00A77CED">
        <w:rPr>
          <w:b/>
          <w:bCs/>
        </w:rPr>
        <w:t>Trust</w:t>
      </w:r>
      <w:r>
        <w:t xml:space="preserve">"), subscribed for </w:t>
      </w:r>
      <w:r w:rsidRPr="00573BF5">
        <w:t>1,</w:t>
      </w:r>
      <w:r w:rsidR="002E5069">
        <w:t xml:space="preserve">645,994 </w:t>
      </w:r>
      <w:r>
        <w:t>ordinary shares of €0.01 each in the capital of the Company for a subscription price equal to the nominal value per share (the "</w:t>
      </w:r>
      <w:r w:rsidRPr="00A77CED">
        <w:rPr>
          <w:b/>
          <w:bCs/>
        </w:rPr>
        <w:t>EBT Shares</w:t>
      </w:r>
      <w:r>
        <w:t>").  The EBT Shares are held in a nominee account on behalf of the Trustee and will be used to satisfy awards granted by the Company under its Long</w:t>
      </w:r>
      <w:r w:rsidR="00284301">
        <w:t>-</w:t>
      </w:r>
      <w:r>
        <w:t>Term Incentive Plan (the "</w:t>
      </w:r>
      <w:r w:rsidRPr="00A77CED">
        <w:rPr>
          <w:b/>
          <w:bCs/>
        </w:rPr>
        <w:t>Plan</w:t>
      </w:r>
      <w:r>
        <w:t xml:space="preserve">") as and when they vest/become exercisable in accordance with the rules of the Plan. </w:t>
      </w:r>
    </w:p>
    <w:p w14:paraId="0EB01439" w14:textId="77777777" w:rsidR="00A77CED" w:rsidRDefault="00A77CED" w:rsidP="00A77CED">
      <w:pPr>
        <w:pStyle w:val="TSBodyText"/>
      </w:pPr>
      <w:r>
        <w:t xml:space="preserve">The EBT Shares rank </w:t>
      </w:r>
      <w:proofErr w:type="spellStart"/>
      <w:r>
        <w:t>pari</w:t>
      </w:r>
      <w:proofErr w:type="spellEnd"/>
      <w:r>
        <w:t xml:space="preserve"> passu in all respects with the existing issued shares of the Company.</w:t>
      </w:r>
    </w:p>
    <w:p w14:paraId="0BE3782C" w14:textId="4D9B9FF0" w:rsidR="00A77CED" w:rsidRDefault="00A77CED" w:rsidP="00A77CED">
      <w:pPr>
        <w:pStyle w:val="TSBodyText"/>
      </w:pPr>
      <w:r>
        <w:t xml:space="preserve">In accordance with DTR 5.6.1R, following </w:t>
      </w:r>
      <w:r w:rsidR="00A82852">
        <w:t>the above share issue</w:t>
      </w:r>
      <w:r>
        <w:t>, the Company's issued share capital consist</w:t>
      </w:r>
      <w:r w:rsidR="00A82852">
        <w:t>s</w:t>
      </w:r>
      <w:r>
        <w:t xml:space="preserve"> of </w:t>
      </w:r>
      <w:r w:rsidR="002E5069">
        <w:t>123</w:t>
      </w:r>
      <w:r w:rsidR="001601C4">
        <w:t xml:space="preserve">,500,268 </w:t>
      </w:r>
      <w:r>
        <w:t>ordinary shares of €0.01 each (the "</w:t>
      </w:r>
      <w:r w:rsidRPr="00A77CED">
        <w:rPr>
          <w:b/>
          <w:bCs/>
        </w:rPr>
        <w:t>Ordinary Shares</w:t>
      </w:r>
      <w:r>
        <w:t xml:space="preserve">"), with one vote per share.  The Company does not hold any Ordinary Shares in treasury.  Therefore, the total number of voting rights is </w:t>
      </w:r>
      <w:r w:rsidR="001601C4">
        <w:t xml:space="preserve">123,500,268 </w:t>
      </w:r>
      <w:r>
        <w:t xml:space="preserve">and this is the figure which may be used by shareholders as the denominator for the calculations by which they will determine if they are required to notify their interest in, or a change to their interest in, the Company under </w:t>
      </w:r>
      <w:r w:rsidR="00DC252A">
        <w:t xml:space="preserve">either </w:t>
      </w:r>
      <w:r>
        <w:t>the FCA's Disclosure Guidance and Transparency Rules</w:t>
      </w:r>
      <w:r w:rsidR="00DC252A">
        <w:t xml:space="preserve"> or t</w:t>
      </w:r>
      <w:r w:rsidR="00DC252A" w:rsidRPr="00DC252A">
        <w:t>he Transparency (Directive 2004/109/EC) Regulations 2007, as amended</w:t>
      </w:r>
      <w:r>
        <w:t xml:space="preserve">. </w:t>
      </w:r>
    </w:p>
    <w:p w14:paraId="1C6E0C4A" w14:textId="5CD56BD5" w:rsidR="00A77CED" w:rsidRDefault="00A77CED" w:rsidP="00A77CED">
      <w:pPr>
        <w:pStyle w:val="TSBodyText"/>
      </w:pPr>
      <w:r>
        <w:t>For further information, please contact:</w:t>
      </w:r>
    </w:p>
    <w:p w14:paraId="0296B754" w14:textId="77777777" w:rsidR="00F044DC" w:rsidRDefault="00F044DC" w:rsidP="00A77CED">
      <w:pPr>
        <w:pStyle w:val="TSBodyText"/>
      </w:pPr>
    </w:p>
    <w:p w14:paraId="474EEE1B" w14:textId="0D3BD818" w:rsidR="00A77CED" w:rsidRPr="00A77CED" w:rsidRDefault="00A77CED" w:rsidP="00A77CED">
      <w:pPr>
        <w:pStyle w:val="TSBodyText"/>
        <w:rPr>
          <w:b/>
          <w:bCs/>
        </w:rPr>
      </w:pPr>
      <w:r w:rsidRPr="00A77CED">
        <w:rPr>
          <w:b/>
          <w:bCs/>
        </w:rPr>
        <w:t>Hostelworld Group plc</w:t>
      </w:r>
    </w:p>
    <w:p w14:paraId="0FC27A0D" w14:textId="536EA09D" w:rsidR="00A77CED" w:rsidRDefault="00A77CED" w:rsidP="00A77CED">
      <w:pPr>
        <w:pStyle w:val="TSBodyText"/>
      </w:pPr>
      <w:r>
        <w:t>John Duggan, Company Secretary                                             Tel: +353 86 022 3553</w:t>
      </w:r>
    </w:p>
    <w:p w14:paraId="32D0F2A8" w14:textId="77777777" w:rsidR="00A77CED" w:rsidRDefault="00A77CED" w:rsidP="00A77CED">
      <w:pPr>
        <w:pStyle w:val="TSBodyText"/>
      </w:pPr>
      <w:r>
        <w:t xml:space="preserve"> </w:t>
      </w:r>
    </w:p>
    <w:p w14:paraId="14F9D7C6" w14:textId="77777777" w:rsidR="00A77CED" w:rsidRDefault="00A77CED" w:rsidP="00A77CED">
      <w:pPr>
        <w:pStyle w:val="TSBodyText"/>
      </w:pPr>
    </w:p>
    <w:p w14:paraId="4FD77802" w14:textId="77777777" w:rsidR="00A77CED" w:rsidRDefault="00A77CED" w:rsidP="00A77CED">
      <w:pPr>
        <w:pStyle w:val="TSBodyText"/>
      </w:pPr>
      <w:r>
        <w:t xml:space="preserve"> </w:t>
      </w:r>
    </w:p>
    <w:p w14:paraId="6E312E7D" w14:textId="77777777" w:rsidR="00733308" w:rsidRDefault="00733308" w:rsidP="00CC4B30">
      <w:pPr>
        <w:pStyle w:val="TSBodyText"/>
      </w:pPr>
    </w:p>
    <w:sectPr w:rsidR="00733308" w:rsidSect="00F27037">
      <w:footerReference w:type="default" r:id="rId7"/>
      <w:footerReference w:type="first" r:id="rId8"/>
      <w:pgSz w:w="11906" w:h="16838" w:code="9"/>
      <w:pgMar w:top="851" w:right="1531" w:bottom="1418" w:left="1531"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4C99F" w14:textId="77777777" w:rsidR="00B57047" w:rsidRDefault="00B57047" w:rsidP="00D95A13">
      <w:r>
        <w:separator/>
      </w:r>
    </w:p>
  </w:endnote>
  <w:endnote w:type="continuationSeparator" w:id="0">
    <w:p w14:paraId="688BFB71" w14:textId="77777777" w:rsidR="00B57047" w:rsidRDefault="00B57047" w:rsidP="00D95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31ab">
    <w:altName w:val="Calibri"/>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ngLiU">
    <w:altName w:val="細明體"/>
    <w:panose1 w:val="02010609000101010101"/>
    <w:charset w:val="88"/>
    <w:family w:val="modern"/>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29F7F" w14:textId="26D62CA8" w:rsidR="008F0C31" w:rsidRPr="00C11024" w:rsidRDefault="00BC383C" w:rsidP="00C11024">
    <w:pPr>
      <w:pStyle w:val="Footer"/>
    </w:pPr>
    <w:sdt>
      <w:sdtPr>
        <w:alias w:val="Outline Content"/>
        <w:tag w:val="B52CF4665C524BFFABADF0B77A09B516"/>
        <w:id w:val="1312522148"/>
        <w:placeholder>
          <w:docPart w:val="B7C812D9BC5740DF9D6242315D681E29"/>
        </w:placeholder>
      </w:sdtPr>
      <w:sdtEndPr/>
      <w:sdtContent>
        <w:r w:rsidR="00A7125B">
          <w:t>4162-0859-8069/1/AUA/AUA</w:t>
        </w:r>
      </w:sdtContent>
    </w:sdt>
    <w:r w:rsidR="00C11024" w:rsidRPr="00C11024">
      <w:tab/>
    </w:r>
    <w:r w:rsidR="00EA54B4">
      <w:fldChar w:fldCharType="begin"/>
    </w:r>
    <w:r w:rsidR="00EA54B4">
      <w:instrText xml:space="preserve"> PAGE  \* Arabic  \* MERGEFORMAT </w:instrText>
    </w:r>
    <w:r w:rsidR="00EA54B4">
      <w:fldChar w:fldCharType="separate"/>
    </w:r>
    <w:r w:rsidR="006971F2">
      <w:rPr>
        <w:noProof/>
      </w:rPr>
      <w:t>2</w:t>
    </w:r>
    <w:r w:rsidR="00EA54B4">
      <w:fldChar w:fldCharType="end"/>
    </w:r>
    <w:r w:rsidR="00C11024" w:rsidRPr="00C11024">
      <w:tab/>
    </w:r>
    <w:r w:rsidR="00265DA2">
      <w:fldChar w:fldCharType="begin"/>
    </w:r>
    <w:r w:rsidR="00265DA2">
      <w:instrText xml:space="preserve"> PRINTDATE  \@ "dd MMMM yyyy HH:mm"  \* MERGEFORMAT </w:instrText>
    </w:r>
    <w:r w:rsidR="00265DA2">
      <w:fldChar w:fldCharType="separate"/>
    </w:r>
    <w:r>
      <w:rPr>
        <w:noProof/>
      </w:rPr>
      <w:t>16 May 2023 14:16</w:t>
    </w:r>
    <w:del w:id="0" w:author="John Duggan" w:date="2023-05-16T14:16:00Z">
      <w:r w:rsidDel="00BC383C">
        <w:rPr>
          <w:noProof/>
        </w:rPr>
        <w:delText>20 February 2023 14:51</w:delText>
      </w:r>
    </w:del>
    <w:r w:rsidR="00265DA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8B17F" w14:textId="2EB8F88D" w:rsidR="008F0C31" w:rsidRPr="00C11024" w:rsidRDefault="00BC383C" w:rsidP="00C11024">
    <w:pPr>
      <w:pStyle w:val="Footer"/>
    </w:pPr>
    <w:sdt>
      <w:sdtPr>
        <w:alias w:val="Outline Content"/>
        <w:tag w:val="B52CF4665C524BFFABADF0B77A09B516"/>
        <w:id w:val="-1397506420"/>
        <w:placeholder>
          <w:docPart w:val="7D39FB1DDC334288B359635F82AC0F2C"/>
        </w:placeholder>
        <w:showingPlcHdr/>
      </w:sdtPr>
      <w:sdtEndPr/>
      <w:sdtContent/>
    </w:sdt>
    <w:r w:rsidR="00C11024" w:rsidRPr="00C11024">
      <w:tab/>
    </w:r>
    <w:r w:rsidR="00EA54B4">
      <w:fldChar w:fldCharType="begin"/>
    </w:r>
    <w:r w:rsidR="00EA54B4">
      <w:instrText xml:space="preserve"> PAGE  \* Arabic  \* MERGEFORMAT </w:instrText>
    </w:r>
    <w:r w:rsidR="00EA54B4">
      <w:fldChar w:fldCharType="separate"/>
    </w:r>
    <w:r w:rsidR="006E568D">
      <w:rPr>
        <w:noProof/>
      </w:rPr>
      <w:t>1</w:t>
    </w:r>
    <w:r w:rsidR="00EA54B4">
      <w:fldChar w:fldCharType="end"/>
    </w:r>
    <w:r w:rsidR="00C11024" w:rsidRPr="00C1102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CE8BF" w14:textId="77777777" w:rsidR="00B57047" w:rsidRDefault="00B57047" w:rsidP="00D95A13">
      <w:r>
        <w:separator/>
      </w:r>
    </w:p>
  </w:footnote>
  <w:footnote w:type="continuationSeparator" w:id="0">
    <w:p w14:paraId="20A3A4EB" w14:textId="77777777" w:rsidR="00B57047" w:rsidRDefault="00B57047" w:rsidP="00D95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2F0E"/>
    <w:multiLevelType w:val="multilevel"/>
    <w:tmpl w:val="93C2E42C"/>
    <w:lvl w:ilvl="0">
      <w:start w:val="1"/>
      <w:numFmt w:val="lowerRoman"/>
      <w:pStyle w:val="TSLv2List3"/>
      <w:lvlText w:val="(%1)"/>
      <w:lvlJc w:val="left"/>
      <w:pPr>
        <w:tabs>
          <w:tab w:val="num" w:pos="1985"/>
        </w:tabs>
        <w:ind w:left="1985" w:hanging="1134"/>
      </w:pPr>
      <w:rPr>
        <w:rFonts w:asciiTheme="minorHAnsi" w:hAnsiTheme="minorHAnsi" w:hint="default"/>
        <w:b w:val="0"/>
        <w:i w:val="0"/>
        <w:sz w:val="22"/>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5426365"/>
    <w:multiLevelType w:val="multilevel"/>
    <w:tmpl w:val="F4AC064C"/>
    <w:lvl w:ilvl="0">
      <w:start w:val="1"/>
      <w:numFmt w:val="decimal"/>
      <w:pStyle w:val="TSScheduleTitle"/>
      <w:suff w:val="space"/>
      <w:lvlText w:val="Schedule %1"/>
      <w:lvlJc w:val="left"/>
      <w:pPr>
        <w:ind w:left="0" w:firstLine="0"/>
      </w:pPr>
      <w:rPr>
        <w:rFonts w:asciiTheme="minorHAnsi" w:hAnsiTheme="minorHAnsi" w:hint="default"/>
        <w:b/>
        <w:i w:val="0"/>
        <w:caps/>
        <w:sz w:val="22"/>
      </w:rPr>
    </w:lvl>
    <w:lvl w:ilvl="1">
      <w:start w:val="1"/>
      <w:numFmt w:val="upperRoman"/>
      <w:pStyle w:val="TSScheduleParts"/>
      <w:suff w:val="space"/>
      <w:lvlText w:val="Part %2"/>
      <w:lvlJc w:val="left"/>
      <w:pPr>
        <w:ind w:left="851" w:hanging="851"/>
      </w:pPr>
      <w:rPr>
        <w:rFonts w:asciiTheme="minorHAnsi" w:hAnsiTheme="minorHAnsi" w:hint="default"/>
        <w:b/>
        <w:i w:val="0"/>
        <w:caps w:val="0"/>
        <w:sz w:val="22"/>
      </w:rPr>
    </w:lvl>
    <w:lvl w:ilvl="2">
      <w:start w:val="1"/>
      <w:numFmt w:val="decimal"/>
      <w:pStyle w:val="TSScheduleHeading1"/>
      <w:lvlText w:val="%3."/>
      <w:lvlJc w:val="left"/>
      <w:pPr>
        <w:tabs>
          <w:tab w:val="num" w:pos="851"/>
        </w:tabs>
        <w:ind w:left="851" w:hanging="851"/>
      </w:pPr>
      <w:rPr>
        <w:rFonts w:asciiTheme="minorHAnsi" w:hAnsiTheme="minorHAnsi" w:hint="default"/>
        <w:b/>
        <w:i w:val="0"/>
        <w:sz w:val="22"/>
      </w:rPr>
    </w:lvl>
    <w:lvl w:ilvl="3">
      <w:start w:val="1"/>
      <w:numFmt w:val="decimal"/>
      <w:pStyle w:val="TSScheduleHeading2"/>
      <w:lvlText w:val="%3.%4"/>
      <w:lvlJc w:val="left"/>
      <w:pPr>
        <w:tabs>
          <w:tab w:val="num" w:pos="851"/>
        </w:tabs>
        <w:ind w:left="851" w:hanging="851"/>
      </w:pPr>
      <w:rPr>
        <w:rFonts w:asciiTheme="minorHAnsi" w:hAnsiTheme="minorHAnsi" w:hint="default"/>
        <w:b/>
        <w:i w:val="0"/>
        <w:sz w:val="22"/>
      </w:rPr>
    </w:lvl>
    <w:lvl w:ilvl="4">
      <w:start w:val="1"/>
      <w:numFmt w:val="decimal"/>
      <w:pStyle w:val="TSScheduleHeading3"/>
      <w:lvlText w:val="%3.%4.%5"/>
      <w:lvlJc w:val="left"/>
      <w:pPr>
        <w:tabs>
          <w:tab w:val="num" w:pos="1985"/>
        </w:tabs>
        <w:ind w:left="1985" w:hanging="1134"/>
      </w:pPr>
      <w:rPr>
        <w:rFonts w:asciiTheme="minorHAnsi" w:hAnsiTheme="minorHAnsi" w:cs="Times New Roman" w:hint="default"/>
        <w:b/>
        <w:bCs w:val="0"/>
        <w:i w:val="0"/>
        <w:iCs w:val="0"/>
        <w:caps w:val="0"/>
        <w:strike w:val="0"/>
        <w:dstrike w:val="0"/>
        <w:vanish w:val="0"/>
        <w:color w:val="auto"/>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TSScheduleHeading4"/>
      <w:lvlText w:val="%3.%4.%5.%6"/>
      <w:lvlJc w:val="left"/>
      <w:pPr>
        <w:tabs>
          <w:tab w:val="num" w:pos="1985"/>
        </w:tabs>
        <w:ind w:left="1985" w:hanging="1134"/>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TSScheduleHeading5"/>
      <w:lvlText w:val="(%7)"/>
      <w:lvlJc w:val="left"/>
      <w:pPr>
        <w:tabs>
          <w:tab w:val="num" w:pos="2835"/>
        </w:tabs>
        <w:ind w:left="2835" w:hanging="850"/>
      </w:pPr>
      <w:rPr>
        <w:rFonts w:asciiTheme="minorHAnsi" w:hAnsiTheme="minorHAnsi" w:hint="default"/>
        <w:b w:val="0"/>
        <w:i w:val="0"/>
        <w:sz w:val="22"/>
      </w:rPr>
    </w:lvl>
    <w:lvl w:ilvl="7">
      <w:start w:val="1"/>
      <w:numFmt w:val="lowerRoman"/>
      <w:pStyle w:val="TSScheduleHeading6"/>
      <w:lvlText w:val="(%8)"/>
      <w:lvlJc w:val="left"/>
      <w:pPr>
        <w:tabs>
          <w:tab w:val="num" w:pos="3686"/>
        </w:tabs>
        <w:ind w:left="3686" w:hanging="851"/>
      </w:pPr>
      <w:rPr>
        <w:rFonts w:asciiTheme="minorHAnsi" w:hAnsiTheme="minorHAnsi" w:hint="default"/>
        <w:b w:val="0"/>
        <w:i w:val="0"/>
        <w:sz w:val="22"/>
      </w:rPr>
    </w:lvl>
    <w:lvl w:ilvl="8">
      <w:start w:val="1"/>
      <w:numFmt w:val="upperLetter"/>
      <w:pStyle w:val="TSScheduleHeading7"/>
      <w:lvlText w:val="%9."/>
      <w:lvlJc w:val="left"/>
      <w:pPr>
        <w:tabs>
          <w:tab w:val="num" w:pos="4536"/>
        </w:tabs>
        <w:ind w:left="4536" w:hanging="850"/>
      </w:pPr>
      <w:rPr>
        <w:rFonts w:asciiTheme="minorHAnsi" w:hAnsiTheme="minorHAnsi" w:hint="default"/>
        <w:b w:val="0"/>
        <w:i w:val="0"/>
        <w:sz w:val="22"/>
      </w:rPr>
    </w:lvl>
  </w:abstractNum>
  <w:abstractNum w:abstractNumId="2" w15:restartNumberingAfterBreak="0">
    <w:nsid w:val="08775B9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1720014"/>
    <w:multiLevelType w:val="multilevel"/>
    <w:tmpl w:val="2FC621C4"/>
    <w:lvl w:ilvl="0">
      <w:start w:val="1"/>
      <w:numFmt w:val="lowerLetter"/>
      <w:pStyle w:val="TSDefinitionsLevel1"/>
      <w:lvlText w:val="(%1)"/>
      <w:lvlJc w:val="left"/>
      <w:pPr>
        <w:tabs>
          <w:tab w:val="num" w:pos="1418"/>
        </w:tabs>
        <w:ind w:left="1418" w:hanging="567"/>
      </w:pPr>
      <w:rPr>
        <w:rFonts w:asciiTheme="minorHAnsi" w:hAnsiTheme="minorHAnsi" w:hint="default"/>
        <w:b w:val="0"/>
        <w:i w:val="0"/>
        <w:caps w:val="0"/>
        <w:sz w:val="22"/>
      </w:rPr>
    </w:lvl>
    <w:lvl w:ilvl="1">
      <w:start w:val="1"/>
      <w:numFmt w:val="lowerRoman"/>
      <w:pStyle w:val="TSDefinitionsLevel2"/>
      <w:lvlText w:val="(%2)"/>
      <w:lvlJc w:val="left"/>
      <w:pPr>
        <w:tabs>
          <w:tab w:val="num" w:pos="1985"/>
        </w:tabs>
        <w:ind w:left="1985" w:hanging="567"/>
      </w:pPr>
      <w:rPr>
        <w:rFonts w:asciiTheme="minorHAnsi" w:hAnsiTheme="minorHAnsi" w:hint="default"/>
        <w:b w:val="0"/>
        <w:i w:val="0"/>
        <w:caps w:val="0"/>
        <w:sz w:val="22"/>
      </w:rPr>
    </w:lvl>
    <w:lvl w:ilvl="2">
      <w:start w:val="1"/>
      <w:numFmt w:val="upperLetter"/>
      <w:pStyle w:val="TSDefinitionsLevel3"/>
      <w:lvlText w:val="%3."/>
      <w:lvlJc w:val="left"/>
      <w:pPr>
        <w:tabs>
          <w:tab w:val="num" w:pos="2552"/>
        </w:tabs>
        <w:ind w:left="2552" w:hanging="567"/>
      </w:pPr>
      <w:rPr>
        <w:rFonts w:asciiTheme="minorHAnsi" w:hAnsiTheme="minorHAnsi" w:hint="default"/>
        <w:b w:val="0"/>
        <w:i w:val="0"/>
        <w:caps w:val="0"/>
        <w:sz w:val="22"/>
      </w:rPr>
    </w:lvl>
    <w:lvl w:ilvl="3">
      <w:start w:val="1"/>
      <w:numFmt w:val="none"/>
      <w:lvlRestart w:val="0"/>
      <w:suff w:val="nothing"/>
      <w:lvlText w:val=""/>
      <w:lvlJc w:val="left"/>
      <w:pPr>
        <w:ind w:left="0" w:firstLine="0"/>
      </w:pPr>
      <w:rPr>
        <w:rFonts w:ascii="Times New Roman" w:hAnsi="Times New Roman" w:hint="default"/>
        <w:b/>
        <w:i w:val="0"/>
        <w:sz w:val="22"/>
      </w:rPr>
    </w:lvl>
    <w:lvl w:ilvl="4">
      <w:start w:val="1"/>
      <w:numFmt w:val="none"/>
      <w:suff w:val="nothing"/>
      <w:lvlText w:val=""/>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0" w:firstLine="0"/>
      </w:pPr>
      <w:rPr>
        <w:rFonts w:ascii="Times New Roman" w:hAnsi="Times New Roman" w:hint="default"/>
        <w:b/>
        <w:i w:val="0"/>
        <w:sz w:val="22"/>
      </w:rPr>
    </w:lvl>
    <w:lvl w:ilvl="6">
      <w:start w:val="1"/>
      <w:numFmt w:val="none"/>
      <w:lvlRestart w:val="0"/>
      <w:suff w:val="nothing"/>
      <w:lvlText w:val=""/>
      <w:lvlJc w:val="left"/>
      <w:pPr>
        <w:ind w:left="0" w:firstLine="0"/>
      </w:pPr>
      <w:rPr>
        <w:rFonts w:ascii="Times New Roman" w:hAnsi="Times New Roman" w:hint="default"/>
        <w:b w:val="0"/>
        <w:i w:val="0"/>
        <w:sz w:val="22"/>
      </w:rPr>
    </w:lvl>
    <w:lvl w:ilvl="7">
      <w:start w:val="1"/>
      <w:numFmt w:val="none"/>
      <w:lvlRestart w:val="0"/>
      <w:suff w:val="nothing"/>
      <w:lvlText w:val=""/>
      <w:lvlJc w:val="left"/>
      <w:pPr>
        <w:ind w:left="0" w:firstLine="0"/>
      </w:pPr>
      <w:rPr>
        <w:rFonts w:ascii="Times New Roman" w:hAnsi="Times New Roman" w:hint="default"/>
        <w:b w:val="0"/>
        <w:i w:val="0"/>
        <w:sz w:val="22"/>
      </w:rPr>
    </w:lvl>
    <w:lvl w:ilvl="8">
      <w:start w:val="1"/>
      <w:numFmt w:val="none"/>
      <w:lvlRestart w:val="0"/>
      <w:suff w:val="nothing"/>
      <w:lvlText w:val=""/>
      <w:lvlJc w:val="left"/>
      <w:pPr>
        <w:ind w:left="0" w:firstLine="0"/>
      </w:pPr>
      <w:rPr>
        <w:rFonts w:ascii="Times New Roman" w:hAnsi="Times New Roman" w:hint="default"/>
        <w:b w:val="0"/>
        <w:i w:val="0"/>
        <w:sz w:val="22"/>
      </w:rPr>
    </w:lvl>
  </w:abstractNum>
  <w:abstractNum w:abstractNumId="4" w15:restartNumberingAfterBreak="0">
    <w:nsid w:val="152C64EC"/>
    <w:multiLevelType w:val="multilevel"/>
    <w:tmpl w:val="0BE2550C"/>
    <w:lvl w:ilvl="0">
      <w:start w:val="1"/>
      <w:numFmt w:val="decimal"/>
      <w:pStyle w:val="TSMemSection"/>
      <w:suff w:val="space"/>
      <w:lvlText w:val="Section %1"/>
      <w:lvlJc w:val="left"/>
      <w:pPr>
        <w:ind w:left="0" w:firstLine="0"/>
      </w:pPr>
      <w:rPr>
        <w:rFonts w:asciiTheme="minorHAnsi" w:hAnsiTheme="minorHAnsi" w:hint="default"/>
        <w:b/>
        <w:i w:val="0"/>
        <w:caps/>
        <w:sz w:val="22"/>
      </w:rPr>
    </w:lvl>
    <w:lvl w:ilvl="1">
      <w:start w:val="1"/>
      <w:numFmt w:val="decimal"/>
      <w:pStyle w:val="TSMemPart"/>
      <w:suff w:val="space"/>
      <w:lvlText w:val="Part %2 -"/>
      <w:lvlJc w:val="left"/>
      <w:pPr>
        <w:ind w:left="0" w:firstLine="0"/>
      </w:pPr>
      <w:rPr>
        <w:rFonts w:asciiTheme="minorHAnsi" w:hAnsiTheme="minorHAnsi" w:hint="default"/>
        <w:b/>
        <w:i w:val="0"/>
        <w:caps/>
        <w:sz w:val="22"/>
      </w:rPr>
    </w:lvl>
    <w:lvl w:ilvl="2">
      <w:start w:val="1"/>
      <w:numFmt w:val="decimal"/>
      <w:pStyle w:val="TSMemH1"/>
      <w:lvlText w:val="%3."/>
      <w:lvlJc w:val="left"/>
      <w:pPr>
        <w:tabs>
          <w:tab w:val="num" w:pos="851"/>
        </w:tabs>
        <w:ind w:left="851" w:hanging="851"/>
      </w:pPr>
      <w:rPr>
        <w:rFonts w:asciiTheme="minorHAnsi" w:hAnsiTheme="minorHAnsi" w:hint="default"/>
        <w:b/>
        <w:i w:val="0"/>
        <w:sz w:val="22"/>
      </w:rPr>
    </w:lvl>
    <w:lvl w:ilvl="3">
      <w:start w:val="1"/>
      <w:numFmt w:val="decimal"/>
      <w:pStyle w:val="TSMemH2"/>
      <w:lvlText w:val="%3.%4"/>
      <w:lvlJc w:val="left"/>
      <w:pPr>
        <w:tabs>
          <w:tab w:val="num" w:pos="851"/>
        </w:tabs>
        <w:ind w:left="851" w:hanging="851"/>
      </w:pPr>
      <w:rPr>
        <w:rFonts w:asciiTheme="minorHAnsi" w:hAnsiTheme="minorHAnsi" w:hint="default"/>
        <w:b/>
        <w:i w:val="0"/>
        <w:sz w:val="22"/>
      </w:rPr>
    </w:lvl>
    <w:lvl w:ilvl="4">
      <w:start w:val="1"/>
      <w:numFmt w:val="decimal"/>
      <w:pStyle w:val="TSMemH3"/>
      <w:lvlText w:val="%3.%4.%5"/>
      <w:lvlJc w:val="left"/>
      <w:pPr>
        <w:tabs>
          <w:tab w:val="num" w:pos="1985"/>
        </w:tabs>
        <w:ind w:left="1985" w:hanging="1134"/>
      </w:pPr>
      <w:rPr>
        <w:rFonts w:asciiTheme="minorHAnsi" w:hAnsiTheme="minorHAnsi" w:hint="default"/>
        <w:b/>
        <w:i w:val="0"/>
        <w:sz w:val="22"/>
      </w:rPr>
    </w:lvl>
    <w:lvl w:ilvl="5">
      <w:start w:val="1"/>
      <w:numFmt w:val="lowerLetter"/>
      <w:pStyle w:val="TSMemL4"/>
      <w:lvlText w:val="(%6)"/>
      <w:lvlJc w:val="left"/>
      <w:pPr>
        <w:tabs>
          <w:tab w:val="num" w:pos="2835"/>
        </w:tabs>
        <w:ind w:left="2835" w:hanging="850"/>
      </w:pPr>
      <w:rPr>
        <w:rFonts w:asciiTheme="minorHAnsi" w:hAnsiTheme="minorHAnsi" w:hint="default"/>
        <w:b w:val="0"/>
        <w:i w:val="0"/>
        <w:caps w:val="0"/>
        <w:vanish w:val="0"/>
        <w:sz w:val="22"/>
      </w:rPr>
    </w:lvl>
    <w:lvl w:ilvl="6">
      <w:start w:val="1"/>
      <w:numFmt w:val="lowerRoman"/>
      <w:pStyle w:val="TSMemL5"/>
      <w:lvlText w:val="(%7)"/>
      <w:lvlJc w:val="left"/>
      <w:pPr>
        <w:tabs>
          <w:tab w:val="num" w:pos="3686"/>
        </w:tabs>
        <w:ind w:left="3686" w:hanging="851"/>
      </w:pPr>
      <w:rPr>
        <w:rFonts w:asciiTheme="minorHAnsi" w:hAnsiTheme="minorHAnsi" w:hint="default"/>
        <w:b w:val="0"/>
        <w:i w:val="0"/>
        <w:sz w:val="22"/>
      </w:rPr>
    </w:lvl>
    <w:lvl w:ilvl="7">
      <w:start w:val="1"/>
      <w:numFmt w:val="none"/>
      <w:lvlRestart w:val="0"/>
      <w:suff w:val="nothing"/>
      <w:lvlText w:val=""/>
      <w:lvlJc w:val="left"/>
      <w:pPr>
        <w:ind w:left="0" w:firstLine="0"/>
      </w:pPr>
      <w:rPr>
        <w:rFonts w:asciiTheme="minorHAnsi" w:hAnsiTheme="minorHAnsi" w:hint="default"/>
      </w:rPr>
    </w:lvl>
    <w:lvl w:ilvl="8">
      <w:start w:val="1"/>
      <w:numFmt w:val="none"/>
      <w:lvlRestart w:val="0"/>
      <w:suff w:val="nothing"/>
      <w:lvlText w:val=""/>
      <w:lvlJc w:val="left"/>
      <w:pPr>
        <w:ind w:left="0" w:firstLine="0"/>
      </w:pPr>
      <w:rPr>
        <w:rFonts w:asciiTheme="minorHAnsi" w:hAnsiTheme="minorHAnsi" w:hint="default"/>
      </w:rPr>
    </w:lvl>
  </w:abstractNum>
  <w:abstractNum w:abstractNumId="5" w15:restartNumberingAfterBreak="0">
    <w:nsid w:val="1BA258A4"/>
    <w:multiLevelType w:val="multilevel"/>
    <w:tmpl w:val="40F085F6"/>
    <w:lvl w:ilvl="0">
      <w:start w:val="1"/>
      <w:numFmt w:val="lowerLetter"/>
      <w:pStyle w:val="TSLv3List2"/>
      <w:lvlText w:val="(%1)"/>
      <w:lvlJc w:val="left"/>
      <w:pPr>
        <w:tabs>
          <w:tab w:val="num" w:pos="2835"/>
        </w:tabs>
        <w:ind w:left="2835" w:hanging="850"/>
      </w:pPr>
      <w:rPr>
        <w:rFonts w:asciiTheme="minorHAnsi" w:hAnsiTheme="minorHAnsi" w:hint="default"/>
        <w:b w:val="0"/>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59E567E"/>
    <w:multiLevelType w:val="multilevel"/>
    <w:tmpl w:val="57BAFE8C"/>
    <w:lvl w:ilvl="0">
      <w:start w:val="1"/>
      <w:numFmt w:val="lowerRoman"/>
      <w:pStyle w:val="TSLv3List3"/>
      <w:lvlText w:val="(%1)"/>
      <w:lvlJc w:val="left"/>
      <w:pPr>
        <w:tabs>
          <w:tab w:val="num" w:pos="2835"/>
        </w:tabs>
        <w:ind w:left="2835" w:hanging="850"/>
      </w:pPr>
      <w:rPr>
        <w:rFonts w:asciiTheme="minorHAnsi" w:hAnsiTheme="minorHAnsi" w:hint="default"/>
        <w:b w:val="0"/>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7" w15:restartNumberingAfterBreak="0">
    <w:nsid w:val="266521BA"/>
    <w:multiLevelType w:val="multilevel"/>
    <w:tmpl w:val="18586D50"/>
    <w:lvl w:ilvl="0">
      <w:start w:val="1"/>
      <w:numFmt w:val="decimal"/>
      <w:pStyle w:val="TSFrontCoverParties"/>
      <w:lvlText w:val="(%1)"/>
      <w:lvlJc w:val="left"/>
      <w:pPr>
        <w:tabs>
          <w:tab w:val="num" w:pos="0"/>
        </w:tabs>
        <w:ind w:left="0" w:firstLine="0"/>
      </w:pPr>
      <w:rPr>
        <w:rFonts w:ascii="Calibri" w:hAnsi="Calibri" w:hint="default"/>
        <w:b/>
        <w:i w:val="0"/>
        <w:sz w:val="3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350B1FF4"/>
    <w:multiLevelType w:val="multilevel"/>
    <w:tmpl w:val="0520D9DE"/>
    <w:lvl w:ilvl="0">
      <w:start w:val="1"/>
      <w:numFmt w:val="decimal"/>
      <w:pStyle w:val="TSParties"/>
      <w:lvlText w:val="(%1)"/>
      <w:lvlJc w:val="left"/>
      <w:pPr>
        <w:tabs>
          <w:tab w:val="num" w:pos="851"/>
        </w:tabs>
        <w:ind w:left="851" w:hanging="851"/>
      </w:pPr>
      <w:rPr>
        <w:rFonts w:asciiTheme="minorHAnsi" w:hAnsiTheme="minorHAnsi" w:hint="default"/>
        <w:b/>
        <w:i w:val="0"/>
        <w:sz w:val="22"/>
      </w:rPr>
    </w:lvl>
    <w:lvl w:ilvl="1">
      <w:start w:val="1"/>
      <w:numFmt w:val="upperLetter"/>
      <w:pStyle w:val="TSRecitals"/>
      <w:lvlText w:val="(%2)"/>
      <w:lvlJc w:val="left"/>
      <w:pPr>
        <w:tabs>
          <w:tab w:val="num" w:pos="851"/>
        </w:tabs>
        <w:ind w:left="851" w:hanging="851"/>
      </w:pPr>
      <w:rPr>
        <w:rFonts w:asciiTheme="minorHAnsi" w:hAnsiTheme="minorHAnsi" w:hint="default"/>
        <w:b/>
        <w:i w:val="0"/>
        <w:sz w:val="22"/>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9" w15:restartNumberingAfterBreak="0">
    <w:nsid w:val="3B32360E"/>
    <w:multiLevelType w:val="multilevel"/>
    <w:tmpl w:val="EAFEB402"/>
    <w:lvl w:ilvl="0">
      <w:start w:val="1"/>
      <w:numFmt w:val="lowerLetter"/>
      <w:pStyle w:val="TSLv2List2"/>
      <w:lvlText w:val="(%1)"/>
      <w:lvlJc w:val="left"/>
      <w:pPr>
        <w:tabs>
          <w:tab w:val="num" w:pos="1985"/>
        </w:tabs>
        <w:ind w:left="1985" w:hanging="1134"/>
      </w:pPr>
      <w:rPr>
        <w:rFonts w:asciiTheme="minorHAnsi" w:hAnsiTheme="minorHAnsi" w:hint="default"/>
        <w:b w:val="0"/>
        <w:i w:val="0"/>
        <w:sz w:val="22"/>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3E410EB6"/>
    <w:multiLevelType w:val="multilevel"/>
    <w:tmpl w:val="6D24605A"/>
    <w:lvl w:ilvl="0">
      <w:start w:val="1"/>
      <w:numFmt w:val="decimal"/>
      <w:pStyle w:val="TSHeading1"/>
      <w:lvlText w:val="%1."/>
      <w:lvlJc w:val="left"/>
      <w:pPr>
        <w:tabs>
          <w:tab w:val="num" w:pos="851"/>
        </w:tabs>
        <w:ind w:left="851" w:hanging="851"/>
      </w:pPr>
      <w:rPr>
        <w:rFonts w:asciiTheme="minorHAnsi" w:hAnsiTheme="minorHAnsi" w:hint="default"/>
        <w:b/>
        <w:i w:val="0"/>
        <w:caps/>
        <w:sz w:val="22"/>
      </w:rPr>
    </w:lvl>
    <w:lvl w:ilvl="1">
      <w:start w:val="1"/>
      <w:numFmt w:val="decimal"/>
      <w:pStyle w:val="TSHeading2"/>
      <w:lvlText w:val="%1.%2"/>
      <w:lvlJc w:val="left"/>
      <w:pPr>
        <w:tabs>
          <w:tab w:val="num" w:pos="851"/>
        </w:tabs>
        <w:ind w:left="851" w:hanging="851"/>
      </w:pPr>
      <w:rPr>
        <w:rFonts w:asciiTheme="minorHAnsi" w:hAnsiTheme="minorHAnsi" w:hint="default"/>
        <w:b/>
        <w:i w:val="0"/>
        <w:caps/>
        <w:sz w:val="22"/>
      </w:rPr>
    </w:lvl>
    <w:lvl w:ilvl="2">
      <w:start w:val="1"/>
      <w:numFmt w:val="decimal"/>
      <w:pStyle w:val="TSHeading3"/>
      <w:lvlText w:val="%1.%2.%3"/>
      <w:lvlJc w:val="left"/>
      <w:pPr>
        <w:tabs>
          <w:tab w:val="num" w:pos="1985"/>
        </w:tabs>
        <w:ind w:left="1985" w:hanging="1134"/>
      </w:pPr>
      <w:rPr>
        <w:rFonts w:asciiTheme="minorHAnsi" w:hAnsiTheme="minorHAnsi" w:hint="default"/>
        <w:b/>
        <w:i w:val="0"/>
        <w:sz w:val="22"/>
      </w:rPr>
    </w:lvl>
    <w:lvl w:ilvl="3">
      <w:start w:val="1"/>
      <w:numFmt w:val="decimal"/>
      <w:pStyle w:val="TSHeading4"/>
      <w:lvlText w:val="%1.%2.%3.%4"/>
      <w:lvlJc w:val="left"/>
      <w:pPr>
        <w:tabs>
          <w:tab w:val="num" w:pos="1985"/>
        </w:tabs>
        <w:ind w:left="1985" w:hanging="1134"/>
      </w:pPr>
      <w:rPr>
        <w:rFonts w:asciiTheme="minorHAnsi" w:hAnsiTheme="minorHAnsi" w:hint="default"/>
        <w:b/>
        <w:i w:val="0"/>
        <w:sz w:val="22"/>
      </w:rPr>
    </w:lvl>
    <w:lvl w:ilvl="4">
      <w:start w:val="1"/>
      <w:numFmt w:val="lowerLetter"/>
      <w:pStyle w:val="TSHeading5"/>
      <w:lvlText w:val="(%5)"/>
      <w:lvlJc w:val="left"/>
      <w:pPr>
        <w:tabs>
          <w:tab w:val="num" w:pos="2835"/>
        </w:tabs>
        <w:ind w:left="2835" w:hanging="850"/>
      </w:pPr>
      <w:rPr>
        <w:rFonts w:asciiTheme="minorHAnsi" w:hAnsiTheme="minorHAnsi" w:cs="Times New Roman" w:hint="default"/>
        <w:b w:val="0"/>
        <w:bCs w:val="0"/>
        <w:i w:val="0"/>
        <w:iC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SHeading6"/>
      <w:lvlText w:val="(%6)"/>
      <w:lvlJc w:val="left"/>
      <w:pPr>
        <w:tabs>
          <w:tab w:val="num" w:pos="3686"/>
        </w:tabs>
        <w:ind w:left="3686" w:hanging="851"/>
      </w:pPr>
      <w:rPr>
        <w:rFonts w:asciiTheme="minorHAnsi" w:hAnsiTheme="minorHAnsi" w:hint="default"/>
        <w:b w:val="0"/>
        <w:i w:val="0"/>
        <w:sz w:val="22"/>
      </w:rPr>
    </w:lvl>
    <w:lvl w:ilvl="6">
      <w:start w:val="1"/>
      <w:numFmt w:val="upperLetter"/>
      <w:pStyle w:val="TSHeading7"/>
      <w:lvlText w:val="%7."/>
      <w:lvlJc w:val="left"/>
      <w:pPr>
        <w:tabs>
          <w:tab w:val="num" w:pos="4536"/>
        </w:tabs>
        <w:ind w:left="4536" w:hanging="850"/>
      </w:pPr>
      <w:rPr>
        <w:rFonts w:asciiTheme="minorHAnsi" w:hAnsiTheme="minorHAnsi" w:hint="default"/>
        <w:b w:val="0"/>
        <w:i w:val="0"/>
        <w:sz w:val="22"/>
      </w:rPr>
    </w:lvl>
    <w:lvl w:ilvl="7">
      <w:start w:val="1"/>
      <w:numFmt w:val="none"/>
      <w:lvlRestart w:val="0"/>
      <w:suff w:val="nothing"/>
      <w:lvlText w:val=""/>
      <w:lvlJc w:val="left"/>
      <w:pPr>
        <w:ind w:left="0" w:firstLine="0"/>
      </w:pPr>
      <w:rPr>
        <w:rFonts w:asciiTheme="minorHAnsi" w:hAnsiTheme="minorHAnsi" w:hint="default"/>
        <w:b w:val="0"/>
        <w:i w:val="0"/>
        <w:sz w:val="22"/>
      </w:rPr>
    </w:lvl>
    <w:lvl w:ilvl="8">
      <w:start w:val="1"/>
      <w:numFmt w:val="none"/>
      <w:suff w:val="nothing"/>
      <w:lvlText w:val=""/>
      <w:lvlJc w:val="left"/>
      <w:pPr>
        <w:ind w:left="0" w:firstLine="0"/>
      </w:pPr>
      <w:rPr>
        <w:rFonts w:asciiTheme="minorHAnsi" w:hAnsiTheme="minorHAnsi" w:hint="default"/>
        <w:b w:val="0"/>
        <w:i w:val="0"/>
        <w:sz w:val="22"/>
      </w:rPr>
    </w:lvl>
  </w:abstractNum>
  <w:abstractNum w:abstractNumId="11" w15:restartNumberingAfterBreak="0">
    <w:nsid w:val="48005CF2"/>
    <w:multiLevelType w:val="multilevel"/>
    <w:tmpl w:val="C1186ED4"/>
    <w:lvl w:ilvl="0">
      <w:start w:val="1"/>
      <w:numFmt w:val="lowerLetter"/>
      <w:pStyle w:val="TSLv1List2"/>
      <w:lvlText w:val="(%1)"/>
      <w:lvlJc w:val="left"/>
      <w:pPr>
        <w:tabs>
          <w:tab w:val="num" w:pos="851"/>
        </w:tabs>
        <w:ind w:left="851" w:hanging="851"/>
      </w:pPr>
      <w:rPr>
        <w:rFonts w:asciiTheme="minorHAnsi" w:hAnsiTheme="minorHAns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4C760B5C"/>
    <w:multiLevelType w:val="multilevel"/>
    <w:tmpl w:val="7ED2A298"/>
    <w:lvl w:ilvl="0">
      <w:start w:val="1"/>
      <w:numFmt w:val="decimal"/>
      <w:pStyle w:val="TSAppendixTitle"/>
      <w:suff w:val="space"/>
      <w:lvlText w:val="Appendix %1"/>
      <w:lvlJc w:val="left"/>
      <w:pPr>
        <w:ind w:left="0" w:firstLine="0"/>
      </w:pPr>
      <w:rPr>
        <w:rFonts w:asciiTheme="minorHAnsi" w:hAnsiTheme="minorHAnsi" w:hint="default"/>
        <w:b/>
        <w:i w:val="0"/>
        <w:caps/>
        <w:sz w:val="22"/>
      </w:rPr>
    </w:lvl>
    <w:lvl w:ilvl="1">
      <w:start w:val="1"/>
      <w:numFmt w:val="upperRoman"/>
      <w:pStyle w:val="TSAppendixParts"/>
      <w:suff w:val="space"/>
      <w:lvlText w:val="Part %2"/>
      <w:lvlJc w:val="left"/>
      <w:pPr>
        <w:ind w:left="851" w:hanging="851"/>
      </w:pPr>
      <w:rPr>
        <w:rFonts w:asciiTheme="minorHAnsi" w:hAnsiTheme="minorHAnsi" w:hint="default"/>
        <w:b/>
        <w:i w:val="0"/>
        <w:caps w:val="0"/>
        <w:sz w:val="22"/>
      </w:rPr>
    </w:lvl>
    <w:lvl w:ilvl="2">
      <w:start w:val="1"/>
      <w:numFmt w:val="decimal"/>
      <w:pStyle w:val="TSAppendixHeading1"/>
      <w:lvlText w:val="%3."/>
      <w:lvlJc w:val="left"/>
      <w:pPr>
        <w:tabs>
          <w:tab w:val="num" w:pos="851"/>
        </w:tabs>
        <w:ind w:left="851" w:hanging="851"/>
      </w:pPr>
      <w:rPr>
        <w:rFonts w:asciiTheme="minorHAnsi" w:hAnsiTheme="minorHAnsi" w:hint="default"/>
        <w:b/>
        <w:i w:val="0"/>
        <w:sz w:val="22"/>
      </w:rPr>
    </w:lvl>
    <w:lvl w:ilvl="3">
      <w:start w:val="1"/>
      <w:numFmt w:val="decimal"/>
      <w:pStyle w:val="TSAppendixHeading2"/>
      <w:lvlText w:val="%3.%4"/>
      <w:lvlJc w:val="left"/>
      <w:pPr>
        <w:tabs>
          <w:tab w:val="num" w:pos="851"/>
        </w:tabs>
        <w:ind w:left="851" w:hanging="851"/>
      </w:pPr>
      <w:rPr>
        <w:rFonts w:asciiTheme="minorHAnsi" w:hAnsiTheme="minorHAnsi" w:hint="default"/>
        <w:b/>
        <w:i w:val="0"/>
        <w:sz w:val="22"/>
      </w:rPr>
    </w:lvl>
    <w:lvl w:ilvl="4">
      <w:start w:val="1"/>
      <w:numFmt w:val="decimal"/>
      <w:pStyle w:val="TSAppendixHeading3"/>
      <w:lvlText w:val="%3.%4.%5"/>
      <w:lvlJc w:val="left"/>
      <w:pPr>
        <w:tabs>
          <w:tab w:val="num" w:pos="1985"/>
        </w:tabs>
        <w:ind w:left="1985" w:hanging="1134"/>
      </w:pPr>
      <w:rPr>
        <w:rFonts w:asciiTheme="minorHAnsi" w:hAnsiTheme="minorHAnsi" w:cs="Times New Roman" w:hint="default"/>
        <w:b/>
        <w:bCs w:val="0"/>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TSAppendixHeading4"/>
      <w:lvlText w:val="(%6)"/>
      <w:lvlJc w:val="left"/>
      <w:pPr>
        <w:tabs>
          <w:tab w:val="num" w:pos="2835"/>
        </w:tabs>
        <w:ind w:left="2835" w:hanging="850"/>
      </w:pPr>
      <w:rPr>
        <w:rFonts w:asciiTheme="minorHAnsi" w:hAnsiTheme="minorHAnsi" w:hint="default"/>
        <w:b w:val="0"/>
        <w:i w:val="0"/>
        <w:sz w:val="22"/>
      </w:rPr>
    </w:lvl>
    <w:lvl w:ilvl="6">
      <w:start w:val="1"/>
      <w:numFmt w:val="lowerRoman"/>
      <w:pStyle w:val="TSAppendixHeading5"/>
      <w:lvlText w:val="(%7)"/>
      <w:lvlJc w:val="left"/>
      <w:pPr>
        <w:tabs>
          <w:tab w:val="num" w:pos="3686"/>
        </w:tabs>
        <w:ind w:left="3686" w:hanging="851"/>
      </w:pPr>
      <w:rPr>
        <w:rFonts w:asciiTheme="minorHAnsi" w:hAnsiTheme="minorHAnsi" w:hint="default"/>
        <w:b w:val="0"/>
        <w:i w:val="0"/>
        <w:sz w:val="22"/>
      </w:rPr>
    </w:lvl>
    <w:lvl w:ilvl="7">
      <w:start w:val="1"/>
      <w:numFmt w:val="none"/>
      <w:lvlRestart w:val="0"/>
      <w:suff w:val="nothing"/>
      <w:lvlText w:val=""/>
      <w:lvlJc w:val="left"/>
      <w:pPr>
        <w:ind w:left="0" w:firstLine="0"/>
      </w:pPr>
      <w:rPr>
        <w:rFonts w:asciiTheme="minorHAnsi" w:hAnsiTheme="minorHAnsi" w:hint="default"/>
        <w:b w:val="0"/>
        <w:i w:val="0"/>
        <w:sz w:val="22"/>
      </w:rPr>
    </w:lvl>
    <w:lvl w:ilvl="8">
      <w:start w:val="1"/>
      <w:numFmt w:val="none"/>
      <w:lvlRestart w:val="0"/>
      <w:suff w:val="nothing"/>
      <w:lvlText w:val=""/>
      <w:lvlJc w:val="left"/>
      <w:pPr>
        <w:ind w:left="0" w:firstLine="0"/>
      </w:pPr>
      <w:rPr>
        <w:rFonts w:asciiTheme="minorHAnsi" w:hAnsiTheme="minorHAnsi" w:hint="default"/>
        <w:b w:val="0"/>
        <w:i w:val="0"/>
        <w:sz w:val="22"/>
      </w:rPr>
    </w:lvl>
  </w:abstractNum>
  <w:abstractNum w:abstractNumId="13" w15:restartNumberingAfterBreak="0">
    <w:nsid w:val="56C74EE1"/>
    <w:multiLevelType w:val="multilevel"/>
    <w:tmpl w:val="21A64264"/>
    <w:styleLink w:val="Style1"/>
    <w:lvl w:ilvl="0">
      <w:start w:val="1"/>
      <w:numFmt w:val="decimal"/>
      <w:lvlText w:val="(%1)"/>
      <w:lvlJc w:val="left"/>
      <w:pPr>
        <w:tabs>
          <w:tab w:val="num" w:pos="0"/>
        </w:tabs>
        <w:ind w:left="0" w:firstLine="0"/>
      </w:pPr>
      <w:rPr>
        <w:rFonts w:ascii="Copperplate31ab" w:hAnsi="Copperplate31ab" w:hint="default"/>
        <w:b w:val="0"/>
        <w:i w:val="0"/>
        <w:sz w:val="24"/>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61680F45"/>
    <w:multiLevelType w:val="multilevel"/>
    <w:tmpl w:val="0D189D80"/>
    <w:lvl w:ilvl="0">
      <w:start w:val="1"/>
      <w:numFmt w:val="decimal"/>
      <w:pStyle w:val="TSLv3List1"/>
      <w:lvlText w:val="%1."/>
      <w:lvlJc w:val="left"/>
      <w:pPr>
        <w:tabs>
          <w:tab w:val="num" w:pos="2835"/>
        </w:tabs>
        <w:ind w:left="2835" w:hanging="850"/>
      </w:pPr>
      <w:rPr>
        <w:rFonts w:asciiTheme="minorHAnsi" w:hAnsiTheme="minorHAnsi" w:hint="default"/>
        <w:b w:val="0"/>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698C604E"/>
    <w:multiLevelType w:val="multilevel"/>
    <w:tmpl w:val="5916350E"/>
    <w:lvl w:ilvl="0">
      <w:start w:val="1"/>
      <w:numFmt w:val="lowerRoman"/>
      <w:pStyle w:val="TSLv1List3"/>
      <w:lvlText w:val="(%1)"/>
      <w:lvlJc w:val="left"/>
      <w:pPr>
        <w:tabs>
          <w:tab w:val="num" w:pos="851"/>
        </w:tabs>
        <w:ind w:left="851" w:hanging="851"/>
      </w:pPr>
      <w:rPr>
        <w:rFonts w:asciiTheme="minorHAnsi" w:hAnsiTheme="minorHAns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6DAA72AA"/>
    <w:multiLevelType w:val="multilevel"/>
    <w:tmpl w:val="FBC2E21A"/>
    <w:lvl w:ilvl="0">
      <w:start w:val="2"/>
      <w:numFmt w:val="bullet"/>
      <w:pStyle w:val="TSBullet1"/>
      <w:lvlText w:val=""/>
      <w:lvlJc w:val="left"/>
      <w:pPr>
        <w:tabs>
          <w:tab w:val="num" w:pos="851"/>
        </w:tabs>
        <w:ind w:left="851" w:hanging="851"/>
      </w:pPr>
      <w:rPr>
        <w:rFonts w:ascii="Symbol" w:hAnsi="Symbol" w:hint="default"/>
      </w:rPr>
    </w:lvl>
    <w:lvl w:ilvl="1">
      <w:start w:val="1"/>
      <w:numFmt w:val="bullet"/>
      <w:lvlRestart w:val="0"/>
      <w:pStyle w:val="TSBullet2"/>
      <w:lvlText w:val="-"/>
      <w:lvlJc w:val="left"/>
      <w:pPr>
        <w:tabs>
          <w:tab w:val="num" w:pos="851"/>
        </w:tabs>
        <w:ind w:left="851" w:hanging="851"/>
      </w:pPr>
      <w:rPr>
        <w:rFonts w:ascii="Georgia" w:hAnsi="Georgia" w:hint="default"/>
        <w:color w:val="auto"/>
      </w:rPr>
    </w:lvl>
    <w:lvl w:ilvl="2">
      <w:start w:val="1"/>
      <w:numFmt w:val="bullet"/>
      <w:lvlRestart w:val="0"/>
      <w:pStyle w:val="TSBullet3"/>
      <w:lvlText w:val="»"/>
      <w:lvlJc w:val="left"/>
      <w:pPr>
        <w:tabs>
          <w:tab w:val="num" w:pos="851"/>
        </w:tabs>
        <w:ind w:left="851" w:hanging="851"/>
      </w:pPr>
      <w:rPr>
        <w:rFonts w:ascii="Calibri" w:hAnsi="Calibri" w:hint="default"/>
      </w:rPr>
    </w:lvl>
    <w:lvl w:ilvl="3">
      <w:start w:val="1"/>
      <w:numFmt w:val="bullet"/>
      <w:lvlRestart w:val="0"/>
      <w:pStyle w:val="TSBullet4"/>
      <w:lvlText w:val=""/>
      <w:lvlJc w:val="left"/>
      <w:pPr>
        <w:tabs>
          <w:tab w:val="num" w:pos="1985"/>
        </w:tabs>
        <w:ind w:left="1985" w:hanging="1134"/>
      </w:pPr>
      <w:rPr>
        <w:rFonts w:ascii="Symbol" w:hAnsi="Symbol" w:hint="default"/>
      </w:rPr>
    </w:lvl>
    <w:lvl w:ilvl="4">
      <w:start w:val="1"/>
      <w:numFmt w:val="bullet"/>
      <w:lvlRestart w:val="0"/>
      <w:pStyle w:val="TSBullet5"/>
      <w:lvlText w:val="-"/>
      <w:lvlJc w:val="left"/>
      <w:pPr>
        <w:tabs>
          <w:tab w:val="num" w:pos="1985"/>
        </w:tabs>
        <w:ind w:left="1985" w:hanging="1134"/>
      </w:pPr>
      <w:rPr>
        <w:rFonts w:ascii="Georgia" w:hAnsi="Georgia" w:hint="default"/>
      </w:rPr>
    </w:lvl>
    <w:lvl w:ilvl="5">
      <w:start w:val="1"/>
      <w:numFmt w:val="bullet"/>
      <w:lvlRestart w:val="0"/>
      <w:pStyle w:val="TSBullet6"/>
      <w:lvlText w:val="»"/>
      <w:lvlJc w:val="left"/>
      <w:pPr>
        <w:tabs>
          <w:tab w:val="num" w:pos="1985"/>
        </w:tabs>
        <w:ind w:left="1985" w:hanging="1134"/>
      </w:pPr>
      <w:rPr>
        <w:rFonts w:ascii="Calibri" w:hAnsi="Calibri" w:hint="default"/>
      </w:rPr>
    </w:lvl>
    <w:lvl w:ilvl="6">
      <w:start w:val="1"/>
      <w:numFmt w:val="bullet"/>
      <w:lvlRestart w:val="0"/>
      <w:pStyle w:val="TSBullet7"/>
      <w:lvlText w:val=""/>
      <w:lvlJc w:val="left"/>
      <w:pPr>
        <w:tabs>
          <w:tab w:val="num" w:pos="2835"/>
        </w:tabs>
        <w:ind w:left="2835" w:hanging="850"/>
      </w:pPr>
      <w:rPr>
        <w:rFonts w:ascii="Symbol" w:hAnsi="Symbol" w:hint="default"/>
        <w:color w:val="3A3E42" w:themeColor="text1"/>
      </w:rPr>
    </w:lvl>
    <w:lvl w:ilvl="7">
      <w:start w:val="1"/>
      <w:numFmt w:val="bullet"/>
      <w:lvlRestart w:val="0"/>
      <w:pStyle w:val="TSBullet8"/>
      <w:lvlText w:val="-"/>
      <w:lvlJc w:val="left"/>
      <w:pPr>
        <w:tabs>
          <w:tab w:val="num" w:pos="2835"/>
        </w:tabs>
        <w:ind w:left="2835" w:hanging="850"/>
      </w:pPr>
      <w:rPr>
        <w:rFonts w:ascii="Calibri" w:hAnsi="Calibri" w:hint="default"/>
      </w:rPr>
    </w:lvl>
    <w:lvl w:ilvl="8">
      <w:start w:val="1"/>
      <w:numFmt w:val="bullet"/>
      <w:lvlRestart w:val="0"/>
      <w:pStyle w:val="TSBullet9"/>
      <w:lvlText w:val="»"/>
      <w:lvlJc w:val="left"/>
      <w:pPr>
        <w:tabs>
          <w:tab w:val="num" w:pos="2835"/>
        </w:tabs>
        <w:ind w:left="2835" w:hanging="850"/>
      </w:pPr>
      <w:rPr>
        <w:rFonts w:ascii="Calibri" w:hAnsi="Calibri" w:hint="default"/>
        <w:color w:val="3A3E42" w:themeColor="text1"/>
      </w:rPr>
    </w:lvl>
  </w:abstractNum>
  <w:abstractNum w:abstractNumId="17" w15:restartNumberingAfterBreak="0">
    <w:nsid w:val="76381CEC"/>
    <w:multiLevelType w:val="multilevel"/>
    <w:tmpl w:val="98101B0A"/>
    <w:lvl w:ilvl="0">
      <w:start w:val="1"/>
      <w:numFmt w:val="decimal"/>
      <w:pStyle w:val="TSLv2List1"/>
      <w:lvlText w:val="%1."/>
      <w:lvlJc w:val="left"/>
      <w:pPr>
        <w:tabs>
          <w:tab w:val="num" w:pos="1985"/>
        </w:tabs>
        <w:ind w:left="1985" w:hanging="1134"/>
      </w:pPr>
      <w:rPr>
        <w:rFonts w:asciiTheme="minorHAnsi" w:hAnsiTheme="minorHAnsi" w:hint="default"/>
        <w:b w:val="0"/>
        <w:i w:val="0"/>
        <w:sz w:val="22"/>
      </w:rPr>
    </w:lvl>
    <w:lvl w:ilvl="1">
      <w:start w:val="1"/>
      <w:numFmt w:val="none"/>
      <w:lvlRestart w:val="0"/>
      <w:lvlText w:val=""/>
      <w:lvlJc w:val="left"/>
      <w:pPr>
        <w:tabs>
          <w:tab w:val="num" w:pos="0"/>
        </w:tabs>
        <w:ind w:left="0" w:firstLine="0"/>
      </w:pPr>
      <w:rPr>
        <w:rFonts w:hint="default"/>
      </w:rPr>
    </w:lvl>
    <w:lvl w:ilvl="2">
      <w:start w:val="1"/>
      <w:numFmt w:val="none"/>
      <w:lvlRestart w:val="0"/>
      <w:lvlText w:val="%3"/>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7F967BE0"/>
    <w:multiLevelType w:val="multilevel"/>
    <w:tmpl w:val="2A64B92C"/>
    <w:lvl w:ilvl="0">
      <w:start w:val="1"/>
      <w:numFmt w:val="decimal"/>
      <w:pStyle w:val="TSLv1List1"/>
      <w:lvlText w:val="%1."/>
      <w:lvlJc w:val="left"/>
      <w:pPr>
        <w:tabs>
          <w:tab w:val="num" w:pos="851"/>
        </w:tabs>
        <w:ind w:left="851" w:hanging="851"/>
      </w:pPr>
      <w:rPr>
        <w:rFonts w:asciiTheme="minorHAnsi" w:hAnsiTheme="minorHAns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16cid:durableId="2035883693">
    <w:abstractNumId w:val="12"/>
  </w:num>
  <w:num w:numId="2" w16cid:durableId="1256741415">
    <w:abstractNumId w:val="13"/>
  </w:num>
  <w:num w:numId="3" w16cid:durableId="178931786">
    <w:abstractNumId w:val="7"/>
  </w:num>
  <w:num w:numId="4" w16cid:durableId="647711380">
    <w:abstractNumId w:val="2"/>
  </w:num>
  <w:num w:numId="5" w16cid:durableId="1059399552">
    <w:abstractNumId w:val="4"/>
  </w:num>
  <w:num w:numId="6" w16cid:durableId="991757677">
    <w:abstractNumId w:val="16"/>
  </w:num>
  <w:num w:numId="7" w16cid:durableId="935135783">
    <w:abstractNumId w:val="3"/>
  </w:num>
  <w:num w:numId="8" w16cid:durableId="45033113">
    <w:abstractNumId w:val="10"/>
  </w:num>
  <w:num w:numId="9" w16cid:durableId="1735467901">
    <w:abstractNumId w:val="18"/>
  </w:num>
  <w:num w:numId="10" w16cid:durableId="905845464">
    <w:abstractNumId w:val="11"/>
  </w:num>
  <w:num w:numId="11" w16cid:durableId="2053533550">
    <w:abstractNumId w:val="15"/>
  </w:num>
  <w:num w:numId="12" w16cid:durableId="1004550387">
    <w:abstractNumId w:val="17"/>
  </w:num>
  <w:num w:numId="13" w16cid:durableId="935022540">
    <w:abstractNumId w:val="9"/>
  </w:num>
  <w:num w:numId="14" w16cid:durableId="1672096239">
    <w:abstractNumId w:val="0"/>
  </w:num>
  <w:num w:numId="15" w16cid:durableId="1441293555">
    <w:abstractNumId w:val="14"/>
  </w:num>
  <w:num w:numId="16" w16cid:durableId="1187137342">
    <w:abstractNumId w:val="5"/>
  </w:num>
  <w:num w:numId="17" w16cid:durableId="353112431">
    <w:abstractNumId w:val="6"/>
  </w:num>
  <w:num w:numId="18" w16cid:durableId="795105691">
    <w:abstractNumId w:val="8"/>
  </w:num>
  <w:num w:numId="19" w16cid:durableId="1801729821">
    <w:abstractNumId w:val="1"/>
  </w:num>
  <w:num w:numId="20" w16cid:durableId="323624761">
    <w:abstractNumId w:val="10"/>
  </w:num>
  <w:num w:numId="21" w16cid:durableId="1858154364">
    <w:abstractNumId w:val="10"/>
  </w:num>
  <w:num w:numId="22" w16cid:durableId="706300322">
    <w:abstractNumId w:val="10"/>
  </w:num>
  <w:num w:numId="23" w16cid:durableId="117838892">
    <w:abstractNumId w:val="10"/>
  </w:num>
  <w:num w:numId="24" w16cid:durableId="1565485305">
    <w:abstractNumId w:val="10"/>
  </w:num>
  <w:num w:numId="25" w16cid:durableId="1624532818">
    <w:abstractNumId w:val="10"/>
  </w:num>
  <w:num w:numId="26" w16cid:durableId="1670981531">
    <w:abstractNumId w:val="10"/>
  </w:num>
  <w:num w:numId="27" w16cid:durableId="619146930">
    <w:abstractNumId w:val="10"/>
  </w:num>
  <w:num w:numId="28" w16cid:durableId="278075969">
    <w:abstractNumId w:val="1"/>
  </w:num>
  <w:num w:numId="29" w16cid:durableId="1792168595">
    <w:abstractNumId w:val="1"/>
  </w:num>
  <w:num w:numId="30" w16cid:durableId="1318192837">
    <w:abstractNumId w:val="1"/>
  </w:num>
  <w:num w:numId="31" w16cid:durableId="902637590">
    <w:abstractNumId w:val="1"/>
  </w:num>
  <w:num w:numId="32" w16cid:durableId="1740638724">
    <w:abstractNumId w:val="1"/>
  </w:num>
  <w:num w:numId="33" w16cid:durableId="1697923363">
    <w:abstractNumId w:val="1"/>
  </w:num>
  <w:num w:numId="34" w16cid:durableId="1871994011">
    <w:abstractNumId w:val="1"/>
  </w:num>
  <w:num w:numId="35" w16cid:durableId="2079398230">
    <w:abstractNumId w:val="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Duggan">
    <w15:presenceInfo w15:providerId="AD" w15:userId="S::John.Duggan@hostelworld.com::ea0b47c0-537a-4a96-8197-e6e9112119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25B"/>
    <w:rsid w:val="000802A0"/>
    <w:rsid w:val="00081CC5"/>
    <w:rsid w:val="00083CDA"/>
    <w:rsid w:val="0008532D"/>
    <w:rsid w:val="000B3437"/>
    <w:rsid w:val="0010787C"/>
    <w:rsid w:val="0013318F"/>
    <w:rsid w:val="00141538"/>
    <w:rsid w:val="001601C4"/>
    <w:rsid w:val="001A0E06"/>
    <w:rsid w:val="001B3EDC"/>
    <w:rsid w:val="001D1F30"/>
    <w:rsid w:val="0021457D"/>
    <w:rsid w:val="00233A27"/>
    <w:rsid w:val="00237F92"/>
    <w:rsid w:val="00265DA2"/>
    <w:rsid w:val="00284301"/>
    <w:rsid w:val="00285B76"/>
    <w:rsid w:val="00290F87"/>
    <w:rsid w:val="002A2AAF"/>
    <w:rsid w:val="002B280B"/>
    <w:rsid w:val="002D20AB"/>
    <w:rsid w:val="002E014C"/>
    <w:rsid w:val="002E2D00"/>
    <w:rsid w:val="002E5069"/>
    <w:rsid w:val="003028E4"/>
    <w:rsid w:val="00324699"/>
    <w:rsid w:val="00366BB8"/>
    <w:rsid w:val="00370C07"/>
    <w:rsid w:val="003A4C04"/>
    <w:rsid w:val="00433EEE"/>
    <w:rsid w:val="004463CF"/>
    <w:rsid w:val="00446884"/>
    <w:rsid w:val="00473048"/>
    <w:rsid w:val="0049326C"/>
    <w:rsid w:val="004C7727"/>
    <w:rsid w:val="004D059D"/>
    <w:rsid w:val="004F5C56"/>
    <w:rsid w:val="00541890"/>
    <w:rsid w:val="005437D6"/>
    <w:rsid w:val="00544C93"/>
    <w:rsid w:val="00573BF5"/>
    <w:rsid w:val="00597725"/>
    <w:rsid w:val="005C1F26"/>
    <w:rsid w:val="005F68B2"/>
    <w:rsid w:val="006520DC"/>
    <w:rsid w:val="0067039B"/>
    <w:rsid w:val="00694345"/>
    <w:rsid w:val="006971F2"/>
    <w:rsid w:val="006A5F19"/>
    <w:rsid w:val="006B177E"/>
    <w:rsid w:val="006C24EC"/>
    <w:rsid w:val="006E568D"/>
    <w:rsid w:val="006F6F0C"/>
    <w:rsid w:val="00731F4C"/>
    <w:rsid w:val="00733308"/>
    <w:rsid w:val="007813F3"/>
    <w:rsid w:val="007F2E30"/>
    <w:rsid w:val="00821B37"/>
    <w:rsid w:val="0083333D"/>
    <w:rsid w:val="00837AC9"/>
    <w:rsid w:val="008455EC"/>
    <w:rsid w:val="008524DD"/>
    <w:rsid w:val="008B1CF5"/>
    <w:rsid w:val="008F0C31"/>
    <w:rsid w:val="00943FB9"/>
    <w:rsid w:val="009459AF"/>
    <w:rsid w:val="00957386"/>
    <w:rsid w:val="00966CE8"/>
    <w:rsid w:val="009A0F74"/>
    <w:rsid w:val="009A13FC"/>
    <w:rsid w:val="009D30E0"/>
    <w:rsid w:val="009D7E5C"/>
    <w:rsid w:val="009E2FBC"/>
    <w:rsid w:val="00A02F97"/>
    <w:rsid w:val="00A2217E"/>
    <w:rsid w:val="00A53705"/>
    <w:rsid w:val="00A7125B"/>
    <w:rsid w:val="00A77CED"/>
    <w:rsid w:val="00A81BB3"/>
    <w:rsid w:val="00A82852"/>
    <w:rsid w:val="00AA57CB"/>
    <w:rsid w:val="00AC41BC"/>
    <w:rsid w:val="00AF2FF6"/>
    <w:rsid w:val="00B54FB0"/>
    <w:rsid w:val="00B57047"/>
    <w:rsid w:val="00B62072"/>
    <w:rsid w:val="00B67A3C"/>
    <w:rsid w:val="00B72F9E"/>
    <w:rsid w:val="00BC383C"/>
    <w:rsid w:val="00BD61BB"/>
    <w:rsid w:val="00C05EBD"/>
    <w:rsid w:val="00C11024"/>
    <w:rsid w:val="00C7519D"/>
    <w:rsid w:val="00C904A9"/>
    <w:rsid w:val="00C9391A"/>
    <w:rsid w:val="00CA1DD9"/>
    <w:rsid w:val="00CC470B"/>
    <w:rsid w:val="00CC4B30"/>
    <w:rsid w:val="00D04251"/>
    <w:rsid w:val="00D16319"/>
    <w:rsid w:val="00D20DAA"/>
    <w:rsid w:val="00D27AEF"/>
    <w:rsid w:val="00D91215"/>
    <w:rsid w:val="00D95A13"/>
    <w:rsid w:val="00DC252A"/>
    <w:rsid w:val="00E5412C"/>
    <w:rsid w:val="00E73F29"/>
    <w:rsid w:val="00E87D8C"/>
    <w:rsid w:val="00E927CF"/>
    <w:rsid w:val="00EA43D4"/>
    <w:rsid w:val="00EA54B4"/>
    <w:rsid w:val="00EA611D"/>
    <w:rsid w:val="00EB4B7E"/>
    <w:rsid w:val="00EC2687"/>
    <w:rsid w:val="00EF2B70"/>
    <w:rsid w:val="00F044DC"/>
    <w:rsid w:val="00F175FC"/>
    <w:rsid w:val="00F27037"/>
    <w:rsid w:val="00F5759A"/>
    <w:rsid w:val="00F605D4"/>
    <w:rsid w:val="00F71A94"/>
    <w:rsid w:val="00F8371D"/>
    <w:rsid w:val="00FA359F"/>
    <w:rsid w:val="00FB4070"/>
    <w:rsid w:val="00FF0BA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28C91A"/>
  <w15:docId w15:val="{2E69642B-8DC5-4017-AFA0-F72B1086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3F3"/>
    <w:pPr>
      <w:spacing w:after="0" w:line="240" w:lineRule="auto"/>
      <w:jc w:val="both"/>
    </w:pPr>
  </w:style>
  <w:style w:type="paragraph" w:styleId="Heading1">
    <w:name w:val="heading 1"/>
    <w:basedOn w:val="Normal"/>
    <w:next w:val="Normal"/>
    <w:link w:val="Heading1Char"/>
    <w:uiPriority w:val="9"/>
    <w:semiHidden/>
    <w:qFormat/>
    <w:rsid w:val="007813F3"/>
    <w:pPr>
      <w:keepNext/>
      <w:keepLines/>
      <w:numPr>
        <w:numId w:val="4"/>
      </w:numPr>
      <w:spacing w:before="480"/>
      <w:outlineLvl w:val="0"/>
    </w:pPr>
    <w:rPr>
      <w:rFonts w:asciiTheme="majorHAnsi" w:eastAsiaTheme="majorEastAsia" w:hAnsiTheme="majorHAnsi" w:cstheme="majorBidi"/>
      <w:b/>
      <w:bCs/>
      <w:color w:val="001736" w:themeColor="accent1" w:themeShade="BF"/>
      <w:sz w:val="28"/>
      <w:szCs w:val="28"/>
    </w:rPr>
  </w:style>
  <w:style w:type="paragraph" w:styleId="Heading2">
    <w:name w:val="heading 2"/>
    <w:basedOn w:val="Normal"/>
    <w:next w:val="Normal"/>
    <w:link w:val="Heading2Char"/>
    <w:uiPriority w:val="9"/>
    <w:semiHidden/>
    <w:qFormat/>
    <w:rsid w:val="007813F3"/>
    <w:pPr>
      <w:keepNext/>
      <w:keepLines/>
      <w:numPr>
        <w:ilvl w:val="1"/>
        <w:numId w:val="4"/>
      </w:numPr>
      <w:spacing w:before="200"/>
      <w:outlineLvl w:val="1"/>
    </w:pPr>
    <w:rPr>
      <w:rFonts w:asciiTheme="majorHAnsi" w:eastAsiaTheme="majorEastAsia" w:hAnsiTheme="majorHAnsi" w:cstheme="majorBidi"/>
      <w:b/>
      <w:bCs/>
      <w:color w:val="001F49" w:themeColor="accent1"/>
      <w:sz w:val="26"/>
      <w:szCs w:val="26"/>
    </w:rPr>
  </w:style>
  <w:style w:type="paragraph" w:styleId="Heading3">
    <w:name w:val="heading 3"/>
    <w:basedOn w:val="Normal"/>
    <w:next w:val="Normal"/>
    <w:link w:val="Heading3Char"/>
    <w:uiPriority w:val="9"/>
    <w:semiHidden/>
    <w:qFormat/>
    <w:rsid w:val="007813F3"/>
    <w:pPr>
      <w:keepNext/>
      <w:keepLines/>
      <w:numPr>
        <w:ilvl w:val="2"/>
        <w:numId w:val="4"/>
      </w:numPr>
      <w:spacing w:before="200"/>
      <w:outlineLvl w:val="2"/>
    </w:pPr>
    <w:rPr>
      <w:rFonts w:asciiTheme="majorHAnsi" w:eastAsiaTheme="majorEastAsia" w:hAnsiTheme="majorHAnsi" w:cstheme="majorBidi"/>
      <w:b/>
      <w:bCs/>
      <w:color w:val="001F49" w:themeColor="accent1"/>
    </w:rPr>
  </w:style>
  <w:style w:type="paragraph" w:styleId="Heading4">
    <w:name w:val="heading 4"/>
    <w:basedOn w:val="Normal"/>
    <w:next w:val="Normal"/>
    <w:link w:val="Heading4Char"/>
    <w:uiPriority w:val="9"/>
    <w:semiHidden/>
    <w:qFormat/>
    <w:rsid w:val="007813F3"/>
    <w:pPr>
      <w:keepNext/>
      <w:keepLines/>
      <w:numPr>
        <w:ilvl w:val="3"/>
        <w:numId w:val="4"/>
      </w:numPr>
      <w:spacing w:before="200"/>
      <w:outlineLvl w:val="3"/>
    </w:pPr>
    <w:rPr>
      <w:rFonts w:asciiTheme="majorHAnsi" w:eastAsiaTheme="majorEastAsia" w:hAnsiTheme="majorHAnsi" w:cstheme="majorBidi"/>
      <w:b/>
      <w:bCs/>
      <w:i/>
      <w:iCs/>
      <w:color w:val="001F49" w:themeColor="accent1"/>
    </w:rPr>
  </w:style>
  <w:style w:type="paragraph" w:styleId="Heading5">
    <w:name w:val="heading 5"/>
    <w:basedOn w:val="Normal"/>
    <w:next w:val="Normal"/>
    <w:link w:val="Heading5Char"/>
    <w:uiPriority w:val="9"/>
    <w:semiHidden/>
    <w:qFormat/>
    <w:rsid w:val="007813F3"/>
    <w:pPr>
      <w:keepNext/>
      <w:keepLines/>
      <w:numPr>
        <w:ilvl w:val="4"/>
        <w:numId w:val="4"/>
      </w:numPr>
      <w:spacing w:before="200"/>
      <w:outlineLvl w:val="4"/>
    </w:pPr>
    <w:rPr>
      <w:rFonts w:asciiTheme="majorHAnsi" w:eastAsiaTheme="majorEastAsia" w:hAnsiTheme="majorHAnsi" w:cstheme="majorBidi"/>
      <w:color w:val="000F24" w:themeColor="accent1" w:themeShade="7F"/>
    </w:rPr>
  </w:style>
  <w:style w:type="paragraph" w:styleId="Heading6">
    <w:name w:val="heading 6"/>
    <w:basedOn w:val="Normal"/>
    <w:next w:val="Normal"/>
    <w:link w:val="Heading6Char"/>
    <w:uiPriority w:val="9"/>
    <w:semiHidden/>
    <w:qFormat/>
    <w:rsid w:val="007813F3"/>
    <w:pPr>
      <w:keepNext/>
      <w:keepLines/>
      <w:numPr>
        <w:ilvl w:val="5"/>
        <w:numId w:val="4"/>
      </w:numPr>
      <w:spacing w:before="200"/>
      <w:outlineLvl w:val="5"/>
    </w:pPr>
    <w:rPr>
      <w:rFonts w:asciiTheme="majorHAnsi" w:eastAsiaTheme="majorEastAsia" w:hAnsiTheme="majorHAnsi" w:cstheme="majorBidi"/>
      <w:i/>
      <w:iCs/>
      <w:color w:val="000F24" w:themeColor="accent1" w:themeShade="7F"/>
    </w:rPr>
  </w:style>
  <w:style w:type="paragraph" w:styleId="Heading7">
    <w:name w:val="heading 7"/>
    <w:basedOn w:val="Normal"/>
    <w:next w:val="Normal"/>
    <w:link w:val="Heading7Char"/>
    <w:uiPriority w:val="9"/>
    <w:semiHidden/>
    <w:qFormat/>
    <w:rsid w:val="007813F3"/>
    <w:pPr>
      <w:keepNext/>
      <w:keepLines/>
      <w:numPr>
        <w:ilvl w:val="6"/>
        <w:numId w:val="4"/>
      </w:numPr>
      <w:spacing w:before="200"/>
      <w:outlineLvl w:val="6"/>
    </w:pPr>
    <w:rPr>
      <w:rFonts w:asciiTheme="majorHAnsi" w:eastAsiaTheme="majorEastAsia" w:hAnsiTheme="majorHAnsi" w:cstheme="majorBidi"/>
      <w:i/>
      <w:iCs/>
      <w:color w:val="676E75" w:themeColor="text1" w:themeTint="BF"/>
    </w:rPr>
  </w:style>
  <w:style w:type="paragraph" w:styleId="Heading8">
    <w:name w:val="heading 8"/>
    <w:basedOn w:val="Normal"/>
    <w:next w:val="Normal"/>
    <w:link w:val="Heading8Char"/>
    <w:uiPriority w:val="9"/>
    <w:semiHidden/>
    <w:qFormat/>
    <w:rsid w:val="007813F3"/>
    <w:pPr>
      <w:keepNext/>
      <w:keepLines/>
      <w:numPr>
        <w:ilvl w:val="7"/>
        <w:numId w:val="4"/>
      </w:numPr>
      <w:spacing w:before="200"/>
      <w:outlineLvl w:val="7"/>
    </w:pPr>
    <w:rPr>
      <w:rFonts w:asciiTheme="majorHAnsi" w:eastAsiaTheme="majorEastAsia" w:hAnsiTheme="majorHAnsi" w:cstheme="majorBidi"/>
      <w:color w:val="676E75" w:themeColor="text1" w:themeTint="BF"/>
    </w:rPr>
  </w:style>
  <w:style w:type="paragraph" w:styleId="Heading9">
    <w:name w:val="heading 9"/>
    <w:basedOn w:val="Normal"/>
    <w:next w:val="Normal"/>
    <w:link w:val="Heading9Char"/>
    <w:uiPriority w:val="9"/>
    <w:semiHidden/>
    <w:qFormat/>
    <w:rsid w:val="007813F3"/>
    <w:pPr>
      <w:keepNext/>
      <w:keepLines/>
      <w:numPr>
        <w:ilvl w:val="8"/>
        <w:numId w:val="4"/>
      </w:numPr>
      <w:spacing w:before="200"/>
      <w:outlineLvl w:val="8"/>
    </w:pPr>
    <w:rPr>
      <w:rFonts w:asciiTheme="majorHAnsi" w:eastAsiaTheme="majorEastAsia" w:hAnsiTheme="majorHAnsi" w:cstheme="majorBidi"/>
      <w:i/>
      <w:iCs/>
      <w:color w:val="676E75"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7813F3"/>
    <w:rPr>
      <w:rFonts w:asciiTheme="majorHAnsi" w:eastAsiaTheme="majorEastAsia" w:hAnsiTheme="majorHAnsi" w:cstheme="majorBidi"/>
      <w:b/>
      <w:bCs/>
      <w:color w:val="001736" w:themeColor="accent1" w:themeShade="BF"/>
      <w:sz w:val="28"/>
      <w:szCs w:val="28"/>
    </w:rPr>
  </w:style>
  <w:style w:type="character" w:customStyle="1" w:styleId="Heading2Char">
    <w:name w:val="Heading 2 Char"/>
    <w:basedOn w:val="DefaultParagraphFont"/>
    <w:link w:val="Heading2"/>
    <w:uiPriority w:val="9"/>
    <w:semiHidden/>
    <w:rsid w:val="007813F3"/>
    <w:rPr>
      <w:rFonts w:asciiTheme="majorHAnsi" w:eastAsiaTheme="majorEastAsia" w:hAnsiTheme="majorHAnsi" w:cstheme="majorBidi"/>
      <w:b/>
      <w:bCs/>
      <w:color w:val="001F49" w:themeColor="accent1"/>
      <w:sz w:val="26"/>
      <w:szCs w:val="26"/>
    </w:rPr>
  </w:style>
  <w:style w:type="character" w:customStyle="1" w:styleId="Heading3Char">
    <w:name w:val="Heading 3 Char"/>
    <w:basedOn w:val="DefaultParagraphFont"/>
    <w:link w:val="Heading3"/>
    <w:uiPriority w:val="9"/>
    <w:semiHidden/>
    <w:rsid w:val="007813F3"/>
    <w:rPr>
      <w:rFonts w:asciiTheme="majorHAnsi" w:eastAsiaTheme="majorEastAsia" w:hAnsiTheme="majorHAnsi" w:cstheme="majorBidi"/>
      <w:b/>
      <w:bCs/>
      <w:color w:val="001F49" w:themeColor="accent1"/>
    </w:rPr>
  </w:style>
  <w:style w:type="character" w:customStyle="1" w:styleId="Heading4Char">
    <w:name w:val="Heading 4 Char"/>
    <w:basedOn w:val="DefaultParagraphFont"/>
    <w:link w:val="Heading4"/>
    <w:uiPriority w:val="9"/>
    <w:semiHidden/>
    <w:rsid w:val="007813F3"/>
    <w:rPr>
      <w:rFonts w:asciiTheme="majorHAnsi" w:eastAsiaTheme="majorEastAsia" w:hAnsiTheme="majorHAnsi" w:cstheme="majorBidi"/>
      <w:b/>
      <w:bCs/>
      <w:i/>
      <w:iCs/>
      <w:color w:val="001F49" w:themeColor="accent1"/>
    </w:rPr>
  </w:style>
  <w:style w:type="character" w:customStyle="1" w:styleId="Heading5Char">
    <w:name w:val="Heading 5 Char"/>
    <w:basedOn w:val="DefaultParagraphFont"/>
    <w:link w:val="Heading5"/>
    <w:uiPriority w:val="9"/>
    <w:semiHidden/>
    <w:rsid w:val="007813F3"/>
    <w:rPr>
      <w:rFonts w:asciiTheme="majorHAnsi" w:eastAsiaTheme="majorEastAsia" w:hAnsiTheme="majorHAnsi" w:cstheme="majorBidi"/>
      <w:color w:val="000F24" w:themeColor="accent1" w:themeShade="7F"/>
    </w:rPr>
  </w:style>
  <w:style w:type="character" w:customStyle="1" w:styleId="Heading6Char">
    <w:name w:val="Heading 6 Char"/>
    <w:basedOn w:val="DefaultParagraphFont"/>
    <w:link w:val="Heading6"/>
    <w:uiPriority w:val="9"/>
    <w:semiHidden/>
    <w:rsid w:val="007813F3"/>
    <w:rPr>
      <w:rFonts w:asciiTheme="majorHAnsi" w:eastAsiaTheme="majorEastAsia" w:hAnsiTheme="majorHAnsi" w:cstheme="majorBidi"/>
      <w:i/>
      <w:iCs/>
      <w:color w:val="000F24" w:themeColor="accent1" w:themeShade="7F"/>
    </w:rPr>
  </w:style>
  <w:style w:type="character" w:customStyle="1" w:styleId="Heading7Char">
    <w:name w:val="Heading 7 Char"/>
    <w:basedOn w:val="DefaultParagraphFont"/>
    <w:link w:val="Heading7"/>
    <w:uiPriority w:val="9"/>
    <w:semiHidden/>
    <w:rsid w:val="007813F3"/>
    <w:rPr>
      <w:rFonts w:asciiTheme="majorHAnsi" w:eastAsiaTheme="majorEastAsia" w:hAnsiTheme="majorHAnsi" w:cstheme="majorBidi"/>
      <w:i/>
      <w:iCs/>
      <w:color w:val="676E75" w:themeColor="text1" w:themeTint="BF"/>
    </w:rPr>
  </w:style>
  <w:style w:type="character" w:customStyle="1" w:styleId="Heading8Char">
    <w:name w:val="Heading 8 Char"/>
    <w:basedOn w:val="DefaultParagraphFont"/>
    <w:link w:val="Heading8"/>
    <w:uiPriority w:val="9"/>
    <w:semiHidden/>
    <w:rsid w:val="007813F3"/>
    <w:rPr>
      <w:rFonts w:asciiTheme="majorHAnsi" w:eastAsiaTheme="majorEastAsia" w:hAnsiTheme="majorHAnsi" w:cstheme="majorBidi"/>
      <w:color w:val="676E75" w:themeColor="text1" w:themeTint="BF"/>
    </w:rPr>
  </w:style>
  <w:style w:type="character" w:customStyle="1" w:styleId="Heading9Char">
    <w:name w:val="Heading 9 Char"/>
    <w:basedOn w:val="DefaultParagraphFont"/>
    <w:link w:val="Heading9"/>
    <w:uiPriority w:val="9"/>
    <w:semiHidden/>
    <w:rsid w:val="007813F3"/>
    <w:rPr>
      <w:rFonts w:asciiTheme="majorHAnsi" w:eastAsiaTheme="majorEastAsia" w:hAnsiTheme="majorHAnsi" w:cstheme="majorBidi"/>
      <w:i/>
      <w:iCs/>
      <w:color w:val="676E75" w:themeColor="text1" w:themeTint="BF"/>
    </w:rPr>
  </w:style>
  <w:style w:type="paragraph" w:styleId="Header">
    <w:name w:val="header"/>
    <w:basedOn w:val="Normal"/>
    <w:link w:val="HeaderChar"/>
    <w:uiPriority w:val="99"/>
    <w:rsid w:val="007813F3"/>
    <w:pPr>
      <w:tabs>
        <w:tab w:val="center" w:pos="4513"/>
        <w:tab w:val="right" w:pos="9026"/>
      </w:tabs>
    </w:pPr>
    <w:rPr>
      <w:sz w:val="16"/>
    </w:rPr>
  </w:style>
  <w:style w:type="character" w:customStyle="1" w:styleId="HeaderChar">
    <w:name w:val="Header Char"/>
    <w:basedOn w:val="DefaultParagraphFont"/>
    <w:link w:val="Header"/>
    <w:uiPriority w:val="99"/>
    <w:rsid w:val="007813F3"/>
    <w:rPr>
      <w:sz w:val="16"/>
    </w:rPr>
  </w:style>
  <w:style w:type="paragraph" w:styleId="Footer">
    <w:name w:val="footer"/>
    <w:basedOn w:val="Normal"/>
    <w:link w:val="FooterChar"/>
    <w:uiPriority w:val="99"/>
    <w:rsid w:val="007813F3"/>
    <w:pPr>
      <w:tabs>
        <w:tab w:val="center" w:pos="4513"/>
        <w:tab w:val="right" w:pos="9026"/>
      </w:tabs>
    </w:pPr>
    <w:rPr>
      <w:sz w:val="12"/>
    </w:rPr>
  </w:style>
  <w:style w:type="character" w:customStyle="1" w:styleId="FooterChar">
    <w:name w:val="Footer Char"/>
    <w:basedOn w:val="DefaultParagraphFont"/>
    <w:link w:val="Footer"/>
    <w:uiPriority w:val="99"/>
    <w:rsid w:val="007813F3"/>
    <w:rPr>
      <w:sz w:val="12"/>
    </w:rPr>
  </w:style>
  <w:style w:type="table" w:styleId="TableGrid">
    <w:name w:val="Table Grid"/>
    <w:basedOn w:val="TableNormal"/>
    <w:uiPriority w:val="59"/>
    <w:rsid w:val="007813F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CentredHeadingUC">
    <w:name w:val="TS Centred Heading UC"/>
    <w:rsid w:val="007813F3"/>
    <w:pPr>
      <w:jc w:val="center"/>
    </w:pPr>
    <w:rPr>
      <w:b/>
      <w:caps/>
    </w:rPr>
  </w:style>
  <w:style w:type="paragraph" w:customStyle="1" w:styleId="TSContractHeading">
    <w:name w:val="TS Contract Heading"/>
    <w:link w:val="TSContractHeadingChar"/>
    <w:rsid w:val="007813F3"/>
    <w:pPr>
      <w:jc w:val="both"/>
    </w:pPr>
    <w:rPr>
      <w:b/>
    </w:rPr>
  </w:style>
  <w:style w:type="paragraph" w:customStyle="1" w:styleId="TSDefinitionsBody1">
    <w:name w:val="TS Definitions Body 1"/>
    <w:rsid w:val="007813F3"/>
    <w:pPr>
      <w:ind w:left="1418"/>
      <w:jc w:val="both"/>
    </w:pPr>
  </w:style>
  <w:style w:type="paragraph" w:customStyle="1" w:styleId="TSDefinitionsBody2">
    <w:name w:val="TS Definitions Body 2"/>
    <w:rsid w:val="007813F3"/>
    <w:pPr>
      <w:ind w:left="1985"/>
      <w:jc w:val="both"/>
    </w:pPr>
  </w:style>
  <w:style w:type="paragraph" w:customStyle="1" w:styleId="TSDefinitionsBody3">
    <w:name w:val="TS Definitions Body 3"/>
    <w:rsid w:val="007813F3"/>
    <w:pPr>
      <w:ind w:left="2552"/>
      <w:jc w:val="both"/>
    </w:pPr>
  </w:style>
  <w:style w:type="paragraph" w:customStyle="1" w:styleId="TSDefinitionsBodyText">
    <w:name w:val="TS Definitions Body Text"/>
    <w:rsid w:val="007813F3"/>
    <w:pPr>
      <w:ind w:left="851"/>
      <w:jc w:val="both"/>
    </w:pPr>
  </w:style>
  <w:style w:type="paragraph" w:customStyle="1" w:styleId="TSDefinitionsLevel1">
    <w:name w:val="TS Definitions Level 1"/>
    <w:rsid w:val="007813F3"/>
    <w:pPr>
      <w:numPr>
        <w:numId w:val="7"/>
      </w:numPr>
      <w:jc w:val="both"/>
    </w:pPr>
  </w:style>
  <w:style w:type="paragraph" w:customStyle="1" w:styleId="TSDefinitionsLevel2">
    <w:name w:val="TS Definitions Level 2"/>
    <w:rsid w:val="007813F3"/>
    <w:pPr>
      <w:numPr>
        <w:ilvl w:val="1"/>
        <w:numId w:val="7"/>
      </w:numPr>
      <w:jc w:val="both"/>
    </w:pPr>
  </w:style>
  <w:style w:type="paragraph" w:customStyle="1" w:styleId="TSDefinitionsLevel3">
    <w:name w:val="TS Definitions Level 3"/>
    <w:rsid w:val="007813F3"/>
    <w:pPr>
      <w:numPr>
        <w:ilvl w:val="2"/>
        <w:numId w:val="7"/>
      </w:numPr>
      <w:jc w:val="both"/>
    </w:pPr>
  </w:style>
  <w:style w:type="paragraph" w:customStyle="1" w:styleId="TSFrontCoverTitle">
    <w:name w:val="TS Front Cover Title"/>
    <w:rsid w:val="007813F3"/>
    <w:pPr>
      <w:jc w:val="center"/>
    </w:pPr>
    <w:rPr>
      <w:b/>
      <w:sz w:val="32"/>
    </w:rPr>
  </w:style>
  <w:style w:type="paragraph" w:customStyle="1" w:styleId="TSIndentedBoldText">
    <w:name w:val="TS Indented Bold Text"/>
    <w:rsid w:val="007813F3"/>
    <w:pPr>
      <w:ind w:left="851"/>
      <w:jc w:val="both"/>
    </w:pPr>
    <w:rPr>
      <w:b/>
    </w:rPr>
  </w:style>
  <w:style w:type="paragraph" w:customStyle="1" w:styleId="TSIndentedItalicText">
    <w:name w:val="TS Indented Italic Text"/>
    <w:rsid w:val="007813F3"/>
    <w:pPr>
      <w:ind w:left="851"/>
      <w:jc w:val="both"/>
    </w:pPr>
    <w:rPr>
      <w:i/>
    </w:rPr>
  </w:style>
  <w:style w:type="paragraph" w:customStyle="1" w:styleId="TSBoldText">
    <w:name w:val="TS Bold Text"/>
    <w:rsid w:val="007813F3"/>
    <w:pPr>
      <w:jc w:val="both"/>
    </w:pPr>
    <w:rPr>
      <w:b/>
    </w:rPr>
  </w:style>
  <w:style w:type="character" w:styleId="PlaceholderText">
    <w:name w:val="Placeholder Text"/>
    <w:basedOn w:val="DefaultParagraphFont"/>
    <w:uiPriority w:val="99"/>
    <w:semiHidden/>
    <w:rsid w:val="007813F3"/>
    <w:rPr>
      <w:color w:val="808080"/>
    </w:rPr>
  </w:style>
  <w:style w:type="paragraph" w:styleId="BalloonText">
    <w:name w:val="Balloon Text"/>
    <w:basedOn w:val="Normal"/>
    <w:link w:val="BalloonTextChar"/>
    <w:uiPriority w:val="99"/>
    <w:semiHidden/>
    <w:unhideWhenUsed/>
    <w:rsid w:val="007813F3"/>
    <w:rPr>
      <w:rFonts w:ascii="Tahoma" w:hAnsi="Tahoma" w:cs="Tahoma"/>
      <w:sz w:val="16"/>
      <w:szCs w:val="16"/>
    </w:rPr>
  </w:style>
  <w:style w:type="character" w:customStyle="1" w:styleId="BalloonTextChar">
    <w:name w:val="Balloon Text Char"/>
    <w:basedOn w:val="DefaultParagraphFont"/>
    <w:link w:val="BalloonText"/>
    <w:uiPriority w:val="99"/>
    <w:semiHidden/>
    <w:rsid w:val="007813F3"/>
    <w:rPr>
      <w:rFonts w:ascii="Tahoma" w:hAnsi="Tahoma" w:cs="Tahoma"/>
      <w:sz w:val="16"/>
      <w:szCs w:val="16"/>
    </w:rPr>
  </w:style>
  <w:style w:type="paragraph" w:customStyle="1" w:styleId="TSBodyText">
    <w:name w:val="TS Body Text"/>
    <w:rsid w:val="007813F3"/>
    <w:pPr>
      <w:jc w:val="both"/>
    </w:pPr>
  </w:style>
  <w:style w:type="paragraph" w:customStyle="1" w:styleId="TSBody1-2">
    <w:name w:val="TS Body 1-2"/>
    <w:rsid w:val="007813F3"/>
    <w:pPr>
      <w:ind w:left="851"/>
      <w:jc w:val="both"/>
    </w:pPr>
  </w:style>
  <w:style w:type="paragraph" w:customStyle="1" w:styleId="TSBody3-4">
    <w:name w:val="TS Body 3-4"/>
    <w:rsid w:val="007813F3"/>
    <w:pPr>
      <w:ind w:left="1985"/>
      <w:jc w:val="both"/>
    </w:pPr>
  </w:style>
  <w:style w:type="paragraph" w:customStyle="1" w:styleId="TSAppendixHeading2">
    <w:name w:val="TS Appendix Heading 2"/>
    <w:next w:val="TSBody1-2"/>
    <w:rsid w:val="007813F3"/>
    <w:pPr>
      <w:numPr>
        <w:ilvl w:val="3"/>
        <w:numId w:val="1"/>
      </w:numPr>
      <w:jc w:val="both"/>
      <w:outlineLvl w:val="3"/>
    </w:pPr>
    <w:rPr>
      <w:b/>
    </w:rPr>
  </w:style>
  <w:style w:type="paragraph" w:customStyle="1" w:styleId="TSBody5">
    <w:name w:val="TS Body 5"/>
    <w:rsid w:val="007813F3"/>
    <w:pPr>
      <w:ind w:left="2835"/>
      <w:jc w:val="both"/>
    </w:pPr>
  </w:style>
  <w:style w:type="paragraph" w:customStyle="1" w:styleId="TSBody6">
    <w:name w:val="TS Body 6"/>
    <w:rsid w:val="007813F3"/>
    <w:pPr>
      <w:ind w:left="3686"/>
      <w:jc w:val="both"/>
    </w:pPr>
  </w:style>
  <w:style w:type="paragraph" w:customStyle="1" w:styleId="TSBody7">
    <w:name w:val="TS Body 7"/>
    <w:rsid w:val="007813F3"/>
    <w:pPr>
      <w:ind w:left="4536"/>
      <w:jc w:val="both"/>
    </w:pPr>
  </w:style>
  <w:style w:type="paragraph" w:customStyle="1" w:styleId="TSParties">
    <w:name w:val="TS Parties"/>
    <w:rsid w:val="007813F3"/>
    <w:pPr>
      <w:numPr>
        <w:numId w:val="18"/>
      </w:numPr>
      <w:jc w:val="both"/>
    </w:pPr>
  </w:style>
  <w:style w:type="paragraph" w:customStyle="1" w:styleId="TSRecitals">
    <w:name w:val="TS Recitals"/>
    <w:rsid w:val="007813F3"/>
    <w:pPr>
      <w:numPr>
        <w:ilvl w:val="1"/>
        <w:numId w:val="18"/>
      </w:numPr>
      <w:jc w:val="both"/>
    </w:pPr>
  </w:style>
  <w:style w:type="paragraph" w:customStyle="1" w:styleId="TSHeading1">
    <w:name w:val="TS Heading 1"/>
    <w:next w:val="TSBody1-2"/>
    <w:rsid w:val="007813F3"/>
    <w:pPr>
      <w:numPr>
        <w:numId w:val="27"/>
      </w:numPr>
      <w:jc w:val="both"/>
      <w:outlineLvl w:val="0"/>
    </w:pPr>
    <w:rPr>
      <w:b/>
      <w:caps/>
    </w:rPr>
  </w:style>
  <w:style w:type="paragraph" w:customStyle="1" w:styleId="TSHeading2">
    <w:name w:val="TS Heading 2"/>
    <w:next w:val="TSBody1-2"/>
    <w:rsid w:val="007813F3"/>
    <w:pPr>
      <w:numPr>
        <w:ilvl w:val="1"/>
        <w:numId w:val="27"/>
      </w:numPr>
      <w:jc w:val="both"/>
      <w:outlineLvl w:val="1"/>
    </w:pPr>
    <w:rPr>
      <w:b/>
    </w:rPr>
  </w:style>
  <w:style w:type="paragraph" w:customStyle="1" w:styleId="TSHeading3">
    <w:name w:val="TS Heading 3"/>
    <w:next w:val="TSBody3-4"/>
    <w:rsid w:val="007813F3"/>
    <w:pPr>
      <w:numPr>
        <w:ilvl w:val="2"/>
        <w:numId w:val="27"/>
      </w:numPr>
      <w:jc w:val="both"/>
      <w:outlineLvl w:val="2"/>
    </w:pPr>
    <w:rPr>
      <w:b/>
    </w:rPr>
  </w:style>
  <w:style w:type="paragraph" w:customStyle="1" w:styleId="TSHeading4">
    <w:name w:val="TS Heading 4"/>
    <w:next w:val="TSBody3-4"/>
    <w:rsid w:val="00473048"/>
    <w:pPr>
      <w:numPr>
        <w:ilvl w:val="3"/>
        <w:numId w:val="27"/>
      </w:numPr>
      <w:outlineLvl w:val="3"/>
    </w:pPr>
    <w:rPr>
      <w:b/>
    </w:rPr>
  </w:style>
  <w:style w:type="paragraph" w:customStyle="1" w:styleId="TSHeading5">
    <w:name w:val="TS Heading 5"/>
    <w:next w:val="TSBody5"/>
    <w:rsid w:val="00473048"/>
    <w:pPr>
      <w:numPr>
        <w:ilvl w:val="4"/>
        <w:numId w:val="27"/>
      </w:numPr>
      <w:outlineLvl w:val="4"/>
    </w:pPr>
    <w:rPr>
      <w:b/>
    </w:rPr>
  </w:style>
  <w:style w:type="paragraph" w:customStyle="1" w:styleId="TSHeading6">
    <w:name w:val="TS Heading 6"/>
    <w:next w:val="TSBody6"/>
    <w:rsid w:val="00473048"/>
    <w:pPr>
      <w:numPr>
        <w:ilvl w:val="5"/>
        <w:numId w:val="27"/>
      </w:numPr>
      <w:outlineLvl w:val="5"/>
    </w:pPr>
    <w:rPr>
      <w:b/>
    </w:rPr>
  </w:style>
  <w:style w:type="paragraph" w:customStyle="1" w:styleId="TSHeading7">
    <w:name w:val="TS Heading 7"/>
    <w:next w:val="TSBody7"/>
    <w:rsid w:val="00473048"/>
    <w:pPr>
      <w:numPr>
        <w:ilvl w:val="6"/>
        <w:numId w:val="27"/>
      </w:numPr>
      <w:outlineLvl w:val="6"/>
    </w:pPr>
    <w:rPr>
      <w:b/>
    </w:rPr>
  </w:style>
  <w:style w:type="paragraph" w:customStyle="1" w:styleId="TSLevel1">
    <w:name w:val="TS Level 1"/>
    <w:basedOn w:val="TSHeading1"/>
    <w:next w:val="TSBody1-2"/>
    <w:rsid w:val="007813F3"/>
    <w:pPr>
      <w:outlineLvl w:val="9"/>
    </w:pPr>
    <w:rPr>
      <w:b w:val="0"/>
      <w:caps w:val="0"/>
    </w:rPr>
  </w:style>
  <w:style w:type="paragraph" w:customStyle="1" w:styleId="TSLevel2">
    <w:name w:val="TS Level 2"/>
    <w:basedOn w:val="TSHeading2"/>
    <w:next w:val="TSBody1-2"/>
    <w:rsid w:val="007813F3"/>
    <w:pPr>
      <w:outlineLvl w:val="9"/>
    </w:pPr>
    <w:rPr>
      <w:b w:val="0"/>
    </w:rPr>
  </w:style>
  <w:style w:type="paragraph" w:customStyle="1" w:styleId="TSLevel3">
    <w:name w:val="TS Level 3"/>
    <w:basedOn w:val="TSHeading3"/>
    <w:next w:val="TSBody3-4"/>
    <w:rsid w:val="007813F3"/>
    <w:pPr>
      <w:outlineLvl w:val="9"/>
    </w:pPr>
    <w:rPr>
      <w:b w:val="0"/>
    </w:rPr>
  </w:style>
  <w:style w:type="paragraph" w:customStyle="1" w:styleId="TSLevel4">
    <w:name w:val="TS Level 4"/>
    <w:basedOn w:val="TSHeading4"/>
    <w:next w:val="TSBody3-4"/>
    <w:rsid w:val="00E5412C"/>
    <w:pPr>
      <w:jc w:val="both"/>
      <w:outlineLvl w:val="9"/>
    </w:pPr>
    <w:rPr>
      <w:b w:val="0"/>
    </w:rPr>
  </w:style>
  <w:style w:type="paragraph" w:customStyle="1" w:styleId="TSLevel5">
    <w:name w:val="TS Level 5"/>
    <w:basedOn w:val="TSHeading5"/>
    <w:next w:val="TSBody5"/>
    <w:rsid w:val="00E5412C"/>
    <w:pPr>
      <w:jc w:val="both"/>
      <w:outlineLvl w:val="9"/>
    </w:pPr>
    <w:rPr>
      <w:b w:val="0"/>
    </w:rPr>
  </w:style>
  <w:style w:type="paragraph" w:customStyle="1" w:styleId="TSLevel6">
    <w:name w:val="TS Level 6"/>
    <w:basedOn w:val="TSHeading6"/>
    <w:next w:val="TSBody6"/>
    <w:rsid w:val="00E5412C"/>
    <w:pPr>
      <w:jc w:val="both"/>
      <w:outlineLvl w:val="9"/>
    </w:pPr>
    <w:rPr>
      <w:b w:val="0"/>
    </w:rPr>
  </w:style>
  <w:style w:type="paragraph" w:customStyle="1" w:styleId="TSLevel7">
    <w:name w:val="TS Level 7"/>
    <w:basedOn w:val="TSHeading7"/>
    <w:next w:val="TSBody7"/>
    <w:rsid w:val="00E5412C"/>
    <w:pPr>
      <w:jc w:val="both"/>
      <w:outlineLvl w:val="9"/>
    </w:pPr>
    <w:rPr>
      <w:b w:val="0"/>
    </w:rPr>
  </w:style>
  <w:style w:type="paragraph" w:customStyle="1" w:styleId="TSScheduleHeading1">
    <w:name w:val="TS Schedule Heading 1"/>
    <w:next w:val="TSBody1-2"/>
    <w:rsid w:val="000802A0"/>
    <w:pPr>
      <w:numPr>
        <w:ilvl w:val="2"/>
        <w:numId w:val="35"/>
      </w:numPr>
      <w:jc w:val="both"/>
      <w:outlineLvl w:val="2"/>
    </w:pPr>
    <w:rPr>
      <w:b/>
    </w:rPr>
  </w:style>
  <w:style w:type="paragraph" w:customStyle="1" w:styleId="TSScheduleHeading2">
    <w:name w:val="TS Schedule Heading 2"/>
    <w:next w:val="TSBody1-2"/>
    <w:rsid w:val="007813F3"/>
    <w:pPr>
      <w:numPr>
        <w:ilvl w:val="3"/>
        <w:numId w:val="35"/>
      </w:numPr>
      <w:jc w:val="both"/>
      <w:outlineLvl w:val="3"/>
    </w:pPr>
    <w:rPr>
      <w:b/>
    </w:rPr>
  </w:style>
  <w:style w:type="paragraph" w:customStyle="1" w:styleId="TSScheduleHeading3">
    <w:name w:val="TS Schedule Heading 3"/>
    <w:next w:val="TSBody3-4"/>
    <w:rsid w:val="007813F3"/>
    <w:pPr>
      <w:numPr>
        <w:ilvl w:val="4"/>
        <w:numId w:val="35"/>
      </w:numPr>
      <w:jc w:val="both"/>
      <w:outlineLvl w:val="4"/>
    </w:pPr>
    <w:rPr>
      <w:b/>
    </w:rPr>
  </w:style>
  <w:style w:type="paragraph" w:customStyle="1" w:styleId="TSScheduleHeading4">
    <w:name w:val="TS Schedule Heading 4"/>
    <w:next w:val="TSBody3-4"/>
    <w:rsid w:val="00473048"/>
    <w:pPr>
      <w:numPr>
        <w:ilvl w:val="5"/>
        <w:numId w:val="35"/>
      </w:numPr>
      <w:outlineLvl w:val="5"/>
    </w:pPr>
    <w:rPr>
      <w:b/>
    </w:rPr>
  </w:style>
  <w:style w:type="paragraph" w:customStyle="1" w:styleId="TSScheduleHeading5">
    <w:name w:val="TS Schedule Heading 5"/>
    <w:next w:val="TSBody5"/>
    <w:rsid w:val="00473048"/>
    <w:pPr>
      <w:numPr>
        <w:ilvl w:val="6"/>
        <w:numId w:val="35"/>
      </w:numPr>
      <w:outlineLvl w:val="6"/>
    </w:pPr>
    <w:rPr>
      <w:b/>
    </w:rPr>
  </w:style>
  <w:style w:type="paragraph" w:customStyle="1" w:styleId="TSScheduleHeading6">
    <w:name w:val="TS Schedule Heading 6"/>
    <w:next w:val="TSBody6"/>
    <w:rsid w:val="00473048"/>
    <w:pPr>
      <w:numPr>
        <w:ilvl w:val="7"/>
        <w:numId w:val="35"/>
      </w:numPr>
      <w:outlineLvl w:val="7"/>
    </w:pPr>
    <w:rPr>
      <w:b/>
    </w:rPr>
  </w:style>
  <w:style w:type="paragraph" w:customStyle="1" w:styleId="TSScheduleHeading7">
    <w:name w:val="TS Schedule Heading 7"/>
    <w:next w:val="TSBody7"/>
    <w:rsid w:val="00473048"/>
    <w:pPr>
      <w:numPr>
        <w:ilvl w:val="8"/>
        <w:numId w:val="35"/>
      </w:numPr>
      <w:outlineLvl w:val="8"/>
    </w:pPr>
    <w:rPr>
      <w:b/>
    </w:rPr>
  </w:style>
  <w:style w:type="paragraph" w:customStyle="1" w:styleId="TSScheduleTitle">
    <w:name w:val="TS Schedule Title"/>
    <w:next w:val="TSScheduleParts"/>
    <w:rsid w:val="007813F3"/>
    <w:pPr>
      <w:pageBreakBefore/>
      <w:numPr>
        <w:numId w:val="35"/>
      </w:numPr>
      <w:jc w:val="center"/>
      <w:outlineLvl w:val="0"/>
    </w:pPr>
    <w:rPr>
      <w:b/>
      <w:caps/>
    </w:rPr>
  </w:style>
  <w:style w:type="paragraph" w:customStyle="1" w:styleId="TSScheduleParts">
    <w:name w:val="TS Schedule Parts"/>
    <w:next w:val="TSScheduleHeading1"/>
    <w:rsid w:val="007813F3"/>
    <w:pPr>
      <w:numPr>
        <w:ilvl w:val="1"/>
        <w:numId w:val="35"/>
      </w:numPr>
      <w:jc w:val="both"/>
      <w:outlineLvl w:val="1"/>
    </w:pPr>
    <w:rPr>
      <w:b/>
    </w:rPr>
  </w:style>
  <w:style w:type="paragraph" w:customStyle="1" w:styleId="TSSchLevel1">
    <w:name w:val="TS Sch Level 1"/>
    <w:basedOn w:val="TSScheduleHeading1"/>
    <w:next w:val="TSBody1-2"/>
    <w:rsid w:val="007813F3"/>
    <w:pPr>
      <w:outlineLvl w:val="9"/>
    </w:pPr>
    <w:rPr>
      <w:b w:val="0"/>
    </w:rPr>
  </w:style>
  <w:style w:type="paragraph" w:customStyle="1" w:styleId="TSSchLevel2">
    <w:name w:val="TS Sch Level 2"/>
    <w:basedOn w:val="TSScheduleHeading2"/>
    <w:next w:val="TSBody1-2"/>
    <w:rsid w:val="007813F3"/>
    <w:pPr>
      <w:outlineLvl w:val="9"/>
    </w:pPr>
    <w:rPr>
      <w:b w:val="0"/>
    </w:rPr>
  </w:style>
  <w:style w:type="paragraph" w:customStyle="1" w:styleId="TSSchLevel3">
    <w:name w:val="TS Sch Level 3"/>
    <w:basedOn w:val="TSScheduleHeading3"/>
    <w:next w:val="TSBody3-4"/>
    <w:rsid w:val="007813F3"/>
    <w:pPr>
      <w:outlineLvl w:val="9"/>
    </w:pPr>
    <w:rPr>
      <w:b w:val="0"/>
    </w:rPr>
  </w:style>
  <w:style w:type="paragraph" w:customStyle="1" w:styleId="TSSchLevel4">
    <w:name w:val="TS Sch Level 4"/>
    <w:basedOn w:val="TSScheduleHeading4"/>
    <w:next w:val="TSBody3-4"/>
    <w:rsid w:val="00473048"/>
    <w:pPr>
      <w:outlineLvl w:val="9"/>
    </w:pPr>
    <w:rPr>
      <w:b w:val="0"/>
    </w:rPr>
  </w:style>
  <w:style w:type="paragraph" w:customStyle="1" w:styleId="TSSchLevel5">
    <w:name w:val="TS Sch Level 5"/>
    <w:basedOn w:val="TSScheduleHeading5"/>
    <w:next w:val="TSBody5"/>
    <w:rsid w:val="00473048"/>
    <w:pPr>
      <w:outlineLvl w:val="9"/>
    </w:pPr>
    <w:rPr>
      <w:b w:val="0"/>
    </w:rPr>
  </w:style>
  <w:style w:type="paragraph" w:customStyle="1" w:styleId="TSSchLevel6">
    <w:name w:val="TS Sch Level 6"/>
    <w:basedOn w:val="TSScheduleHeading6"/>
    <w:next w:val="TSBody6"/>
    <w:rsid w:val="00473048"/>
    <w:pPr>
      <w:outlineLvl w:val="9"/>
    </w:pPr>
    <w:rPr>
      <w:b w:val="0"/>
    </w:rPr>
  </w:style>
  <w:style w:type="paragraph" w:customStyle="1" w:styleId="TSSchLevel7">
    <w:name w:val="TS Sch Level 7"/>
    <w:basedOn w:val="TSScheduleHeading7"/>
    <w:next w:val="TSBody7"/>
    <w:rsid w:val="00473048"/>
    <w:pPr>
      <w:outlineLvl w:val="9"/>
    </w:pPr>
    <w:rPr>
      <w:b w:val="0"/>
    </w:rPr>
  </w:style>
  <w:style w:type="paragraph" w:customStyle="1" w:styleId="TSAppendixTitle">
    <w:name w:val="TS Appendix Title"/>
    <w:next w:val="TSAppendixParts"/>
    <w:rsid w:val="007813F3"/>
    <w:pPr>
      <w:pageBreakBefore/>
      <w:numPr>
        <w:numId w:val="1"/>
      </w:numPr>
      <w:jc w:val="center"/>
      <w:outlineLvl w:val="0"/>
    </w:pPr>
    <w:rPr>
      <w:b/>
      <w:caps/>
    </w:rPr>
  </w:style>
  <w:style w:type="paragraph" w:customStyle="1" w:styleId="TSAppendixParts">
    <w:name w:val="TS Appendix Parts"/>
    <w:next w:val="TSAppendixHeading1"/>
    <w:rsid w:val="007813F3"/>
    <w:pPr>
      <w:keepNext/>
      <w:numPr>
        <w:ilvl w:val="1"/>
        <w:numId w:val="1"/>
      </w:numPr>
      <w:jc w:val="both"/>
      <w:outlineLvl w:val="1"/>
    </w:pPr>
    <w:rPr>
      <w:b/>
    </w:rPr>
  </w:style>
  <w:style w:type="paragraph" w:customStyle="1" w:styleId="TSAppendixHeading1">
    <w:name w:val="TS Appendix Heading 1"/>
    <w:next w:val="TSBody1-2"/>
    <w:rsid w:val="007813F3"/>
    <w:pPr>
      <w:numPr>
        <w:ilvl w:val="2"/>
        <w:numId w:val="1"/>
      </w:numPr>
      <w:jc w:val="both"/>
      <w:outlineLvl w:val="2"/>
    </w:pPr>
    <w:rPr>
      <w:b/>
    </w:rPr>
  </w:style>
  <w:style w:type="paragraph" w:customStyle="1" w:styleId="TSAppendixHeading3">
    <w:name w:val="TS Appendix Heading 3"/>
    <w:next w:val="TSBody3-4"/>
    <w:rsid w:val="007813F3"/>
    <w:pPr>
      <w:numPr>
        <w:ilvl w:val="4"/>
        <w:numId w:val="1"/>
      </w:numPr>
      <w:jc w:val="both"/>
      <w:outlineLvl w:val="4"/>
    </w:pPr>
    <w:rPr>
      <w:b/>
    </w:rPr>
  </w:style>
  <w:style w:type="paragraph" w:customStyle="1" w:styleId="TSAppendixHeading4">
    <w:name w:val="TS Appendix Heading 4"/>
    <w:next w:val="TSBody5"/>
    <w:rsid w:val="007813F3"/>
    <w:pPr>
      <w:numPr>
        <w:ilvl w:val="5"/>
        <w:numId w:val="1"/>
      </w:numPr>
      <w:jc w:val="both"/>
      <w:outlineLvl w:val="5"/>
    </w:pPr>
    <w:rPr>
      <w:b/>
    </w:rPr>
  </w:style>
  <w:style w:type="paragraph" w:customStyle="1" w:styleId="TSAppendixHeading5">
    <w:name w:val="TS Appendix Heading 5"/>
    <w:next w:val="TSBody5"/>
    <w:rsid w:val="007813F3"/>
    <w:pPr>
      <w:numPr>
        <w:ilvl w:val="6"/>
        <w:numId w:val="1"/>
      </w:numPr>
      <w:jc w:val="both"/>
      <w:outlineLvl w:val="6"/>
    </w:pPr>
    <w:rPr>
      <w:b/>
    </w:rPr>
  </w:style>
  <w:style w:type="paragraph" w:customStyle="1" w:styleId="TSAppendLevel1">
    <w:name w:val="TS Append Level 1"/>
    <w:basedOn w:val="TSAppendixHeading1"/>
    <w:next w:val="TSBody1-2"/>
    <w:rsid w:val="007813F3"/>
    <w:pPr>
      <w:outlineLvl w:val="9"/>
    </w:pPr>
    <w:rPr>
      <w:b w:val="0"/>
    </w:rPr>
  </w:style>
  <w:style w:type="paragraph" w:customStyle="1" w:styleId="TSAppendLevel2">
    <w:name w:val="TS Append Level 2"/>
    <w:basedOn w:val="TSAppendixHeading2"/>
    <w:next w:val="TSBody1-2"/>
    <w:rsid w:val="007813F3"/>
    <w:pPr>
      <w:outlineLvl w:val="9"/>
    </w:pPr>
    <w:rPr>
      <w:b w:val="0"/>
    </w:rPr>
  </w:style>
  <w:style w:type="paragraph" w:customStyle="1" w:styleId="TSAppendLevel3">
    <w:name w:val="TS Append Level 3"/>
    <w:basedOn w:val="TSAppendixHeading3"/>
    <w:next w:val="TSBody3-4"/>
    <w:rsid w:val="007813F3"/>
    <w:pPr>
      <w:outlineLvl w:val="9"/>
    </w:pPr>
    <w:rPr>
      <w:b w:val="0"/>
    </w:rPr>
  </w:style>
  <w:style w:type="paragraph" w:customStyle="1" w:styleId="TSAppendLevel4">
    <w:name w:val="TS Append Level 4"/>
    <w:basedOn w:val="TSAppendixHeading4"/>
    <w:next w:val="TSBody3-4"/>
    <w:rsid w:val="007813F3"/>
    <w:pPr>
      <w:outlineLvl w:val="9"/>
    </w:pPr>
    <w:rPr>
      <w:b w:val="0"/>
    </w:rPr>
  </w:style>
  <w:style w:type="paragraph" w:customStyle="1" w:styleId="TSAppendLevel5">
    <w:name w:val="TS Append Level 5"/>
    <w:basedOn w:val="TSAppendixHeading5"/>
    <w:next w:val="TSBody5"/>
    <w:rsid w:val="007813F3"/>
    <w:pPr>
      <w:outlineLvl w:val="9"/>
    </w:pPr>
    <w:rPr>
      <w:b w:val="0"/>
    </w:rPr>
  </w:style>
  <w:style w:type="paragraph" w:styleId="ListParagraph">
    <w:name w:val="List Paragraph"/>
    <w:basedOn w:val="Normal"/>
    <w:uiPriority w:val="34"/>
    <w:semiHidden/>
    <w:qFormat/>
    <w:rsid w:val="007813F3"/>
    <w:pPr>
      <w:ind w:left="720"/>
      <w:contextualSpacing/>
    </w:pPr>
  </w:style>
  <w:style w:type="paragraph" w:customStyle="1" w:styleId="TSBullet1">
    <w:name w:val="TS Bullet 1"/>
    <w:rsid w:val="007813F3"/>
    <w:pPr>
      <w:numPr>
        <w:numId w:val="6"/>
      </w:numPr>
      <w:jc w:val="both"/>
    </w:pPr>
  </w:style>
  <w:style w:type="paragraph" w:customStyle="1" w:styleId="TSBullet2">
    <w:name w:val="TS Bullet 2"/>
    <w:rsid w:val="007813F3"/>
    <w:pPr>
      <w:numPr>
        <w:ilvl w:val="1"/>
        <w:numId w:val="6"/>
      </w:numPr>
      <w:jc w:val="both"/>
    </w:pPr>
  </w:style>
  <w:style w:type="paragraph" w:customStyle="1" w:styleId="TSBullet3">
    <w:name w:val="TS Bullet 3"/>
    <w:rsid w:val="007813F3"/>
    <w:pPr>
      <w:numPr>
        <w:ilvl w:val="2"/>
        <w:numId w:val="6"/>
      </w:numPr>
      <w:jc w:val="both"/>
    </w:pPr>
  </w:style>
  <w:style w:type="paragraph" w:customStyle="1" w:styleId="TSBullet4">
    <w:name w:val="TS Bullet 4"/>
    <w:rsid w:val="007813F3"/>
    <w:pPr>
      <w:numPr>
        <w:ilvl w:val="3"/>
        <w:numId w:val="6"/>
      </w:numPr>
      <w:jc w:val="both"/>
    </w:pPr>
  </w:style>
  <w:style w:type="paragraph" w:customStyle="1" w:styleId="TSBullet5">
    <w:name w:val="TS Bullet 5"/>
    <w:rsid w:val="007813F3"/>
    <w:pPr>
      <w:numPr>
        <w:ilvl w:val="4"/>
        <w:numId w:val="6"/>
      </w:numPr>
      <w:jc w:val="both"/>
    </w:pPr>
  </w:style>
  <w:style w:type="paragraph" w:customStyle="1" w:styleId="TSBullet6">
    <w:name w:val="TS Bullet 6"/>
    <w:rsid w:val="007813F3"/>
    <w:pPr>
      <w:numPr>
        <w:ilvl w:val="5"/>
        <w:numId w:val="6"/>
      </w:numPr>
      <w:jc w:val="both"/>
    </w:pPr>
  </w:style>
  <w:style w:type="paragraph" w:customStyle="1" w:styleId="TSBullet7">
    <w:name w:val="TS Bullet 7"/>
    <w:rsid w:val="007813F3"/>
    <w:pPr>
      <w:numPr>
        <w:ilvl w:val="6"/>
        <w:numId w:val="6"/>
      </w:numPr>
      <w:jc w:val="both"/>
    </w:pPr>
  </w:style>
  <w:style w:type="paragraph" w:customStyle="1" w:styleId="TSBullet8">
    <w:name w:val="TS Bullet 8"/>
    <w:rsid w:val="007813F3"/>
    <w:pPr>
      <w:numPr>
        <w:ilvl w:val="7"/>
        <w:numId w:val="6"/>
      </w:numPr>
      <w:jc w:val="both"/>
    </w:pPr>
  </w:style>
  <w:style w:type="paragraph" w:customStyle="1" w:styleId="TSFrontCoverParties">
    <w:name w:val="TS Front Cover Parties"/>
    <w:rsid w:val="007813F3"/>
    <w:pPr>
      <w:numPr>
        <w:numId w:val="3"/>
      </w:numPr>
      <w:jc w:val="center"/>
    </w:pPr>
    <w:rPr>
      <w:b/>
      <w:sz w:val="32"/>
    </w:rPr>
  </w:style>
  <w:style w:type="numbering" w:customStyle="1" w:styleId="Style1">
    <w:name w:val="Style1"/>
    <w:uiPriority w:val="99"/>
    <w:rsid w:val="007813F3"/>
    <w:pPr>
      <w:numPr>
        <w:numId w:val="2"/>
      </w:numPr>
    </w:pPr>
  </w:style>
  <w:style w:type="paragraph" w:customStyle="1" w:styleId="TSLv1List1">
    <w:name w:val="TS Lv1 List 1"/>
    <w:rsid w:val="007813F3"/>
    <w:pPr>
      <w:numPr>
        <w:numId w:val="9"/>
      </w:numPr>
      <w:jc w:val="both"/>
    </w:pPr>
  </w:style>
  <w:style w:type="paragraph" w:customStyle="1" w:styleId="TSLv1List3">
    <w:name w:val="TS Lv1 List 3"/>
    <w:rsid w:val="007813F3"/>
    <w:pPr>
      <w:numPr>
        <w:numId w:val="11"/>
      </w:numPr>
      <w:jc w:val="both"/>
    </w:pPr>
  </w:style>
  <w:style w:type="paragraph" w:customStyle="1" w:styleId="TSLv1List2">
    <w:name w:val="TS Lv1 List 2"/>
    <w:rsid w:val="007813F3"/>
    <w:pPr>
      <w:numPr>
        <w:numId w:val="10"/>
      </w:numPr>
      <w:jc w:val="both"/>
    </w:pPr>
  </w:style>
  <w:style w:type="paragraph" w:customStyle="1" w:styleId="TSLv2List1">
    <w:name w:val="TS Lv2 List 1"/>
    <w:rsid w:val="007813F3"/>
    <w:pPr>
      <w:numPr>
        <w:numId w:val="12"/>
      </w:numPr>
      <w:jc w:val="both"/>
    </w:pPr>
  </w:style>
  <w:style w:type="paragraph" w:customStyle="1" w:styleId="TSLv2List2">
    <w:name w:val="TS Lv2 List 2"/>
    <w:rsid w:val="007813F3"/>
    <w:pPr>
      <w:numPr>
        <w:numId w:val="13"/>
      </w:numPr>
      <w:jc w:val="both"/>
    </w:pPr>
  </w:style>
  <w:style w:type="paragraph" w:customStyle="1" w:styleId="TSLv2List3">
    <w:name w:val="TS Lv2 List 3"/>
    <w:rsid w:val="007813F3"/>
    <w:pPr>
      <w:numPr>
        <w:numId w:val="14"/>
      </w:numPr>
      <w:jc w:val="both"/>
    </w:pPr>
  </w:style>
  <w:style w:type="paragraph" w:customStyle="1" w:styleId="TSRightAlignText">
    <w:name w:val="TS Right Align Text"/>
    <w:qFormat/>
    <w:rsid w:val="007813F3"/>
    <w:pPr>
      <w:jc w:val="right"/>
    </w:pPr>
  </w:style>
  <w:style w:type="paragraph" w:customStyle="1" w:styleId="TSItalicText">
    <w:name w:val="TS Italic Text"/>
    <w:rsid w:val="007813F3"/>
    <w:pPr>
      <w:jc w:val="both"/>
    </w:pPr>
    <w:rPr>
      <w:i/>
    </w:rPr>
  </w:style>
  <w:style w:type="paragraph" w:styleId="TOC1">
    <w:name w:val="toc 1"/>
    <w:basedOn w:val="Normal"/>
    <w:next w:val="Normal"/>
    <w:autoRedefine/>
    <w:uiPriority w:val="39"/>
    <w:unhideWhenUsed/>
    <w:rsid w:val="007813F3"/>
    <w:pPr>
      <w:tabs>
        <w:tab w:val="left" w:pos="709"/>
        <w:tab w:val="right" w:leader="dot" w:pos="8845"/>
      </w:tabs>
      <w:spacing w:after="100"/>
    </w:pPr>
  </w:style>
  <w:style w:type="character" w:styleId="Hyperlink">
    <w:name w:val="Hyperlink"/>
    <w:basedOn w:val="DefaultParagraphFont"/>
    <w:uiPriority w:val="99"/>
    <w:unhideWhenUsed/>
    <w:rsid w:val="007813F3"/>
    <w:rPr>
      <w:color w:val="0F3F32" w:themeColor="hyperlink"/>
      <w:u w:val="single"/>
    </w:rPr>
  </w:style>
  <w:style w:type="character" w:styleId="FootnoteReference">
    <w:name w:val="footnote reference"/>
    <w:basedOn w:val="DefaultParagraphFont"/>
    <w:uiPriority w:val="99"/>
    <w:unhideWhenUsed/>
    <w:rsid w:val="007813F3"/>
    <w:rPr>
      <w:sz w:val="18"/>
      <w:vertAlign w:val="superscript"/>
    </w:rPr>
  </w:style>
  <w:style w:type="character" w:styleId="EndnoteReference">
    <w:name w:val="endnote reference"/>
    <w:basedOn w:val="DefaultParagraphFont"/>
    <w:uiPriority w:val="99"/>
    <w:unhideWhenUsed/>
    <w:rsid w:val="007813F3"/>
    <w:rPr>
      <w:sz w:val="14"/>
      <w:vertAlign w:val="superscript"/>
    </w:rPr>
  </w:style>
  <w:style w:type="paragraph" w:styleId="FootnoteText">
    <w:name w:val="footnote text"/>
    <w:basedOn w:val="Normal"/>
    <w:link w:val="FootnoteTextChar"/>
    <w:uiPriority w:val="99"/>
    <w:rsid w:val="007813F3"/>
    <w:pPr>
      <w:tabs>
        <w:tab w:val="left" w:pos="425"/>
      </w:tabs>
      <w:ind w:left="425" w:hanging="425"/>
    </w:pPr>
    <w:rPr>
      <w:sz w:val="16"/>
    </w:rPr>
  </w:style>
  <w:style w:type="character" w:customStyle="1" w:styleId="FootnoteTextChar">
    <w:name w:val="Footnote Text Char"/>
    <w:basedOn w:val="DefaultParagraphFont"/>
    <w:link w:val="FootnoteText"/>
    <w:uiPriority w:val="99"/>
    <w:rsid w:val="007813F3"/>
    <w:rPr>
      <w:sz w:val="16"/>
    </w:rPr>
  </w:style>
  <w:style w:type="paragraph" w:customStyle="1" w:styleId="TSCentredText">
    <w:name w:val="TS Centred Text"/>
    <w:qFormat/>
    <w:rsid w:val="007813F3"/>
    <w:pPr>
      <w:jc w:val="center"/>
    </w:pPr>
  </w:style>
  <w:style w:type="paragraph" w:customStyle="1" w:styleId="TSMemSection">
    <w:name w:val="TS Mem Section"/>
    <w:next w:val="TSMemPart"/>
    <w:qFormat/>
    <w:rsid w:val="007813F3"/>
    <w:pPr>
      <w:pageBreakBefore/>
      <w:numPr>
        <w:numId w:val="5"/>
      </w:numPr>
      <w:jc w:val="center"/>
      <w:outlineLvl w:val="0"/>
    </w:pPr>
    <w:rPr>
      <w:b/>
      <w:caps/>
    </w:rPr>
  </w:style>
  <w:style w:type="paragraph" w:customStyle="1" w:styleId="TSMemPart">
    <w:name w:val="TS Mem Part"/>
    <w:next w:val="TSMemH1"/>
    <w:qFormat/>
    <w:rsid w:val="007813F3"/>
    <w:pPr>
      <w:keepNext/>
      <w:numPr>
        <w:ilvl w:val="1"/>
        <w:numId w:val="5"/>
      </w:numPr>
      <w:jc w:val="both"/>
      <w:outlineLvl w:val="0"/>
    </w:pPr>
    <w:rPr>
      <w:b/>
      <w:caps/>
    </w:rPr>
  </w:style>
  <w:style w:type="paragraph" w:styleId="EndnoteText">
    <w:name w:val="endnote text"/>
    <w:basedOn w:val="Normal"/>
    <w:link w:val="EndnoteTextChar"/>
    <w:uiPriority w:val="99"/>
    <w:semiHidden/>
    <w:unhideWhenUsed/>
    <w:rsid w:val="007813F3"/>
  </w:style>
  <w:style w:type="character" w:customStyle="1" w:styleId="EndnoteTextChar">
    <w:name w:val="Endnote Text Char"/>
    <w:basedOn w:val="DefaultParagraphFont"/>
    <w:link w:val="EndnoteText"/>
    <w:uiPriority w:val="99"/>
    <w:semiHidden/>
    <w:rsid w:val="007813F3"/>
  </w:style>
  <w:style w:type="paragraph" w:styleId="TOC2">
    <w:name w:val="toc 2"/>
    <w:basedOn w:val="Normal"/>
    <w:next w:val="Normal"/>
    <w:autoRedefine/>
    <w:uiPriority w:val="39"/>
    <w:unhideWhenUsed/>
    <w:rsid w:val="007813F3"/>
    <w:pPr>
      <w:tabs>
        <w:tab w:val="left" w:pos="1559"/>
        <w:tab w:val="right" w:leader="dot" w:pos="8845"/>
      </w:tabs>
      <w:spacing w:after="100"/>
      <w:ind w:left="709"/>
    </w:pPr>
  </w:style>
  <w:style w:type="paragraph" w:styleId="TOC3">
    <w:name w:val="toc 3"/>
    <w:basedOn w:val="Normal"/>
    <w:next w:val="Normal"/>
    <w:autoRedefine/>
    <w:uiPriority w:val="39"/>
    <w:unhideWhenUsed/>
    <w:rsid w:val="007813F3"/>
    <w:pPr>
      <w:tabs>
        <w:tab w:val="left" w:pos="2693"/>
        <w:tab w:val="right" w:leader="dot" w:pos="8845"/>
      </w:tabs>
      <w:spacing w:after="100"/>
      <w:ind w:left="1559"/>
    </w:pPr>
  </w:style>
  <w:style w:type="paragraph" w:styleId="TOC4">
    <w:name w:val="toc 4"/>
    <w:basedOn w:val="Normal"/>
    <w:next w:val="Normal"/>
    <w:autoRedefine/>
    <w:uiPriority w:val="39"/>
    <w:unhideWhenUsed/>
    <w:rsid w:val="007813F3"/>
    <w:pPr>
      <w:tabs>
        <w:tab w:val="left" w:pos="4111"/>
        <w:tab w:val="right" w:leader="dot" w:pos="8845"/>
      </w:tabs>
      <w:spacing w:after="100"/>
      <w:ind w:left="2693"/>
    </w:pPr>
  </w:style>
  <w:style w:type="paragraph" w:styleId="TOC5">
    <w:name w:val="toc 5"/>
    <w:basedOn w:val="Normal"/>
    <w:next w:val="Normal"/>
    <w:autoRedefine/>
    <w:uiPriority w:val="39"/>
    <w:unhideWhenUsed/>
    <w:rsid w:val="007813F3"/>
    <w:pPr>
      <w:tabs>
        <w:tab w:val="left" w:pos="4820"/>
        <w:tab w:val="right" w:leader="dot" w:pos="8845"/>
      </w:tabs>
      <w:spacing w:after="100"/>
      <w:ind w:left="4111"/>
    </w:pPr>
  </w:style>
  <w:style w:type="paragraph" w:styleId="TOC6">
    <w:name w:val="toc 6"/>
    <w:basedOn w:val="Normal"/>
    <w:next w:val="Normal"/>
    <w:autoRedefine/>
    <w:uiPriority w:val="39"/>
    <w:unhideWhenUsed/>
    <w:rsid w:val="007813F3"/>
    <w:pPr>
      <w:tabs>
        <w:tab w:val="left" w:pos="5387"/>
        <w:tab w:val="right" w:leader="dot" w:pos="8845"/>
      </w:tabs>
      <w:spacing w:after="100"/>
      <w:ind w:left="4820"/>
    </w:pPr>
  </w:style>
  <w:style w:type="paragraph" w:styleId="TOC7">
    <w:name w:val="toc 7"/>
    <w:basedOn w:val="Normal"/>
    <w:next w:val="Normal"/>
    <w:autoRedefine/>
    <w:uiPriority w:val="39"/>
    <w:unhideWhenUsed/>
    <w:rsid w:val="007813F3"/>
    <w:pPr>
      <w:tabs>
        <w:tab w:val="left" w:pos="5954"/>
        <w:tab w:val="right" w:leader="dot" w:pos="8845"/>
      </w:tabs>
      <w:spacing w:after="100"/>
      <w:ind w:left="5387"/>
    </w:pPr>
  </w:style>
  <w:style w:type="paragraph" w:customStyle="1" w:styleId="TSMemH1">
    <w:name w:val="TS Mem H1"/>
    <w:next w:val="TSMemH2"/>
    <w:qFormat/>
    <w:rsid w:val="007813F3"/>
    <w:pPr>
      <w:numPr>
        <w:ilvl w:val="2"/>
        <w:numId w:val="5"/>
      </w:numPr>
      <w:jc w:val="both"/>
      <w:outlineLvl w:val="0"/>
    </w:pPr>
    <w:rPr>
      <w:b/>
      <w:caps/>
    </w:rPr>
  </w:style>
  <w:style w:type="paragraph" w:customStyle="1" w:styleId="TSMemH2">
    <w:name w:val="TS Mem H2"/>
    <w:qFormat/>
    <w:rsid w:val="007813F3"/>
    <w:pPr>
      <w:numPr>
        <w:ilvl w:val="3"/>
        <w:numId w:val="5"/>
      </w:numPr>
      <w:jc w:val="both"/>
    </w:pPr>
    <w:rPr>
      <w:b/>
    </w:rPr>
  </w:style>
  <w:style w:type="paragraph" w:customStyle="1" w:styleId="TSMemH3">
    <w:name w:val="TS Mem H3"/>
    <w:qFormat/>
    <w:rsid w:val="007813F3"/>
    <w:pPr>
      <w:numPr>
        <w:ilvl w:val="4"/>
        <w:numId w:val="5"/>
      </w:numPr>
      <w:jc w:val="both"/>
    </w:pPr>
    <w:rPr>
      <w:b/>
    </w:rPr>
  </w:style>
  <w:style w:type="paragraph" w:customStyle="1" w:styleId="TSMemL4">
    <w:name w:val="TS Mem L4"/>
    <w:qFormat/>
    <w:rsid w:val="007813F3"/>
    <w:pPr>
      <w:numPr>
        <w:ilvl w:val="5"/>
        <w:numId w:val="5"/>
      </w:numPr>
      <w:jc w:val="both"/>
    </w:pPr>
  </w:style>
  <w:style w:type="paragraph" w:customStyle="1" w:styleId="TSMemL5">
    <w:name w:val="TS Mem L5"/>
    <w:qFormat/>
    <w:rsid w:val="007813F3"/>
    <w:pPr>
      <w:numPr>
        <w:ilvl w:val="6"/>
        <w:numId w:val="5"/>
      </w:numPr>
      <w:jc w:val="both"/>
    </w:pPr>
  </w:style>
  <w:style w:type="paragraph" w:customStyle="1" w:styleId="TSBullet9">
    <w:name w:val="TS Bullet 9"/>
    <w:qFormat/>
    <w:rsid w:val="007813F3"/>
    <w:pPr>
      <w:numPr>
        <w:ilvl w:val="8"/>
        <w:numId w:val="6"/>
      </w:numPr>
      <w:jc w:val="both"/>
    </w:pPr>
  </w:style>
  <w:style w:type="paragraph" w:customStyle="1" w:styleId="TSTOCHeading">
    <w:name w:val="TS TOC Heading"/>
    <w:next w:val="TSBodyText"/>
    <w:qFormat/>
    <w:rsid w:val="007813F3"/>
    <w:pPr>
      <w:jc w:val="center"/>
      <w:outlineLvl w:val="0"/>
    </w:pPr>
    <w:rPr>
      <w:b/>
      <w:caps/>
    </w:rPr>
  </w:style>
  <w:style w:type="paragraph" w:customStyle="1" w:styleId="TSLv3List1">
    <w:name w:val="TS Lv3 List 1"/>
    <w:qFormat/>
    <w:rsid w:val="007813F3"/>
    <w:pPr>
      <w:numPr>
        <w:numId w:val="15"/>
      </w:numPr>
      <w:jc w:val="both"/>
    </w:pPr>
  </w:style>
  <w:style w:type="paragraph" w:customStyle="1" w:styleId="TSLv3List2">
    <w:name w:val="TS Lv3 List 2"/>
    <w:qFormat/>
    <w:rsid w:val="007813F3"/>
    <w:pPr>
      <w:numPr>
        <w:numId w:val="16"/>
      </w:numPr>
      <w:jc w:val="both"/>
    </w:pPr>
  </w:style>
  <w:style w:type="paragraph" w:customStyle="1" w:styleId="TSLv3List3">
    <w:name w:val="TS Lv3 List 3"/>
    <w:qFormat/>
    <w:rsid w:val="007813F3"/>
    <w:pPr>
      <w:numPr>
        <w:numId w:val="17"/>
      </w:numPr>
      <w:jc w:val="both"/>
    </w:pPr>
  </w:style>
  <w:style w:type="paragraph" w:customStyle="1" w:styleId="TSMemL1">
    <w:name w:val="TS Mem L1"/>
    <w:basedOn w:val="TSMemH1"/>
    <w:qFormat/>
    <w:rsid w:val="007813F3"/>
    <w:pPr>
      <w:outlineLvl w:val="9"/>
    </w:pPr>
    <w:rPr>
      <w:b w:val="0"/>
      <w:caps w:val="0"/>
    </w:rPr>
  </w:style>
  <w:style w:type="paragraph" w:customStyle="1" w:styleId="TSMemL2">
    <w:name w:val="TS Mem L2"/>
    <w:basedOn w:val="TSMemH2"/>
    <w:qFormat/>
    <w:rsid w:val="007813F3"/>
    <w:rPr>
      <w:b w:val="0"/>
    </w:rPr>
  </w:style>
  <w:style w:type="paragraph" w:customStyle="1" w:styleId="TSMemL3">
    <w:name w:val="TS Mem L3"/>
    <w:basedOn w:val="TSMemH3"/>
    <w:qFormat/>
    <w:rsid w:val="007813F3"/>
    <w:rPr>
      <w:b w:val="0"/>
    </w:rPr>
  </w:style>
  <w:style w:type="paragraph" w:customStyle="1" w:styleId="TSTOCLeftHeading">
    <w:name w:val="TS TOC Left Heading"/>
    <w:next w:val="TSBodyText"/>
    <w:qFormat/>
    <w:rsid w:val="007813F3"/>
    <w:pPr>
      <w:jc w:val="both"/>
      <w:outlineLvl w:val="0"/>
    </w:pPr>
    <w:rPr>
      <w:b/>
      <w:caps/>
    </w:rPr>
  </w:style>
  <w:style w:type="character" w:customStyle="1" w:styleId="TSContractHeadingChar">
    <w:name w:val="TS Contract Heading Char"/>
    <w:basedOn w:val="DefaultParagraphFont"/>
    <w:link w:val="TSContractHeading"/>
    <w:rsid w:val="007813F3"/>
    <w:rPr>
      <w:b/>
    </w:rPr>
  </w:style>
  <w:style w:type="table" w:customStyle="1" w:styleId="TableGrid2">
    <w:name w:val="Table Grid2"/>
    <w:basedOn w:val="TableNormal"/>
    <w:next w:val="TableGrid"/>
    <w:uiPriority w:val="59"/>
    <w:rsid w:val="007813F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813F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813F3"/>
    <w:rPr>
      <w:rFonts w:cs="Times New Roman"/>
      <w:szCs w:val="24"/>
    </w:rPr>
  </w:style>
  <w:style w:type="paragraph" w:styleId="Title">
    <w:name w:val="Title"/>
    <w:basedOn w:val="Normal"/>
    <w:next w:val="Normal"/>
    <w:link w:val="TitleChar"/>
    <w:uiPriority w:val="10"/>
    <w:qFormat/>
    <w:rsid w:val="007813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3F3"/>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7813F3"/>
    <w:rPr>
      <w:i/>
      <w:iCs/>
      <w:color w:val="676E75" w:themeColor="text1" w:themeTint="BF"/>
    </w:rPr>
  </w:style>
  <w:style w:type="character" w:styleId="Emphasis">
    <w:name w:val="Emphasis"/>
    <w:basedOn w:val="DefaultParagraphFont"/>
    <w:uiPriority w:val="20"/>
    <w:qFormat/>
    <w:rsid w:val="007813F3"/>
    <w:rPr>
      <w:i/>
      <w:iCs/>
    </w:rPr>
  </w:style>
  <w:style w:type="character" w:styleId="IntenseEmphasis">
    <w:name w:val="Intense Emphasis"/>
    <w:basedOn w:val="DefaultParagraphFont"/>
    <w:uiPriority w:val="21"/>
    <w:qFormat/>
    <w:rsid w:val="007813F3"/>
    <w:rPr>
      <w:i/>
      <w:iCs/>
      <w:color w:val="001F49" w:themeColor="accent1"/>
    </w:rPr>
  </w:style>
  <w:style w:type="paragraph" w:styleId="Revision">
    <w:name w:val="Revision"/>
    <w:hidden/>
    <w:uiPriority w:val="99"/>
    <w:semiHidden/>
    <w:rsid w:val="00DC25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C812D9BC5740DF9D6242315D681E29"/>
        <w:category>
          <w:name w:val="General"/>
          <w:gallery w:val="placeholder"/>
        </w:category>
        <w:types>
          <w:type w:val="bbPlcHdr"/>
        </w:types>
        <w:behaviors>
          <w:behavior w:val="content"/>
        </w:behaviors>
        <w:guid w:val="{11159476-18F4-4D67-B076-86B236C5E9C5}"/>
      </w:docPartPr>
      <w:docPartBody>
        <w:p w:rsidR="00F362DA" w:rsidRDefault="00F362DA"/>
      </w:docPartBody>
    </w:docPart>
    <w:docPart>
      <w:docPartPr>
        <w:name w:val="7D39FB1DDC334288B359635F82AC0F2C"/>
        <w:category>
          <w:name w:val="General"/>
          <w:gallery w:val="placeholder"/>
        </w:category>
        <w:types>
          <w:type w:val="bbPlcHdr"/>
        </w:types>
        <w:behaviors>
          <w:behavior w:val="content"/>
        </w:behaviors>
        <w:guid w:val="{D521D29A-1C88-476A-B1AC-0351DF396956}"/>
      </w:docPartPr>
      <w:docPartBody>
        <w:p w:rsidR="00F362DA" w:rsidRDefault="00F362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31ab">
    <w:altName w:val="Calibri"/>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ngLiU">
    <w:altName w:val="細明體"/>
    <w:panose1 w:val="02010609000101010101"/>
    <w:charset w:val="88"/>
    <w:family w:val="modern"/>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2DA"/>
    <w:rsid w:val="0039153A"/>
    <w:rsid w:val="00F36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S Standard Theme">
  <a:themeElements>
    <a:clrScheme name="TS new brand Standard colour theme">
      <a:dk1>
        <a:srgbClr val="3A3E42"/>
      </a:dk1>
      <a:lt1>
        <a:srgbClr val="FFFFFF"/>
      </a:lt1>
      <a:dk2>
        <a:srgbClr val="808080"/>
      </a:dk2>
      <a:lt2>
        <a:srgbClr val="F4F0D4"/>
      </a:lt2>
      <a:accent1>
        <a:srgbClr val="001F49"/>
      </a:accent1>
      <a:accent2>
        <a:srgbClr val="C35500"/>
      </a:accent2>
      <a:accent3>
        <a:srgbClr val="82C7B3"/>
      </a:accent3>
      <a:accent4>
        <a:srgbClr val="4E1649"/>
      </a:accent4>
      <a:accent5>
        <a:srgbClr val="A38000"/>
      </a:accent5>
      <a:accent6>
        <a:srgbClr val="0F3F32"/>
      </a:accent6>
      <a:hlink>
        <a:srgbClr val="0F3F32"/>
      </a:hlink>
      <a:folHlink>
        <a:srgbClr val="444541"/>
      </a:folHlink>
    </a:clrScheme>
    <a:fontScheme name="TS Fon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Duggan</dc:creator>
  <cp:keywords/>
  <dc:description/>
  <cp:lastModifiedBy>John Duggan</cp:lastModifiedBy>
  <cp:revision>7</cp:revision>
  <cp:lastPrinted>2023-05-16T13:16:00Z</cp:lastPrinted>
  <dcterms:created xsi:type="dcterms:W3CDTF">2023-02-20T13:54:00Z</dcterms:created>
  <dcterms:modified xsi:type="dcterms:W3CDTF">2023-05-16T13:21:00Z</dcterms:modified>
</cp:coreProperties>
</file>